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BE92" w14:textId="17048C34" w:rsidR="00673082" w:rsidRPr="007B0520" w:rsidRDefault="00411CF7">
      <w:pPr>
        <w:pStyle w:val="ZA"/>
        <w:framePr w:wrap="notBeside"/>
      </w:pPr>
      <w:bookmarkStart w:id="0" w:name="page1"/>
      <w:r w:rsidRPr="007B0520">
        <w:rPr>
          <w:sz w:val="64"/>
        </w:rPr>
        <w:t xml:space="preserve">3GPP TS 29.165 </w:t>
      </w:r>
      <w:r w:rsidR="002A1B55" w:rsidRPr="007B0520">
        <w:t>V</w:t>
      </w:r>
      <w:r w:rsidR="002A1B55" w:rsidRPr="007B0520">
        <w:rPr>
          <w:rFonts w:hint="eastAsia"/>
          <w:lang w:eastAsia="ko-KR"/>
        </w:rPr>
        <w:t>1</w:t>
      </w:r>
      <w:r w:rsidR="002A1B55">
        <w:rPr>
          <w:lang w:eastAsia="ko-KR"/>
        </w:rPr>
        <w:t>8</w:t>
      </w:r>
      <w:r w:rsidRPr="007B0520">
        <w:t>.</w:t>
      </w:r>
      <w:del w:id="1" w:author="MCC" w:date="2024-03-05T10:07:00Z">
        <w:r w:rsidR="00C73869" w:rsidDel="00654AA2">
          <w:delText>2</w:delText>
        </w:r>
      </w:del>
      <w:ins w:id="2" w:author="MCC" w:date="2024-03-05T10:07:00Z">
        <w:r w:rsidR="00654AA2">
          <w:t>3</w:t>
        </w:r>
      </w:ins>
      <w:r w:rsidRPr="007B0520">
        <w:t xml:space="preserve">.0 </w:t>
      </w:r>
      <w:r w:rsidRPr="007B0520">
        <w:rPr>
          <w:sz w:val="32"/>
        </w:rPr>
        <w:t>(</w:t>
      </w:r>
      <w:del w:id="3" w:author="MCC" w:date="2024-03-05T10:08:00Z">
        <w:r w:rsidR="002E3FBB" w:rsidRPr="007B0520" w:rsidDel="00654AA2">
          <w:rPr>
            <w:sz w:val="32"/>
          </w:rPr>
          <w:delText>20</w:delText>
        </w:r>
        <w:r w:rsidR="002E3FBB" w:rsidRPr="007B0520" w:rsidDel="00654AA2">
          <w:rPr>
            <w:sz w:val="32"/>
            <w:lang w:eastAsia="ko-KR"/>
          </w:rPr>
          <w:delText>2</w:delText>
        </w:r>
        <w:r w:rsidR="002E3FBB" w:rsidDel="00654AA2">
          <w:rPr>
            <w:sz w:val="32"/>
            <w:lang w:eastAsia="ko-KR"/>
          </w:rPr>
          <w:delText>3</w:delText>
        </w:r>
      </w:del>
      <w:ins w:id="4" w:author="MCC" w:date="2024-03-05T10:08:00Z">
        <w:r w:rsidR="00654AA2" w:rsidRPr="007B0520">
          <w:rPr>
            <w:sz w:val="32"/>
          </w:rPr>
          <w:t>20</w:t>
        </w:r>
        <w:r w:rsidR="00654AA2" w:rsidRPr="007B0520">
          <w:rPr>
            <w:sz w:val="32"/>
            <w:lang w:eastAsia="ko-KR"/>
          </w:rPr>
          <w:t>2</w:t>
        </w:r>
        <w:r w:rsidR="00654AA2">
          <w:rPr>
            <w:sz w:val="32"/>
            <w:lang w:eastAsia="ko-KR"/>
          </w:rPr>
          <w:t>4</w:t>
        </w:r>
      </w:ins>
      <w:r w:rsidRPr="007B0520">
        <w:rPr>
          <w:sz w:val="32"/>
        </w:rPr>
        <w:t>-</w:t>
      </w:r>
      <w:del w:id="5" w:author="MCC" w:date="2024-03-05T10:08:00Z">
        <w:r w:rsidR="00C73869" w:rsidDel="00654AA2">
          <w:rPr>
            <w:sz w:val="32"/>
          </w:rPr>
          <w:delText>09</w:delText>
        </w:r>
      </w:del>
      <w:ins w:id="6" w:author="MCC" w:date="2024-03-05T10:08:00Z">
        <w:r w:rsidR="00654AA2">
          <w:rPr>
            <w:sz w:val="32"/>
          </w:rPr>
          <w:t>03</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1B626944" w:rsidR="00673082" w:rsidRPr="007B0520" w:rsidRDefault="00411CF7">
      <w:pPr>
        <w:pStyle w:val="ZT"/>
        <w:framePr w:wrap="notBeside"/>
      </w:pPr>
      <w:r w:rsidRPr="007B0520">
        <w:t>(</w:t>
      </w:r>
      <w:r w:rsidRPr="007B0520">
        <w:rPr>
          <w:rStyle w:val="ZGSM"/>
        </w:rPr>
        <w:t xml:space="preserve">Release </w:t>
      </w:r>
      <w:r w:rsidR="002A1B55">
        <w:rPr>
          <w:rStyle w:val="ZGSM"/>
          <w:lang w:eastAsia="ko-KR"/>
        </w:rPr>
        <w:t>18</w:t>
      </w:r>
      <w:r w:rsidRPr="007B0520">
        <w:t>)</w:t>
      </w:r>
    </w:p>
    <w:bookmarkStart w:id="7" w:name="_MON_1684549432"/>
    <w:bookmarkEnd w:id="7"/>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7.85pt" o:ole="">
            <v:imagedata r:id="rId9" o:title=""/>
          </v:shape>
          <o:OLEObject Type="Embed" ProgID="Word.Picture.8" ShapeID="_x0000_i1025" DrawAspect="Content" ObjectID="_1772430500"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8"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 xml:space="preserve">IMS, LTE, Interconnection, II-NNI, IBCF, </w:t>
      </w:r>
      <w:proofErr w:type="spellStart"/>
      <w:r w:rsidRPr="007B0520">
        <w:rPr>
          <w:rFonts w:ascii="Arial" w:hAnsi="Arial"/>
          <w:sz w:val="18"/>
        </w:rPr>
        <w:t>TrGW</w:t>
      </w:r>
      <w:proofErr w:type="spellEnd"/>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 xml:space="preserve">3GPP support office </w:t>
      </w:r>
      <w:proofErr w:type="spellStart"/>
      <w:r w:rsidRPr="007B0520">
        <w:rPr>
          <w:lang w:val="fr-FR"/>
        </w:rPr>
        <w:t>address</w:t>
      </w:r>
      <w:proofErr w:type="spellEnd"/>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2673F25B" w:rsidR="00673082" w:rsidRPr="007B0520" w:rsidRDefault="00411CF7">
      <w:pPr>
        <w:pStyle w:val="FP"/>
        <w:framePr w:wrap="notBeside" w:hAnchor="margin" w:yAlign="bottom"/>
        <w:jc w:val="center"/>
        <w:rPr>
          <w:sz w:val="18"/>
        </w:rPr>
      </w:pPr>
      <w:r w:rsidRPr="007B0520">
        <w:rPr>
          <w:sz w:val="18"/>
        </w:rPr>
        <w:t>©</w:t>
      </w:r>
      <w:bookmarkStart w:id="9" w:name="copyrightaddon"/>
      <w:bookmarkEnd w:id="9"/>
      <w:r w:rsidRPr="007B0520">
        <w:rPr>
          <w:sz w:val="18"/>
        </w:rPr>
        <w:t xml:space="preserve"> </w:t>
      </w:r>
      <w:del w:id="10" w:author="MCC" w:date="2024-03-05T10:08:00Z">
        <w:r w:rsidR="002E3FBB" w:rsidRPr="007B0520" w:rsidDel="00654AA2">
          <w:rPr>
            <w:sz w:val="18"/>
          </w:rPr>
          <w:delText>20</w:delText>
        </w:r>
        <w:r w:rsidR="002E3FBB" w:rsidRPr="007B0520" w:rsidDel="00654AA2">
          <w:rPr>
            <w:sz w:val="18"/>
            <w:lang w:eastAsia="ko-KR"/>
          </w:rPr>
          <w:delText>2</w:delText>
        </w:r>
        <w:r w:rsidR="002E3FBB" w:rsidDel="00654AA2">
          <w:rPr>
            <w:sz w:val="18"/>
            <w:lang w:eastAsia="ko-KR"/>
          </w:rPr>
          <w:delText>3</w:delText>
        </w:r>
      </w:del>
      <w:ins w:id="11" w:author="MCC" w:date="2024-03-05T10:08:00Z">
        <w:r w:rsidR="00654AA2" w:rsidRPr="007B0520">
          <w:rPr>
            <w:sz w:val="18"/>
          </w:rPr>
          <w:t>20</w:t>
        </w:r>
        <w:r w:rsidR="00654AA2" w:rsidRPr="007B0520">
          <w:rPr>
            <w:sz w:val="18"/>
            <w:lang w:eastAsia="ko-KR"/>
          </w:rPr>
          <w:t>2</w:t>
        </w:r>
        <w:r w:rsidR="00654AA2">
          <w:rPr>
            <w:sz w:val="18"/>
            <w:lang w:eastAsia="ko-KR"/>
          </w:rPr>
          <w:t>4</w:t>
        </w:r>
      </w:ins>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8"/>
    <w:p w14:paraId="173C524E" w14:textId="77777777" w:rsidR="00673082" w:rsidRPr="00D6230F" w:rsidRDefault="00411CF7" w:rsidP="00D6230F">
      <w:pPr>
        <w:pStyle w:val="TT"/>
      </w:pPr>
      <w:r w:rsidRPr="007B0520">
        <w:br w:type="page"/>
      </w:r>
      <w:r w:rsidRPr="00D6230F">
        <w:lastRenderedPageBreak/>
        <w:t>Contents</w:t>
      </w:r>
    </w:p>
    <w:p w14:paraId="797ACB25" w14:textId="7A794D42" w:rsidR="005C55AC" w:rsidRDefault="00411CF7">
      <w:pPr>
        <w:pStyle w:val="TOC1"/>
        <w:rPr>
          <w:rFonts w:asciiTheme="minorHAnsi" w:eastAsiaTheme="minorEastAsia" w:hAnsiTheme="minorHAnsi" w:cstheme="minorBidi"/>
          <w:noProof/>
          <w:kern w:val="2"/>
          <w:szCs w:val="22"/>
          <w:lang w:eastAsia="ja-JP"/>
          <w14:ligatures w14:val="standardContextual"/>
        </w:rPr>
      </w:pPr>
      <w:r w:rsidRPr="007B0520">
        <w:fldChar w:fldCharType="begin" w:fldLock="1"/>
      </w:r>
      <w:r w:rsidRPr="007B0520">
        <w:instrText xml:space="preserve"> TOC \o "1-9" </w:instrText>
      </w:r>
      <w:r w:rsidRPr="007B0520">
        <w:fldChar w:fldCharType="separate"/>
      </w:r>
      <w:r w:rsidR="005C55AC">
        <w:rPr>
          <w:noProof/>
        </w:rPr>
        <w:t>Foreword</w:t>
      </w:r>
      <w:r w:rsidR="005C55AC">
        <w:rPr>
          <w:noProof/>
        </w:rPr>
        <w:tab/>
      </w:r>
      <w:r w:rsidR="005C55AC">
        <w:rPr>
          <w:noProof/>
        </w:rPr>
        <w:fldChar w:fldCharType="begin" w:fldLock="1"/>
      </w:r>
      <w:r w:rsidR="005C55AC">
        <w:rPr>
          <w:noProof/>
        </w:rPr>
        <w:instrText xml:space="preserve"> PAGEREF _Toc161741788 \h </w:instrText>
      </w:r>
      <w:r w:rsidR="005C55AC">
        <w:rPr>
          <w:noProof/>
        </w:rPr>
      </w:r>
      <w:r w:rsidR="005C55AC">
        <w:rPr>
          <w:noProof/>
        </w:rPr>
        <w:fldChar w:fldCharType="separate"/>
      </w:r>
      <w:r w:rsidR="005C55AC">
        <w:rPr>
          <w:noProof/>
        </w:rPr>
        <w:t>8</w:t>
      </w:r>
      <w:r w:rsidR="005C55AC">
        <w:rPr>
          <w:noProof/>
        </w:rPr>
        <w:fldChar w:fldCharType="end"/>
      </w:r>
    </w:p>
    <w:p w14:paraId="76D0440C" w14:textId="4D9187F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_Toc161741789 \h </w:instrText>
      </w:r>
      <w:r>
        <w:rPr>
          <w:noProof/>
        </w:rPr>
      </w:r>
      <w:r>
        <w:rPr>
          <w:noProof/>
        </w:rPr>
        <w:fldChar w:fldCharType="separate"/>
      </w:r>
      <w:r>
        <w:rPr>
          <w:noProof/>
        </w:rPr>
        <w:t>9</w:t>
      </w:r>
      <w:r>
        <w:rPr>
          <w:noProof/>
        </w:rPr>
        <w:fldChar w:fldCharType="end"/>
      </w:r>
    </w:p>
    <w:p w14:paraId="2ECF7912" w14:textId="741D0C7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w:t>
      </w:r>
      <w:r>
        <w:rPr>
          <w:rFonts w:asciiTheme="minorHAnsi" w:eastAsiaTheme="minorEastAsia" w:hAnsiTheme="minorHAnsi" w:cstheme="minorBidi"/>
          <w:noProof/>
          <w:kern w:val="2"/>
          <w:szCs w:val="22"/>
          <w:lang w:eastAsia="ja-JP"/>
          <w14:ligatures w14:val="standardContextual"/>
        </w:rPr>
        <w:tab/>
      </w:r>
      <w:r>
        <w:rPr>
          <w:noProof/>
        </w:rPr>
        <w:t>References</w:t>
      </w:r>
      <w:r>
        <w:rPr>
          <w:noProof/>
        </w:rPr>
        <w:tab/>
      </w:r>
      <w:r>
        <w:rPr>
          <w:noProof/>
        </w:rPr>
        <w:fldChar w:fldCharType="begin" w:fldLock="1"/>
      </w:r>
      <w:r>
        <w:rPr>
          <w:noProof/>
        </w:rPr>
        <w:instrText xml:space="preserve"> PAGEREF _Toc161741790 \h </w:instrText>
      </w:r>
      <w:r>
        <w:rPr>
          <w:noProof/>
        </w:rPr>
      </w:r>
      <w:r>
        <w:rPr>
          <w:noProof/>
        </w:rPr>
        <w:fldChar w:fldCharType="separate"/>
      </w:r>
      <w:r>
        <w:rPr>
          <w:noProof/>
        </w:rPr>
        <w:t>9</w:t>
      </w:r>
      <w:r>
        <w:rPr>
          <w:noProof/>
        </w:rPr>
        <w:fldChar w:fldCharType="end"/>
      </w:r>
    </w:p>
    <w:p w14:paraId="686472FD" w14:textId="07D9090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w:t>
      </w:r>
      <w:r>
        <w:rPr>
          <w:rFonts w:asciiTheme="minorHAnsi" w:eastAsiaTheme="minorEastAsia" w:hAnsiTheme="minorHAnsi" w:cstheme="minorBidi"/>
          <w:noProof/>
          <w:kern w:val="2"/>
          <w:szCs w:val="22"/>
          <w:lang w:eastAsia="ja-JP"/>
          <w14:ligatures w14:val="standardContextual"/>
        </w:rPr>
        <w:tab/>
      </w:r>
      <w:r>
        <w:rPr>
          <w:noProof/>
        </w:rPr>
        <w:t>Definitions, symbols and abbreviations</w:t>
      </w:r>
      <w:r>
        <w:rPr>
          <w:noProof/>
        </w:rPr>
        <w:tab/>
      </w:r>
      <w:r>
        <w:rPr>
          <w:noProof/>
        </w:rPr>
        <w:fldChar w:fldCharType="begin" w:fldLock="1"/>
      </w:r>
      <w:r>
        <w:rPr>
          <w:noProof/>
        </w:rPr>
        <w:instrText xml:space="preserve"> PAGEREF _Toc161741791 \h </w:instrText>
      </w:r>
      <w:r>
        <w:rPr>
          <w:noProof/>
        </w:rPr>
      </w:r>
      <w:r>
        <w:rPr>
          <w:noProof/>
        </w:rPr>
        <w:fldChar w:fldCharType="separate"/>
      </w:r>
      <w:r>
        <w:rPr>
          <w:noProof/>
        </w:rPr>
        <w:t>17</w:t>
      </w:r>
      <w:r>
        <w:rPr>
          <w:noProof/>
        </w:rPr>
        <w:fldChar w:fldCharType="end"/>
      </w:r>
    </w:p>
    <w:p w14:paraId="709C50BD" w14:textId="164596E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3.1</w:t>
      </w:r>
      <w:r>
        <w:rPr>
          <w:rFonts w:asciiTheme="minorHAnsi" w:eastAsiaTheme="minorEastAsia" w:hAnsiTheme="minorHAnsi" w:cstheme="minorBidi"/>
          <w:noProof/>
          <w:kern w:val="2"/>
          <w:sz w:val="22"/>
          <w:szCs w:val="22"/>
          <w:lang w:eastAsia="ja-JP"/>
          <w14:ligatures w14:val="standardContextual"/>
        </w:rPr>
        <w:tab/>
      </w:r>
      <w:r>
        <w:rPr>
          <w:noProof/>
        </w:rPr>
        <w:t>Definitions</w:t>
      </w:r>
      <w:r>
        <w:rPr>
          <w:noProof/>
        </w:rPr>
        <w:tab/>
      </w:r>
      <w:r>
        <w:rPr>
          <w:noProof/>
        </w:rPr>
        <w:fldChar w:fldCharType="begin" w:fldLock="1"/>
      </w:r>
      <w:r>
        <w:rPr>
          <w:noProof/>
        </w:rPr>
        <w:instrText xml:space="preserve"> PAGEREF _Toc161741792 \h </w:instrText>
      </w:r>
      <w:r>
        <w:rPr>
          <w:noProof/>
        </w:rPr>
      </w:r>
      <w:r>
        <w:rPr>
          <w:noProof/>
        </w:rPr>
        <w:fldChar w:fldCharType="separate"/>
      </w:r>
      <w:r>
        <w:rPr>
          <w:noProof/>
        </w:rPr>
        <w:t>17</w:t>
      </w:r>
      <w:r>
        <w:rPr>
          <w:noProof/>
        </w:rPr>
        <w:fldChar w:fldCharType="end"/>
      </w:r>
    </w:p>
    <w:p w14:paraId="37D25407" w14:textId="75AE976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3.2</w:t>
      </w:r>
      <w:r>
        <w:rPr>
          <w:rFonts w:asciiTheme="minorHAnsi" w:eastAsiaTheme="minorEastAsia" w:hAnsiTheme="minorHAnsi" w:cstheme="minorBidi"/>
          <w:noProof/>
          <w:kern w:val="2"/>
          <w:sz w:val="22"/>
          <w:szCs w:val="22"/>
          <w:lang w:eastAsia="ja-JP"/>
          <w14:ligatures w14:val="standardContextual"/>
        </w:rPr>
        <w:tab/>
      </w:r>
      <w:r>
        <w:rPr>
          <w:noProof/>
        </w:rPr>
        <w:t>Symbols</w:t>
      </w:r>
      <w:r>
        <w:rPr>
          <w:noProof/>
        </w:rPr>
        <w:tab/>
      </w:r>
      <w:r>
        <w:rPr>
          <w:noProof/>
        </w:rPr>
        <w:fldChar w:fldCharType="begin" w:fldLock="1"/>
      </w:r>
      <w:r>
        <w:rPr>
          <w:noProof/>
        </w:rPr>
        <w:instrText xml:space="preserve"> PAGEREF _Toc161741793 \h </w:instrText>
      </w:r>
      <w:r>
        <w:rPr>
          <w:noProof/>
        </w:rPr>
      </w:r>
      <w:r>
        <w:rPr>
          <w:noProof/>
        </w:rPr>
        <w:fldChar w:fldCharType="separate"/>
      </w:r>
      <w:r>
        <w:rPr>
          <w:noProof/>
        </w:rPr>
        <w:t>18</w:t>
      </w:r>
      <w:r>
        <w:rPr>
          <w:noProof/>
        </w:rPr>
        <w:fldChar w:fldCharType="end"/>
      </w:r>
    </w:p>
    <w:p w14:paraId="1AEE63A4" w14:textId="66D5411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3.3</w:t>
      </w:r>
      <w:r>
        <w:rPr>
          <w:rFonts w:asciiTheme="minorHAnsi" w:eastAsiaTheme="minorEastAsia" w:hAnsiTheme="minorHAnsi" w:cstheme="minorBidi"/>
          <w:noProof/>
          <w:kern w:val="2"/>
          <w:sz w:val="22"/>
          <w:szCs w:val="22"/>
          <w:lang w:eastAsia="ja-JP"/>
          <w14:ligatures w14:val="standardContextual"/>
        </w:rPr>
        <w:tab/>
      </w:r>
      <w:r>
        <w:rPr>
          <w:noProof/>
        </w:rPr>
        <w:t>Abbreviations</w:t>
      </w:r>
      <w:r>
        <w:rPr>
          <w:noProof/>
        </w:rPr>
        <w:tab/>
      </w:r>
      <w:r>
        <w:rPr>
          <w:noProof/>
        </w:rPr>
        <w:fldChar w:fldCharType="begin" w:fldLock="1"/>
      </w:r>
      <w:r>
        <w:rPr>
          <w:noProof/>
        </w:rPr>
        <w:instrText xml:space="preserve"> PAGEREF _Toc161741794 \h </w:instrText>
      </w:r>
      <w:r>
        <w:rPr>
          <w:noProof/>
        </w:rPr>
      </w:r>
      <w:r>
        <w:rPr>
          <w:noProof/>
        </w:rPr>
        <w:fldChar w:fldCharType="separate"/>
      </w:r>
      <w:r>
        <w:rPr>
          <w:noProof/>
        </w:rPr>
        <w:t>19</w:t>
      </w:r>
      <w:r>
        <w:rPr>
          <w:noProof/>
        </w:rPr>
        <w:fldChar w:fldCharType="end"/>
      </w:r>
    </w:p>
    <w:p w14:paraId="46714EEA" w14:textId="5ACA2EC0"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4</w:t>
      </w:r>
      <w:r>
        <w:rPr>
          <w:rFonts w:asciiTheme="minorHAnsi" w:eastAsiaTheme="minorEastAsia" w:hAnsiTheme="minorHAnsi" w:cstheme="minorBidi"/>
          <w:noProof/>
          <w:kern w:val="2"/>
          <w:szCs w:val="22"/>
          <w:lang w:eastAsia="ja-JP"/>
          <w14:ligatures w14:val="standardContextual"/>
        </w:rPr>
        <w:tab/>
      </w:r>
      <w:r>
        <w:rPr>
          <w:noProof/>
        </w:rPr>
        <w:t>Overview</w:t>
      </w:r>
      <w:r>
        <w:rPr>
          <w:noProof/>
        </w:rPr>
        <w:tab/>
      </w:r>
      <w:r>
        <w:rPr>
          <w:noProof/>
        </w:rPr>
        <w:fldChar w:fldCharType="begin" w:fldLock="1"/>
      </w:r>
      <w:r>
        <w:rPr>
          <w:noProof/>
        </w:rPr>
        <w:instrText xml:space="preserve"> PAGEREF _Toc161741795 \h </w:instrText>
      </w:r>
      <w:r>
        <w:rPr>
          <w:noProof/>
        </w:rPr>
      </w:r>
      <w:r>
        <w:rPr>
          <w:noProof/>
        </w:rPr>
        <w:fldChar w:fldCharType="separate"/>
      </w:r>
      <w:r>
        <w:rPr>
          <w:noProof/>
        </w:rPr>
        <w:t>20</w:t>
      </w:r>
      <w:r>
        <w:rPr>
          <w:noProof/>
        </w:rPr>
        <w:fldChar w:fldCharType="end"/>
      </w:r>
    </w:p>
    <w:p w14:paraId="03ED33AA" w14:textId="011A8BB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5</w:t>
      </w:r>
      <w:r>
        <w:rPr>
          <w:rFonts w:asciiTheme="minorHAnsi" w:eastAsiaTheme="minorEastAsia" w:hAnsiTheme="minorHAnsi" w:cstheme="minorBidi"/>
          <w:noProof/>
          <w:kern w:val="2"/>
          <w:szCs w:val="22"/>
          <w:lang w:eastAsia="ja-JP"/>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_Toc161741796 \h </w:instrText>
      </w:r>
      <w:r>
        <w:rPr>
          <w:noProof/>
        </w:rPr>
      </w:r>
      <w:r>
        <w:rPr>
          <w:noProof/>
        </w:rPr>
        <w:fldChar w:fldCharType="separate"/>
      </w:r>
      <w:r>
        <w:rPr>
          <w:noProof/>
        </w:rPr>
        <w:t>23</w:t>
      </w:r>
      <w:r>
        <w:rPr>
          <w:noProof/>
        </w:rPr>
        <w:fldChar w:fldCharType="end"/>
      </w:r>
    </w:p>
    <w:p w14:paraId="3DE3AD44" w14:textId="7C74A44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_Toc161741797 \h </w:instrText>
      </w:r>
      <w:r>
        <w:rPr>
          <w:noProof/>
        </w:rPr>
      </w:r>
      <w:r>
        <w:rPr>
          <w:noProof/>
        </w:rPr>
        <w:fldChar w:fldCharType="separate"/>
      </w:r>
      <w:r>
        <w:rPr>
          <w:noProof/>
        </w:rPr>
        <w:t>23</w:t>
      </w:r>
      <w:r>
        <w:rPr>
          <w:noProof/>
        </w:rPr>
        <w:fldChar w:fldCharType="end"/>
      </w:r>
    </w:p>
    <w:p w14:paraId="627ADF7F" w14:textId="3CB6259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5.2</w:t>
      </w:r>
      <w:r>
        <w:rPr>
          <w:rFonts w:asciiTheme="minorHAnsi" w:eastAsiaTheme="minorEastAsia" w:hAnsiTheme="minorHAnsi" w:cstheme="minorBidi"/>
          <w:noProof/>
          <w:kern w:val="2"/>
          <w:sz w:val="22"/>
          <w:szCs w:val="22"/>
          <w:lang w:eastAsia="ja-JP"/>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_Toc161741798 \h </w:instrText>
      </w:r>
      <w:r>
        <w:rPr>
          <w:noProof/>
        </w:rPr>
      </w:r>
      <w:r>
        <w:rPr>
          <w:noProof/>
        </w:rPr>
        <w:fldChar w:fldCharType="separate"/>
      </w:r>
      <w:r>
        <w:rPr>
          <w:noProof/>
        </w:rPr>
        <w:t>24</w:t>
      </w:r>
      <w:r>
        <w:rPr>
          <w:noProof/>
        </w:rPr>
        <w:fldChar w:fldCharType="end"/>
      </w:r>
    </w:p>
    <w:p w14:paraId="1EDCE427" w14:textId="2446520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5.2.1</w:t>
      </w:r>
      <w:r>
        <w:rPr>
          <w:rFonts w:asciiTheme="minorHAnsi" w:eastAsiaTheme="minorEastAsia" w:hAnsiTheme="minorHAnsi" w:cstheme="minorBidi"/>
          <w:noProof/>
          <w:kern w:val="2"/>
          <w:sz w:val="22"/>
          <w:szCs w:val="22"/>
          <w:lang w:eastAsia="ja-JP"/>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_Toc161741799 \h </w:instrText>
      </w:r>
      <w:r>
        <w:rPr>
          <w:noProof/>
        </w:rPr>
      </w:r>
      <w:r>
        <w:rPr>
          <w:noProof/>
        </w:rPr>
        <w:fldChar w:fldCharType="separate"/>
      </w:r>
      <w:r>
        <w:rPr>
          <w:noProof/>
        </w:rPr>
        <w:t>24</w:t>
      </w:r>
      <w:r>
        <w:rPr>
          <w:noProof/>
        </w:rPr>
        <w:fldChar w:fldCharType="end"/>
      </w:r>
    </w:p>
    <w:p w14:paraId="1B297DEB" w14:textId="78AC9C8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5.2.2</w:t>
      </w:r>
      <w:r>
        <w:rPr>
          <w:rFonts w:asciiTheme="minorHAnsi" w:eastAsiaTheme="minorEastAsia" w:hAnsiTheme="minorHAnsi" w:cstheme="minorBidi"/>
          <w:noProof/>
          <w:kern w:val="2"/>
          <w:sz w:val="22"/>
          <w:szCs w:val="22"/>
          <w:lang w:eastAsia="ja-JP"/>
          <w14:ligatures w14:val="standardContextual"/>
        </w:rPr>
        <w:tab/>
      </w:r>
      <w:r>
        <w:rPr>
          <w:noProof/>
        </w:rPr>
        <w:t>Transition Gateway (TrGW)</w:t>
      </w:r>
      <w:r>
        <w:rPr>
          <w:noProof/>
        </w:rPr>
        <w:tab/>
      </w:r>
      <w:r>
        <w:rPr>
          <w:noProof/>
        </w:rPr>
        <w:fldChar w:fldCharType="begin" w:fldLock="1"/>
      </w:r>
      <w:r>
        <w:rPr>
          <w:noProof/>
        </w:rPr>
        <w:instrText xml:space="preserve"> PAGEREF _Toc161741800 \h </w:instrText>
      </w:r>
      <w:r>
        <w:rPr>
          <w:noProof/>
        </w:rPr>
      </w:r>
      <w:r>
        <w:rPr>
          <w:noProof/>
        </w:rPr>
        <w:fldChar w:fldCharType="separate"/>
      </w:r>
      <w:r>
        <w:rPr>
          <w:noProof/>
        </w:rPr>
        <w:t>24</w:t>
      </w:r>
      <w:r>
        <w:rPr>
          <w:noProof/>
        </w:rPr>
        <w:fldChar w:fldCharType="end"/>
      </w:r>
    </w:p>
    <w:p w14:paraId="21D05A5E" w14:textId="1D77AE8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5.3</w:t>
      </w:r>
      <w:r>
        <w:rPr>
          <w:rFonts w:asciiTheme="minorHAnsi" w:eastAsiaTheme="minorEastAsia" w:hAnsiTheme="minorHAnsi" w:cstheme="minorBidi"/>
          <w:noProof/>
          <w:kern w:val="2"/>
          <w:sz w:val="22"/>
          <w:szCs w:val="22"/>
          <w:lang w:eastAsia="ja-JP"/>
          <w14:ligatures w14:val="standardContextual"/>
        </w:rPr>
        <w:tab/>
      </w:r>
      <w:r>
        <w:rPr>
          <w:noProof/>
        </w:rPr>
        <w:t>Identifying II-NNI traversal scenario</w:t>
      </w:r>
      <w:r>
        <w:rPr>
          <w:noProof/>
        </w:rPr>
        <w:tab/>
      </w:r>
      <w:r>
        <w:rPr>
          <w:noProof/>
        </w:rPr>
        <w:fldChar w:fldCharType="begin" w:fldLock="1"/>
      </w:r>
      <w:r>
        <w:rPr>
          <w:noProof/>
        </w:rPr>
        <w:instrText xml:space="preserve"> PAGEREF _Toc161741801 \h </w:instrText>
      </w:r>
      <w:r>
        <w:rPr>
          <w:noProof/>
        </w:rPr>
      </w:r>
      <w:r>
        <w:rPr>
          <w:noProof/>
        </w:rPr>
        <w:fldChar w:fldCharType="separate"/>
      </w:r>
      <w:r>
        <w:rPr>
          <w:noProof/>
        </w:rPr>
        <w:t>24</w:t>
      </w:r>
      <w:r>
        <w:rPr>
          <w:noProof/>
        </w:rPr>
        <w:fldChar w:fldCharType="end"/>
      </w:r>
    </w:p>
    <w:p w14:paraId="51279240" w14:textId="29F7B12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_Toc161741802 \h </w:instrText>
      </w:r>
      <w:r>
        <w:rPr>
          <w:noProof/>
        </w:rPr>
      </w:r>
      <w:r>
        <w:rPr>
          <w:noProof/>
        </w:rPr>
        <w:fldChar w:fldCharType="separate"/>
      </w:r>
      <w:r>
        <w:rPr>
          <w:noProof/>
        </w:rPr>
        <w:t>24</w:t>
      </w:r>
      <w:r>
        <w:rPr>
          <w:noProof/>
        </w:rPr>
        <w:fldChar w:fldCharType="end"/>
      </w:r>
    </w:p>
    <w:p w14:paraId="762293BD" w14:textId="63F1724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5.3.2</w:t>
      </w:r>
      <w:r>
        <w:rPr>
          <w:rFonts w:asciiTheme="minorHAnsi" w:eastAsiaTheme="minorEastAsia" w:hAnsiTheme="minorHAnsi" w:cstheme="minorBidi"/>
          <w:noProof/>
          <w:kern w:val="2"/>
          <w:sz w:val="22"/>
          <w:szCs w:val="22"/>
          <w:lang w:eastAsia="ja-JP"/>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_Toc161741803 \h </w:instrText>
      </w:r>
      <w:r>
        <w:rPr>
          <w:noProof/>
        </w:rPr>
      </w:r>
      <w:r>
        <w:rPr>
          <w:noProof/>
        </w:rPr>
        <w:fldChar w:fldCharType="separate"/>
      </w:r>
      <w:r>
        <w:rPr>
          <w:noProof/>
        </w:rPr>
        <w:t>25</w:t>
      </w:r>
      <w:r>
        <w:rPr>
          <w:noProof/>
        </w:rPr>
        <w:fldChar w:fldCharType="end"/>
      </w:r>
    </w:p>
    <w:p w14:paraId="278AA87B" w14:textId="313FF28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6</w:t>
      </w:r>
      <w:r>
        <w:rPr>
          <w:rFonts w:asciiTheme="minorHAnsi" w:eastAsiaTheme="minorEastAsia" w:hAnsiTheme="minorHAnsi" w:cstheme="minorBidi"/>
          <w:noProof/>
          <w:kern w:val="2"/>
          <w:szCs w:val="22"/>
          <w:lang w:eastAsia="ja-JP"/>
          <w14:ligatures w14:val="standardContextual"/>
        </w:rPr>
        <w:tab/>
      </w:r>
      <w:r>
        <w:rPr>
          <w:noProof/>
        </w:rPr>
        <w:t>Control plane interconnection</w:t>
      </w:r>
      <w:r>
        <w:rPr>
          <w:noProof/>
        </w:rPr>
        <w:tab/>
      </w:r>
      <w:r>
        <w:rPr>
          <w:noProof/>
        </w:rPr>
        <w:fldChar w:fldCharType="begin" w:fldLock="1"/>
      </w:r>
      <w:r>
        <w:rPr>
          <w:noProof/>
        </w:rPr>
        <w:instrText xml:space="preserve"> PAGEREF _Toc161741804 \h </w:instrText>
      </w:r>
      <w:r>
        <w:rPr>
          <w:noProof/>
        </w:rPr>
      </w:r>
      <w:r>
        <w:rPr>
          <w:noProof/>
        </w:rPr>
        <w:fldChar w:fldCharType="separate"/>
      </w:r>
      <w:r>
        <w:rPr>
          <w:noProof/>
        </w:rPr>
        <w:t>25</w:t>
      </w:r>
      <w:r>
        <w:rPr>
          <w:noProof/>
        </w:rPr>
        <w:fldChar w:fldCharType="end"/>
      </w:r>
    </w:p>
    <w:p w14:paraId="0D6E430A" w14:textId="3B81A4F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6.1</w:t>
      </w:r>
      <w:r>
        <w:rPr>
          <w:rFonts w:asciiTheme="minorHAnsi" w:eastAsiaTheme="minorEastAsia" w:hAnsiTheme="minorHAnsi" w:cstheme="minorBidi"/>
          <w:noProof/>
          <w:kern w:val="2"/>
          <w:sz w:val="22"/>
          <w:szCs w:val="22"/>
          <w:lang w:eastAsia="ja-JP"/>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_Toc161741805 \h </w:instrText>
      </w:r>
      <w:r>
        <w:rPr>
          <w:noProof/>
        </w:rPr>
      </w:r>
      <w:r>
        <w:rPr>
          <w:noProof/>
        </w:rPr>
        <w:fldChar w:fldCharType="separate"/>
      </w:r>
      <w:r>
        <w:rPr>
          <w:noProof/>
        </w:rPr>
        <w:t>25</w:t>
      </w:r>
      <w:r>
        <w:rPr>
          <w:noProof/>
        </w:rPr>
        <w:fldChar w:fldCharType="end"/>
      </w:r>
    </w:p>
    <w:p w14:paraId="5A0E8DA1" w14:textId="7E556FA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6.1.1</w:t>
      </w:r>
      <w:r>
        <w:rPr>
          <w:rFonts w:asciiTheme="minorHAnsi" w:eastAsiaTheme="minorEastAsia" w:hAnsiTheme="minorHAnsi" w:cstheme="minorBidi"/>
          <w:noProof/>
          <w:kern w:val="2"/>
          <w:sz w:val="22"/>
          <w:szCs w:val="22"/>
          <w:lang w:eastAsia="ja-JP"/>
          <w14:ligatures w14:val="standardContextual"/>
        </w:rPr>
        <w:tab/>
      </w:r>
      <w:r>
        <w:rPr>
          <w:noProof/>
        </w:rPr>
        <w:t>SIP methods and header fields</w:t>
      </w:r>
      <w:r>
        <w:rPr>
          <w:noProof/>
        </w:rPr>
        <w:tab/>
      </w:r>
      <w:r>
        <w:rPr>
          <w:noProof/>
        </w:rPr>
        <w:fldChar w:fldCharType="begin" w:fldLock="1"/>
      </w:r>
      <w:r>
        <w:rPr>
          <w:noProof/>
        </w:rPr>
        <w:instrText xml:space="preserve"> PAGEREF _Toc161741806 \h </w:instrText>
      </w:r>
      <w:r>
        <w:rPr>
          <w:noProof/>
        </w:rPr>
      </w:r>
      <w:r>
        <w:rPr>
          <w:noProof/>
        </w:rPr>
        <w:fldChar w:fldCharType="separate"/>
      </w:r>
      <w:r>
        <w:rPr>
          <w:noProof/>
        </w:rPr>
        <w:t>25</w:t>
      </w:r>
      <w:r>
        <w:rPr>
          <w:noProof/>
        </w:rPr>
        <w:fldChar w:fldCharType="end"/>
      </w:r>
    </w:p>
    <w:p w14:paraId="7B5C3FC3" w14:textId="04C172FE"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_Toc161741807 \h </w:instrText>
      </w:r>
      <w:r>
        <w:rPr>
          <w:noProof/>
        </w:rPr>
      </w:r>
      <w:r>
        <w:rPr>
          <w:noProof/>
        </w:rPr>
        <w:fldChar w:fldCharType="separate"/>
      </w:r>
      <w:r>
        <w:rPr>
          <w:noProof/>
        </w:rPr>
        <w:t>25</w:t>
      </w:r>
      <w:r>
        <w:rPr>
          <w:noProof/>
        </w:rPr>
        <w:fldChar w:fldCharType="end"/>
      </w:r>
    </w:p>
    <w:p w14:paraId="1D0719B9" w14:textId="3FC07C19"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6.1.1.2</w:t>
      </w:r>
      <w:r>
        <w:rPr>
          <w:rFonts w:asciiTheme="minorHAnsi" w:eastAsiaTheme="minorEastAsia" w:hAnsiTheme="minorHAnsi" w:cstheme="minorBidi"/>
          <w:noProof/>
          <w:kern w:val="2"/>
          <w:sz w:val="22"/>
          <w:szCs w:val="22"/>
          <w:lang w:eastAsia="ja-JP"/>
          <w14:ligatures w14:val="standardContextual"/>
        </w:rPr>
        <w:tab/>
      </w:r>
      <w:r>
        <w:rPr>
          <w:noProof/>
        </w:rPr>
        <w:t>SIP methods</w:t>
      </w:r>
      <w:r>
        <w:rPr>
          <w:noProof/>
        </w:rPr>
        <w:tab/>
      </w:r>
      <w:r>
        <w:rPr>
          <w:noProof/>
        </w:rPr>
        <w:fldChar w:fldCharType="begin" w:fldLock="1"/>
      </w:r>
      <w:r>
        <w:rPr>
          <w:noProof/>
        </w:rPr>
        <w:instrText xml:space="preserve"> PAGEREF _Toc161741808 \h </w:instrText>
      </w:r>
      <w:r>
        <w:rPr>
          <w:noProof/>
        </w:rPr>
      </w:r>
      <w:r>
        <w:rPr>
          <w:noProof/>
        </w:rPr>
        <w:fldChar w:fldCharType="separate"/>
      </w:r>
      <w:r>
        <w:rPr>
          <w:noProof/>
        </w:rPr>
        <w:t>25</w:t>
      </w:r>
      <w:r>
        <w:rPr>
          <w:noProof/>
        </w:rPr>
        <w:fldChar w:fldCharType="end"/>
      </w:r>
    </w:p>
    <w:p w14:paraId="347287AE" w14:textId="0C48B276"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6.1.1.3</w:t>
      </w:r>
      <w:r>
        <w:rPr>
          <w:rFonts w:asciiTheme="minorHAnsi" w:eastAsiaTheme="minorEastAsia" w:hAnsiTheme="minorHAnsi" w:cstheme="minorBidi"/>
          <w:noProof/>
          <w:kern w:val="2"/>
          <w:sz w:val="22"/>
          <w:szCs w:val="22"/>
          <w:lang w:eastAsia="ja-JP"/>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_Toc161741809 \h </w:instrText>
      </w:r>
      <w:r>
        <w:rPr>
          <w:noProof/>
        </w:rPr>
      </w:r>
      <w:r>
        <w:rPr>
          <w:noProof/>
        </w:rPr>
        <w:fldChar w:fldCharType="separate"/>
      </w:r>
      <w:r>
        <w:rPr>
          <w:noProof/>
        </w:rPr>
        <w:t>26</w:t>
      </w:r>
      <w:r>
        <w:rPr>
          <w:noProof/>
        </w:rPr>
        <w:fldChar w:fldCharType="end"/>
      </w:r>
    </w:p>
    <w:p w14:paraId="28CBDDE7" w14:textId="2C548E68"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6.1.1.3.0</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_Toc161741810 \h </w:instrText>
      </w:r>
      <w:r>
        <w:rPr>
          <w:noProof/>
        </w:rPr>
      </w:r>
      <w:r>
        <w:rPr>
          <w:noProof/>
        </w:rPr>
        <w:fldChar w:fldCharType="separate"/>
      </w:r>
      <w:r>
        <w:rPr>
          <w:noProof/>
        </w:rPr>
        <w:t>26</w:t>
      </w:r>
      <w:r>
        <w:rPr>
          <w:noProof/>
        </w:rPr>
        <w:fldChar w:fldCharType="end"/>
      </w:r>
    </w:p>
    <w:p w14:paraId="300CA988" w14:textId="14A5F6DA"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6.1.1.3.1</w:t>
      </w:r>
      <w:r>
        <w:rPr>
          <w:rFonts w:asciiTheme="minorHAnsi" w:eastAsiaTheme="minorEastAsia" w:hAnsiTheme="minorHAnsi" w:cstheme="minorBidi"/>
          <w:noProof/>
          <w:kern w:val="2"/>
          <w:sz w:val="22"/>
          <w:szCs w:val="22"/>
          <w:lang w:eastAsia="ja-JP"/>
          <w14:ligatures w14:val="standardContextual"/>
        </w:rPr>
        <w:tab/>
      </w:r>
      <w:r>
        <w:rPr>
          <w:noProof/>
        </w:rPr>
        <w:t>Trust and no trust relationship</w:t>
      </w:r>
      <w:r>
        <w:rPr>
          <w:noProof/>
        </w:rPr>
        <w:tab/>
      </w:r>
      <w:r>
        <w:rPr>
          <w:noProof/>
        </w:rPr>
        <w:fldChar w:fldCharType="begin" w:fldLock="1"/>
      </w:r>
      <w:r>
        <w:rPr>
          <w:noProof/>
        </w:rPr>
        <w:instrText xml:space="preserve"> PAGEREF _Toc161741811 \h </w:instrText>
      </w:r>
      <w:r>
        <w:rPr>
          <w:noProof/>
        </w:rPr>
      </w:r>
      <w:r>
        <w:rPr>
          <w:noProof/>
        </w:rPr>
        <w:fldChar w:fldCharType="separate"/>
      </w:r>
      <w:r>
        <w:rPr>
          <w:noProof/>
        </w:rPr>
        <w:t>26</w:t>
      </w:r>
      <w:r>
        <w:rPr>
          <w:noProof/>
        </w:rPr>
        <w:fldChar w:fldCharType="end"/>
      </w:r>
    </w:p>
    <w:p w14:paraId="70D08C3D" w14:textId="65743093"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6.1.1.3.2</w:t>
      </w:r>
      <w:r>
        <w:rPr>
          <w:rFonts w:asciiTheme="minorHAnsi" w:eastAsiaTheme="minorEastAsia" w:hAnsiTheme="minorHAnsi" w:cstheme="minorBidi"/>
          <w:noProof/>
          <w:kern w:val="2"/>
          <w:sz w:val="22"/>
          <w:szCs w:val="22"/>
          <w:lang w:eastAsia="ja-JP"/>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_Toc161741812 \h </w:instrText>
      </w:r>
      <w:r>
        <w:rPr>
          <w:noProof/>
        </w:rPr>
      </w:r>
      <w:r>
        <w:rPr>
          <w:noProof/>
        </w:rPr>
        <w:fldChar w:fldCharType="separate"/>
      </w:r>
      <w:r>
        <w:rPr>
          <w:noProof/>
        </w:rPr>
        <w:t>30</w:t>
      </w:r>
      <w:r>
        <w:rPr>
          <w:noProof/>
        </w:rPr>
        <w:fldChar w:fldCharType="end"/>
      </w:r>
    </w:p>
    <w:p w14:paraId="0BA0E518" w14:textId="42C0C8B1"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6.1.1.3.3</w:t>
      </w:r>
      <w:r>
        <w:rPr>
          <w:rFonts w:asciiTheme="minorHAnsi" w:eastAsiaTheme="minorEastAsia" w:hAnsiTheme="minorHAnsi" w:cstheme="minorBidi"/>
          <w:noProof/>
          <w:kern w:val="2"/>
          <w:sz w:val="22"/>
          <w:szCs w:val="22"/>
          <w:lang w:eastAsia="ja-JP"/>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_Toc161741813 \h </w:instrText>
      </w:r>
      <w:r>
        <w:rPr>
          <w:noProof/>
        </w:rPr>
      </w:r>
      <w:r>
        <w:rPr>
          <w:noProof/>
        </w:rPr>
        <w:fldChar w:fldCharType="separate"/>
      </w:r>
      <w:r>
        <w:rPr>
          <w:noProof/>
        </w:rPr>
        <w:t>30</w:t>
      </w:r>
      <w:r>
        <w:rPr>
          <w:noProof/>
        </w:rPr>
        <w:fldChar w:fldCharType="end"/>
      </w:r>
    </w:p>
    <w:p w14:paraId="3681709C" w14:textId="72926CCA" w:rsidR="005C55AC" w:rsidRDefault="005C55AC">
      <w:pPr>
        <w:pStyle w:val="TOC5"/>
        <w:rPr>
          <w:rFonts w:asciiTheme="minorHAnsi" w:eastAsiaTheme="minorEastAsia" w:hAnsiTheme="minorHAnsi" w:cstheme="minorBidi"/>
          <w:noProof/>
          <w:kern w:val="2"/>
          <w:sz w:val="22"/>
          <w:szCs w:val="22"/>
          <w:lang w:eastAsia="ja-JP"/>
          <w14:ligatures w14:val="standardContextual"/>
        </w:rPr>
      </w:pPr>
      <w:r>
        <w:rPr>
          <w:noProof/>
        </w:rPr>
        <w:t>6.1.1.3.4</w:t>
      </w:r>
      <w:r>
        <w:rPr>
          <w:rFonts w:asciiTheme="minorHAnsi" w:eastAsiaTheme="minorEastAsia" w:hAnsiTheme="minorHAnsi" w:cstheme="minorBidi"/>
          <w:noProof/>
          <w:kern w:val="2"/>
          <w:sz w:val="22"/>
          <w:szCs w:val="22"/>
          <w:lang w:eastAsia="ja-JP"/>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_Toc161741814 \h </w:instrText>
      </w:r>
      <w:r>
        <w:rPr>
          <w:noProof/>
        </w:rPr>
      </w:r>
      <w:r>
        <w:rPr>
          <w:noProof/>
        </w:rPr>
        <w:fldChar w:fldCharType="separate"/>
      </w:r>
      <w:r>
        <w:rPr>
          <w:noProof/>
        </w:rPr>
        <w:t>31</w:t>
      </w:r>
      <w:r>
        <w:rPr>
          <w:noProof/>
        </w:rPr>
        <w:fldChar w:fldCharType="end"/>
      </w:r>
    </w:p>
    <w:p w14:paraId="1EC9CE91" w14:textId="0E28AA20"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6.1.1.4</w:t>
      </w:r>
      <w:r>
        <w:rPr>
          <w:rFonts w:asciiTheme="minorHAnsi" w:eastAsiaTheme="minorEastAsia" w:hAnsiTheme="minorHAnsi" w:cstheme="minorBidi"/>
          <w:noProof/>
          <w:kern w:val="2"/>
          <w:sz w:val="22"/>
          <w:szCs w:val="22"/>
          <w:lang w:eastAsia="ja-JP"/>
          <w14:ligatures w14:val="standardContextual"/>
        </w:rPr>
        <w:tab/>
      </w:r>
      <w:r>
        <w:rPr>
          <w:noProof/>
        </w:rPr>
        <w:t>Notations of the codes</w:t>
      </w:r>
      <w:r>
        <w:rPr>
          <w:noProof/>
        </w:rPr>
        <w:tab/>
      </w:r>
      <w:r>
        <w:rPr>
          <w:noProof/>
        </w:rPr>
        <w:fldChar w:fldCharType="begin" w:fldLock="1"/>
      </w:r>
      <w:r>
        <w:rPr>
          <w:noProof/>
        </w:rPr>
        <w:instrText xml:space="preserve"> PAGEREF _Toc161741815 \h </w:instrText>
      </w:r>
      <w:r>
        <w:rPr>
          <w:noProof/>
        </w:rPr>
      </w:r>
      <w:r>
        <w:rPr>
          <w:noProof/>
        </w:rPr>
        <w:fldChar w:fldCharType="separate"/>
      </w:r>
      <w:r>
        <w:rPr>
          <w:noProof/>
        </w:rPr>
        <w:t>31</w:t>
      </w:r>
      <w:r>
        <w:rPr>
          <w:noProof/>
        </w:rPr>
        <w:fldChar w:fldCharType="end"/>
      </w:r>
    </w:p>
    <w:p w14:paraId="3F064580" w14:textId="5B733A78"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6.1.1.5</w:t>
      </w:r>
      <w:r>
        <w:rPr>
          <w:rFonts w:asciiTheme="minorHAnsi" w:eastAsiaTheme="minorEastAsia" w:hAnsiTheme="minorHAnsi" w:cstheme="minorBidi"/>
          <w:noProof/>
          <w:kern w:val="2"/>
          <w:sz w:val="22"/>
          <w:szCs w:val="22"/>
          <w:lang w:eastAsia="ja-JP"/>
          <w14:ligatures w14:val="standardContextual"/>
        </w:rPr>
        <w:tab/>
      </w:r>
      <w:r>
        <w:rPr>
          <w:noProof/>
        </w:rPr>
        <w:t>Modes of signalling</w:t>
      </w:r>
      <w:r>
        <w:rPr>
          <w:noProof/>
        </w:rPr>
        <w:tab/>
      </w:r>
      <w:r>
        <w:rPr>
          <w:noProof/>
        </w:rPr>
        <w:fldChar w:fldCharType="begin" w:fldLock="1"/>
      </w:r>
      <w:r>
        <w:rPr>
          <w:noProof/>
        </w:rPr>
        <w:instrText xml:space="preserve"> PAGEREF _Toc161741816 \h </w:instrText>
      </w:r>
      <w:r>
        <w:rPr>
          <w:noProof/>
        </w:rPr>
      </w:r>
      <w:r>
        <w:rPr>
          <w:noProof/>
        </w:rPr>
        <w:fldChar w:fldCharType="separate"/>
      </w:r>
      <w:r>
        <w:rPr>
          <w:noProof/>
        </w:rPr>
        <w:t>32</w:t>
      </w:r>
      <w:r>
        <w:rPr>
          <w:noProof/>
        </w:rPr>
        <w:fldChar w:fldCharType="end"/>
      </w:r>
    </w:p>
    <w:p w14:paraId="6EA51B82" w14:textId="4DE86000"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6.1.2</w:t>
      </w:r>
      <w:r>
        <w:rPr>
          <w:rFonts w:asciiTheme="minorHAnsi" w:eastAsiaTheme="minorEastAsia" w:hAnsiTheme="minorHAnsi" w:cstheme="minorBidi"/>
          <w:noProof/>
          <w:kern w:val="2"/>
          <w:sz w:val="22"/>
          <w:szCs w:val="22"/>
          <w:lang w:eastAsia="ja-JP"/>
          <w14:ligatures w14:val="standardContextual"/>
        </w:rPr>
        <w:tab/>
      </w:r>
      <w:r>
        <w:rPr>
          <w:noProof/>
        </w:rPr>
        <w:t>SDP protocol</w:t>
      </w:r>
      <w:r>
        <w:rPr>
          <w:noProof/>
        </w:rPr>
        <w:tab/>
      </w:r>
      <w:r>
        <w:rPr>
          <w:noProof/>
        </w:rPr>
        <w:fldChar w:fldCharType="begin" w:fldLock="1"/>
      </w:r>
      <w:r>
        <w:rPr>
          <w:noProof/>
        </w:rPr>
        <w:instrText xml:space="preserve"> PAGEREF _Toc161741817 \h </w:instrText>
      </w:r>
      <w:r>
        <w:rPr>
          <w:noProof/>
        </w:rPr>
      </w:r>
      <w:r>
        <w:rPr>
          <w:noProof/>
        </w:rPr>
        <w:fldChar w:fldCharType="separate"/>
      </w:r>
      <w:r>
        <w:rPr>
          <w:noProof/>
        </w:rPr>
        <w:t>32</w:t>
      </w:r>
      <w:r>
        <w:rPr>
          <w:noProof/>
        </w:rPr>
        <w:fldChar w:fldCharType="end"/>
      </w:r>
    </w:p>
    <w:p w14:paraId="4F1D4C87" w14:textId="22507D5A"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6.1.2.1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_Toc161741818 \h </w:instrText>
      </w:r>
      <w:r>
        <w:rPr>
          <w:noProof/>
        </w:rPr>
      </w:r>
      <w:r>
        <w:rPr>
          <w:noProof/>
        </w:rPr>
        <w:fldChar w:fldCharType="separate"/>
      </w:r>
      <w:r>
        <w:rPr>
          <w:noProof/>
        </w:rPr>
        <w:t>32</w:t>
      </w:r>
      <w:r>
        <w:rPr>
          <w:noProof/>
        </w:rPr>
        <w:fldChar w:fldCharType="end"/>
      </w:r>
    </w:p>
    <w:p w14:paraId="320DAC16" w14:textId="6F2039B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Major capabilities</w:t>
      </w:r>
      <w:r>
        <w:rPr>
          <w:noProof/>
        </w:rPr>
        <w:tab/>
      </w:r>
      <w:r>
        <w:rPr>
          <w:noProof/>
        </w:rPr>
        <w:fldChar w:fldCharType="begin" w:fldLock="1"/>
      </w:r>
      <w:r>
        <w:rPr>
          <w:noProof/>
        </w:rPr>
        <w:instrText xml:space="preserve"> PAGEREF _Toc161741819 \h </w:instrText>
      </w:r>
      <w:r>
        <w:rPr>
          <w:noProof/>
        </w:rPr>
      </w:r>
      <w:r>
        <w:rPr>
          <w:noProof/>
        </w:rPr>
        <w:fldChar w:fldCharType="separate"/>
      </w:r>
      <w:r>
        <w:rPr>
          <w:noProof/>
        </w:rPr>
        <w:t>32</w:t>
      </w:r>
      <w:r>
        <w:rPr>
          <w:noProof/>
        </w:rPr>
        <w:fldChar w:fldCharType="end"/>
      </w:r>
    </w:p>
    <w:p w14:paraId="518FA80D" w14:textId="3A1021AC"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SIP message bodies</w:t>
      </w:r>
      <w:r>
        <w:rPr>
          <w:noProof/>
        </w:rPr>
        <w:tab/>
      </w:r>
      <w:r>
        <w:rPr>
          <w:noProof/>
        </w:rPr>
        <w:fldChar w:fldCharType="begin" w:fldLock="1"/>
      </w:r>
      <w:r>
        <w:rPr>
          <w:noProof/>
        </w:rPr>
        <w:instrText xml:space="preserve"> PAGEREF _Toc161741820 \h </w:instrText>
      </w:r>
      <w:r>
        <w:rPr>
          <w:noProof/>
        </w:rPr>
      </w:r>
      <w:r>
        <w:rPr>
          <w:noProof/>
        </w:rPr>
        <w:fldChar w:fldCharType="separate"/>
      </w:r>
      <w:r>
        <w:rPr>
          <w:noProof/>
        </w:rPr>
        <w:t>39</w:t>
      </w:r>
      <w:r>
        <w:rPr>
          <w:noProof/>
        </w:rPr>
        <w:fldChar w:fldCharType="end"/>
      </w:r>
    </w:p>
    <w:p w14:paraId="0F2ECF52" w14:textId="578B5A0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6.2</w:t>
      </w:r>
      <w:r>
        <w:rPr>
          <w:rFonts w:asciiTheme="minorHAnsi" w:eastAsiaTheme="minorEastAsia" w:hAnsiTheme="minorHAnsi" w:cstheme="minorBidi"/>
          <w:noProof/>
          <w:kern w:val="2"/>
          <w:sz w:val="22"/>
          <w:szCs w:val="22"/>
          <w:lang w:eastAsia="ja-JP"/>
          <w14:ligatures w14:val="standardContextual"/>
        </w:rPr>
        <w:tab/>
      </w:r>
      <w:r>
        <w:rPr>
          <w:noProof/>
        </w:rPr>
        <w:t>Control Plane Transport</w:t>
      </w:r>
      <w:r>
        <w:rPr>
          <w:noProof/>
        </w:rPr>
        <w:tab/>
      </w:r>
      <w:r>
        <w:rPr>
          <w:noProof/>
        </w:rPr>
        <w:fldChar w:fldCharType="begin" w:fldLock="1"/>
      </w:r>
      <w:r>
        <w:rPr>
          <w:noProof/>
        </w:rPr>
        <w:instrText xml:space="preserve"> PAGEREF _Toc161741821 \h </w:instrText>
      </w:r>
      <w:r>
        <w:rPr>
          <w:noProof/>
        </w:rPr>
      </w:r>
      <w:r>
        <w:rPr>
          <w:noProof/>
        </w:rPr>
        <w:fldChar w:fldCharType="separate"/>
      </w:r>
      <w:r>
        <w:rPr>
          <w:noProof/>
        </w:rPr>
        <w:t>44</w:t>
      </w:r>
      <w:r>
        <w:rPr>
          <w:noProof/>
        </w:rPr>
        <w:fldChar w:fldCharType="end"/>
      </w:r>
    </w:p>
    <w:p w14:paraId="11D4330A" w14:textId="54A88ED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6.2.1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_Toc161741822 \h </w:instrText>
      </w:r>
      <w:r>
        <w:rPr>
          <w:noProof/>
        </w:rPr>
      </w:r>
      <w:r>
        <w:rPr>
          <w:noProof/>
        </w:rPr>
        <w:fldChar w:fldCharType="separate"/>
      </w:r>
      <w:r>
        <w:rPr>
          <w:noProof/>
        </w:rPr>
        <w:t>44</w:t>
      </w:r>
      <w:r>
        <w:rPr>
          <w:noProof/>
        </w:rPr>
        <w:fldChar w:fldCharType="end"/>
      </w:r>
    </w:p>
    <w:p w14:paraId="14B6CD98" w14:textId="7AEEBD9F"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6.3</w:t>
      </w:r>
      <w:r>
        <w:rPr>
          <w:rFonts w:asciiTheme="minorHAnsi" w:eastAsiaTheme="minorEastAsia" w:hAnsiTheme="minorHAnsi" w:cstheme="minorBidi"/>
          <w:noProof/>
          <w:kern w:val="2"/>
          <w:sz w:val="22"/>
          <w:szCs w:val="22"/>
          <w:lang w:eastAsia="ja-JP"/>
          <w14:ligatures w14:val="standardContextual"/>
        </w:rPr>
        <w:tab/>
      </w:r>
      <w:r>
        <w:rPr>
          <w:noProof/>
        </w:rPr>
        <w:t>SIP timers</w:t>
      </w:r>
      <w:r>
        <w:rPr>
          <w:noProof/>
        </w:rPr>
        <w:tab/>
      </w:r>
      <w:r>
        <w:rPr>
          <w:noProof/>
        </w:rPr>
        <w:fldChar w:fldCharType="begin" w:fldLock="1"/>
      </w:r>
      <w:r>
        <w:rPr>
          <w:noProof/>
        </w:rPr>
        <w:instrText xml:space="preserve"> PAGEREF _Toc161741823 \h </w:instrText>
      </w:r>
      <w:r>
        <w:rPr>
          <w:noProof/>
        </w:rPr>
      </w:r>
      <w:r>
        <w:rPr>
          <w:noProof/>
        </w:rPr>
        <w:fldChar w:fldCharType="separate"/>
      </w:r>
      <w:r>
        <w:rPr>
          <w:noProof/>
        </w:rPr>
        <w:t>44</w:t>
      </w:r>
      <w:r>
        <w:rPr>
          <w:noProof/>
        </w:rPr>
        <w:fldChar w:fldCharType="end"/>
      </w:r>
    </w:p>
    <w:p w14:paraId="43F9F438" w14:textId="23AD491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7</w:t>
      </w:r>
      <w:r>
        <w:rPr>
          <w:rFonts w:asciiTheme="minorHAnsi" w:eastAsiaTheme="minorEastAsia" w:hAnsiTheme="minorHAnsi" w:cstheme="minorBidi"/>
          <w:noProof/>
          <w:kern w:val="2"/>
          <w:szCs w:val="22"/>
          <w:lang w:eastAsia="ja-JP"/>
          <w14:ligatures w14:val="standardContextual"/>
        </w:rPr>
        <w:tab/>
      </w:r>
      <w:r>
        <w:rPr>
          <w:noProof/>
        </w:rPr>
        <w:t>User plane Interconnection</w:t>
      </w:r>
      <w:r>
        <w:rPr>
          <w:noProof/>
        </w:rPr>
        <w:tab/>
      </w:r>
      <w:r>
        <w:rPr>
          <w:noProof/>
        </w:rPr>
        <w:fldChar w:fldCharType="begin" w:fldLock="1"/>
      </w:r>
      <w:r>
        <w:rPr>
          <w:noProof/>
        </w:rPr>
        <w:instrText xml:space="preserve"> PAGEREF _Toc161741824 \h </w:instrText>
      </w:r>
      <w:r>
        <w:rPr>
          <w:noProof/>
        </w:rPr>
      </w:r>
      <w:r>
        <w:rPr>
          <w:noProof/>
        </w:rPr>
        <w:fldChar w:fldCharType="separate"/>
      </w:r>
      <w:r>
        <w:rPr>
          <w:noProof/>
        </w:rPr>
        <w:t>46</w:t>
      </w:r>
      <w:r>
        <w:rPr>
          <w:noProof/>
        </w:rPr>
        <w:fldChar w:fldCharType="end"/>
      </w:r>
    </w:p>
    <w:p w14:paraId="671AE46E" w14:textId="55703BD7"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7.1</w:t>
      </w:r>
      <w:r>
        <w:rPr>
          <w:rFonts w:asciiTheme="minorHAnsi" w:eastAsiaTheme="minorEastAsia" w:hAnsiTheme="minorHAnsi" w:cstheme="minorBidi"/>
          <w:noProof/>
          <w:kern w:val="2"/>
          <w:sz w:val="22"/>
          <w:szCs w:val="22"/>
          <w:lang w:eastAsia="ja-JP"/>
          <w14:ligatures w14:val="standardContextual"/>
        </w:rPr>
        <w:tab/>
      </w:r>
      <w:r>
        <w:rPr>
          <w:noProof/>
        </w:rPr>
        <w:t>Media and Codec</w:t>
      </w:r>
      <w:r>
        <w:rPr>
          <w:noProof/>
        </w:rPr>
        <w:tab/>
      </w:r>
      <w:r>
        <w:rPr>
          <w:noProof/>
        </w:rPr>
        <w:fldChar w:fldCharType="begin" w:fldLock="1"/>
      </w:r>
      <w:r>
        <w:rPr>
          <w:noProof/>
        </w:rPr>
        <w:instrText xml:space="preserve"> PAGEREF _Toc161741825 \h </w:instrText>
      </w:r>
      <w:r>
        <w:rPr>
          <w:noProof/>
        </w:rPr>
      </w:r>
      <w:r>
        <w:rPr>
          <w:noProof/>
        </w:rPr>
        <w:fldChar w:fldCharType="separate"/>
      </w:r>
      <w:r>
        <w:rPr>
          <w:noProof/>
        </w:rPr>
        <w:t>46</w:t>
      </w:r>
      <w:r>
        <w:rPr>
          <w:noProof/>
        </w:rPr>
        <w:fldChar w:fldCharType="end"/>
      </w:r>
    </w:p>
    <w:p w14:paraId="0DBA32DF" w14:textId="2958477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7.2</w:t>
      </w:r>
      <w:r>
        <w:rPr>
          <w:rFonts w:asciiTheme="minorHAnsi" w:eastAsiaTheme="minorEastAsia" w:hAnsiTheme="minorHAnsi" w:cstheme="minorBidi"/>
          <w:noProof/>
          <w:kern w:val="2"/>
          <w:sz w:val="22"/>
          <w:szCs w:val="22"/>
          <w:lang w:eastAsia="ja-JP"/>
          <w14:ligatures w14:val="standardContextual"/>
        </w:rPr>
        <w:tab/>
      </w:r>
      <w:r>
        <w:rPr>
          <w:noProof/>
        </w:rPr>
        <w:t>User Plane Transport</w:t>
      </w:r>
      <w:r>
        <w:rPr>
          <w:noProof/>
        </w:rPr>
        <w:tab/>
      </w:r>
      <w:r>
        <w:rPr>
          <w:noProof/>
        </w:rPr>
        <w:fldChar w:fldCharType="begin" w:fldLock="1"/>
      </w:r>
      <w:r>
        <w:rPr>
          <w:noProof/>
        </w:rPr>
        <w:instrText xml:space="preserve"> PAGEREF _Toc161741826 \h </w:instrText>
      </w:r>
      <w:r>
        <w:rPr>
          <w:noProof/>
        </w:rPr>
      </w:r>
      <w:r>
        <w:rPr>
          <w:noProof/>
        </w:rPr>
        <w:fldChar w:fldCharType="separate"/>
      </w:r>
      <w:r>
        <w:rPr>
          <w:noProof/>
        </w:rPr>
        <w:t>46</w:t>
      </w:r>
      <w:r>
        <w:rPr>
          <w:noProof/>
        </w:rPr>
        <w:fldChar w:fldCharType="end"/>
      </w:r>
    </w:p>
    <w:p w14:paraId="3B3E3F7F" w14:textId="6EE8A68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8</w:t>
      </w:r>
      <w:r>
        <w:rPr>
          <w:rFonts w:asciiTheme="minorHAnsi" w:eastAsiaTheme="minorEastAsia" w:hAnsiTheme="minorHAnsi" w:cstheme="minorBidi"/>
          <w:noProof/>
          <w:kern w:val="2"/>
          <w:szCs w:val="22"/>
          <w:lang w:eastAsia="ja-JP"/>
          <w14:ligatures w14:val="standardContextual"/>
        </w:rPr>
        <w:tab/>
      </w:r>
      <w:r>
        <w:rPr>
          <w:noProof/>
        </w:rPr>
        <w:t>Numbering, Naming and Addressing</w:t>
      </w:r>
      <w:r>
        <w:rPr>
          <w:noProof/>
        </w:rPr>
        <w:tab/>
      </w:r>
      <w:r>
        <w:rPr>
          <w:noProof/>
        </w:rPr>
        <w:fldChar w:fldCharType="begin" w:fldLock="1"/>
      </w:r>
      <w:r>
        <w:rPr>
          <w:noProof/>
        </w:rPr>
        <w:instrText xml:space="preserve"> PAGEREF _Toc161741827 \h </w:instrText>
      </w:r>
      <w:r>
        <w:rPr>
          <w:noProof/>
        </w:rPr>
      </w:r>
      <w:r>
        <w:rPr>
          <w:noProof/>
        </w:rPr>
        <w:fldChar w:fldCharType="separate"/>
      </w:r>
      <w:r>
        <w:rPr>
          <w:noProof/>
        </w:rPr>
        <w:t>47</w:t>
      </w:r>
      <w:r>
        <w:rPr>
          <w:noProof/>
        </w:rPr>
        <w:fldChar w:fldCharType="end"/>
      </w:r>
    </w:p>
    <w:p w14:paraId="5E16C499" w14:textId="0CDCA5B7"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8.1</w:t>
      </w:r>
      <w:r>
        <w:rPr>
          <w:rFonts w:asciiTheme="minorHAnsi" w:eastAsiaTheme="minorEastAsia" w:hAnsiTheme="minorHAnsi" w:cstheme="minorBidi"/>
          <w:noProof/>
          <w:kern w:val="2"/>
          <w:sz w:val="22"/>
          <w:szCs w:val="22"/>
          <w:lang w:eastAsia="ja-JP"/>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_Toc161741828 \h </w:instrText>
      </w:r>
      <w:r>
        <w:rPr>
          <w:noProof/>
        </w:rPr>
      </w:r>
      <w:r>
        <w:rPr>
          <w:noProof/>
        </w:rPr>
        <w:fldChar w:fldCharType="separate"/>
      </w:r>
      <w:r>
        <w:rPr>
          <w:noProof/>
        </w:rPr>
        <w:t>47</w:t>
      </w:r>
      <w:r>
        <w:rPr>
          <w:noProof/>
        </w:rPr>
        <w:fldChar w:fldCharType="end"/>
      </w:r>
    </w:p>
    <w:p w14:paraId="2A811D24" w14:textId="4BE93170"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8.</w:t>
      </w:r>
      <w:r>
        <w:rPr>
          <w:noProof/>
          <w:lang w:eastAsia="ja-JP"/>
        </w:rPr>
        <w:t>2</w:t>
      </w:r>
      <w:r>
        <w:rPr>
          <w:rFonts w:asciiTheme="minorHAnsi" w:eastAsiaTheme="minorEastAsia" w:hAnsiTheme="minorHAnsi" w:cstheme="minorBidi"/>
          <w:noProof/>
          <w:kern w:val="2"/>
          <w:sz w:val="22"/>
          <w:szCs w:val="22"/>
          <w:lang w:eastAsia="ja-JP"/>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_Toc161741829 \h </w:instrText>
      </w:r>
      <w:r>
        <w:rPr>
          <w:noProof/>
        </w:rPr>
      </w:r>
      <w:r>
        <w:rPr>
          <w:noProof/>
        </w:rPr>
        <w:fldChar w:fldCharType="separate"/>
      </w:r>
      <w:r>
        <w:rPr>
          <w:noProof/>
        </w:rPr>
        <w:t>48</w:t>
      </w:r>
      <w:r>
        <w:rPr>
          <w:noProof/>
        </w:rPr>
        <w:fldChar w:fldCharType="end"/>
      </w:r>
    </w:p>
    <w:p w14:paraId="3647B5B6" w14:textId="0AB6B3D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9</w:t>
      </w:r>
      <w:r>
        <w:rPr>
          <w:rFonts w:asciiTheme="minorHAnsi" w:eastAsiaTheme="minorEastAsia" w:hAnsiTheme="minorHAnsi" w:cstheme="minorBidi"/>
          <w:noProof/>
          <w:kern w:val="2"/>
          <w:szCs w:val="22"/>
          <w:lang w:eastAsia="ja-JP"/>
          <w14:ligatures w14:val="standardContextual"/>
        </w:rPr>
        <w:tab/>
      </w:r>
      <w:r>
        <w:rPr>
          <w:noProof/>
        </w:rPr>
        <w:t>IP Version</w:t>
      </w:r>
      <w:r>
        <w:rPr>
          <w:noProof/>
        </w:rPr>
        <w:tab/>
      </w:r>
      <w:r>
        <w:rPr>
          <w:noProof/>
        </w:rPr>
        <w:fldChar w:fldCharType="begin" w:fldLock="1"/>
      </w:r>
      <w:r>
        <w:rPr>
          <w:noProof/>
        </w:rPr>
        <w:instrText xml:space="preserve"> PAGEREF _Toc161741830 \h </w:instrText>
      </w:r>
      <w:r>
        <w:rPr>
          <w:noProof/>
        </w:rPr>
      </w:r>
      <w:r>
        <w:rPr>
          <w:noProof/>
        </w:rPr>
        <w:fldChar w:fldCharType="separate"/>
      </w:r>
      <w:r>
        <w:rPr>
          <w:noProof/>
        </w:rPr>
        <w:t>48</w:t>
      </w:r>
      <w:r>
        <w:rPr>
          <w:noProof/>
        </w:rPr>
        <w:fldChar w:fldCharType="end"/>
      </w:r>
    </w:p>
    <w:p w14:paraId="7812D377" w14:textId="392146B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10</w:t>
      </w:r>
      <w:r>
        <w:rPr>
          <w:rFonts w:asciiTheme="minorHAnsi" w:eastAsiaTheme="minorEastAsia" w:hAnsiTheme="minorHAnsi" w:cstheme="minorBidi"/>
          <w:noProof/>
          <w:kern w:val="2"/>
          <w:szCs w:val="22"/>
          <w:lang w:eastAsia="ja-JP"/>
          <w14:ligatures w14:val="standardContextual"/>
        </w:rPr>
        <w:tab/>
      </w:r>
      <w:r>
        <w:rPr>
          <w:noProof/>
        </w:rPr>
        <w:t>Security</w:t>
      </w:r>
      <w:r>
        <w:rPr>
          <w:noProof/>
        </w:rPr>
        <w:tab/>
      </w:r>
      <w:r>
        <w:rPr>
          <w:noProof/>
        </w:rPr>
        <w:fldChar w:fldCharType="begin" w:fldLock="1"/>
      </w:r>
      <w:r>
        <w:rPr>
          <w:noProof/>
        </w:rPr>
        <w:instrText xml:space="preserve"> PAGEREF _Toc161741831 \h </w:instrText>
      </w:r>
      <w:r>
        <w:rPr>
          <w:noProof/>
        </w:rPr>
      </w:r>
      <w:r>
        <w:rPr>
          <w:noProof/>
        </w:rPr>
        <w:fldChar w:fldCharType="separate"/>
      </w:r>
      <w:r>
        <w:rPr>
          <w:noProof/>
        </w:rPr>
        <w:t>48</w:t>
      </w:r>
      <w:r>
        <w:rPr>
          <w:noProof/>
        </w:rPr>
        <w:fldChar w:fldCharType="end"/>
      </w:r>
    </w:p>
    <w:p w14:paraId="05477FF5" w14:textId="754AE745"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11</w:t>
      </w:r>
      <w:r>
        <w:rPr>
          <w:rFonts w:asciiTheme="minorHAnsi" w:eastAsiaTheme="minorEastAsia" w:hAnsiTheme="minorHAnsi" w:cstheme="minorBidi"/>
          <w:noProof/>
          <w:kern w:val="2"/>
          <w:szCs w:val="22"/>
          <w:lang w:eastAsia="ja-JP"/>
          <w14:ligatures w14:val="standardContextual"/>
        </w:rPr>
        <w:tab/>
      </w:r>
      <w:r>
        <w:rPr>
          <w:noProof/>
        </w:rPr>
        <w:t>Charging</w:t>
      </w:r>
      <w:r>
        <w:rPr>
          <w:noProof/>
        </w:rPr>
        <w:tab/>
      </w:r>
      <w:r>
        <w:rPr>
          <w:noProof/>
        </w:rPr>
        <w:fldChar w:fldCharType="begin" w:fldLock="1"/>
      </w:r>
      <w:r>
        <w:rPr>
          <w:noProof/>
        </w:rPr>
        <w:instrText xml:space="preserve"> PAGEREF _Toc161741832 \h </w:instrText>
      </w:r>
      <w:r>
        <w:rPr>
          <w:noProof/>
        </w:rPr>
      </w:r>
      <w:r>
        <w:rPr>
          <w:noProof/>
        </w:rPr>
        <w:fldChar w:fldCharType="separate"/>
      </w:r>
      <w:r>
        <w:rPr>
          <w:noProof/>
        </w:rPr>
        <w:t>48</w:t>
      </w:r>
      <w:r>
        <w:rPr>
          <w:noProof/>
        </w:rPr>
        <w:fldChar w:fldCharType="end"/>
      </w:r>
    </w:p>
    <w:p w14:paraId="23049A12" w14:textId="31DAF4A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_Toc161741833 \h </w:instrText>
      </w:r>
      <w:r>
        <w:rPr>
          <w:noProof/>
        </w:rPr>
      </w:r>
      <w:r>
        <w:rPr>
          <w:noProof/>
        </w:rPr>
        <w:fldChar w:fldCharType="separate"/>
      </w:r>
      <w:r>
        <w:rPr>
          <w:noProof/>
        </w:rPr>
        <w:t>48</w:t>
      </w:r>
      <w:r>
        <w:rPr>
          <w:noProof/>
        </w:rPr>
        <w:fldChar w:fldCharType="end"/>
      </w:r>
    </w:p>
    <w:p w14:paraId="029763A2" w14:textId="01236D3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11.2</w:t>
      </w:r>
      <w:r>
        <w:rPr>
          <w:rFonts w:asciiTheme="minorHAnsi" w:eastAsiaTheme="minorEastAsia" w:hAnsiTheme="minorHAnsi" w:cstheme="minorBidi"/>
          <w:noProof/>
          <w:kern w:val="2"/>
          <w:sz w:val="22"/>
          <w:szCs w:val="22"/>
          <w:lang w:eastAsia="ja-JP"/>
          <w14:ligatures w14:val="standardContextual"/>
        </w:rPr>
        <w:tab/>
      </w:r>
      <w:r>
        <w:rPr>
          <w:noProof/>
        </w:rPr>
        <w:t>Inter-operator accounting</w:t>
      </w:r>
      <w:r>
        <w:rPr>
          <w:noProof/>
        </w:rPr>
        <w:tab/>
      </w:r>
      <w:r>
        <w:rPr>
          <w:noProof/>
        </w:rPr>
        <w:fldChar w:fldCharType="begin" w:fldLock="1"/>
      </w:r>
      <w:r>
        <w:rPr>
          <w:noProof/>
        </w:rPr>
        <w:instrText xml:space="preserve"> PAGEREF _Toc161741834 \h </w:instrText>
      </w:r>
      <w:r>
        <w:rPr>
          <w:noProof/>
        </w:rPr>
      </w:r>
      <w:r>
        <w:rPr>
          <w:noProof/>
        </w:rPr>
        <w:fldChar w:fldCharType="separate"/>
      </w:r>
      <w:r>
        <w:rPr>
          <w:noProof/>
        </w:rPr>
        <w:t>49</w:t>
      </w:r>
      <w:r>
        <w:rPr>
          <w:noProof/>
        </w:rPr>
        <w:fldChar w:fldCharType="end"/>
      </w:r>
    </w:p>
    <w:p w14:paraId="04D5EF15" w14:textId="6581FF0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11.</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_Toc161741835 \h </w:instrText>
      </w:r>
      <w:r>
        <w:rPr>
          <w:noProof/>
        </w:rPr>
      </w:r>
      <w:r>
        <w:rPr>
          <w:noProof/>
        </w:rPr>
        <w:fldChar w:fldCharType="separate"/>
      </w:r>
      <w:r>
        <w:rPr>
          <w:noProof/>
        </w:rPr>
        <w:t>49</w:t>
      </w:r>
      <w:r>
        <w:rPr>
          <w:noProof/>
        </w:rPr>
        <w:fldChar w:fldCharType="end"/>
      </w:r>
    </w:p>
    <w:p w14:paraId="1E41B912" w14:textId="2C35745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12</w:t>
      </w:r>
      <w:r>
        <w:rPr>
          <w:rFonts w:asciiTheme="minorHAnsi" w:eastAsiaTheme="minorEastAsia" w:hAnsiTheme="minorHAnsi" w:cstheme="minorBidi"/>
          <w:noProof/>
          <w:kern w:val="2"/>
          <w:szCs w:val="22"/>
          <w:lang w:eastAsia="ja-JP"/>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_Toc161741836 \h </w:instrText>
      </w:r>
      <w:r>
        <w:rPr>
          <w:noProof/>
        </w:rPr>
      </w:r>
      <w:r>
        <w:rPr>
          <w:noProof/>
        </w:rPr>
        <w:fldChar w:fldCharType="separate"/>
      </w:r>
      <w:r>
        <w:rPr>
          <w:noProof/>
        </w:rPr>
        <w:t>50</w:t>
      </w:r>
      <w:r>
        <w:rPr>
          <w:noProof/>
        </w:rPr>
        <w:fldChar w:fldCharType="end"/>
      </w:r>
    </w:p>
    <w:p w14:paraId="5A65BA19" w14:textId="35CE2BD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_Toc161741837 \h </w:instrText>
      </w:r>
      <w:r>
        <w:rPr>
          <w:noProof/>
        </w:rPr>
      </w:r>
      <w:r>
        <w:rPr>
          <w:noProof/>
        </w:rPr>
        <w:fldChar w:fldCharType="separate"/>
      </w:r>
      <w:r>
        <w:rPr>
          <w:noProof/>
        </w:rPr>
        <w:t>50</w:t>
      </w:r>
      <w:r>
        <w:rPr>
          <w:noProof/>
        </w:rPr>
        <w:fldChar w:fldCharType="end"/>
      </w:r>
    </w:p>
    <w:p w14:paraId="0BA1487C" w14:textId="24F9CDE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w:t>
      </w:r>
      <w:r>
        <w:rPr>
          <w:rFonts w:asciiTheme="minorHAnsi" w:eastAsiaTheme="minorEastAsia" w:hAnsiTheme="minorHAnsi" w:cstheme="minorBidi"/>
          <w:noProof/>
          <w:kern w:val="2"/>
          <w:sz w:val="22"/>
          <w:szCs w:val="22"/>
          <w:lang w:eastAsia="ja-JP"/>
          <w14:ligatures w14:val="standardContextual"/>
        </w:rPr>
        <w:tab/>
      </w:r>
      <w:r>
        <w:rPr>
          <w:noProof/>
        </w:rPr>
        <w:t>Malicious Communication IDentification (MCID)</w:t>
      </w:r>
      <w:r>
        <w:rPr>
          <w:noProof/>
        </w:rPr>
        <w:tab/>
      </w:r>
      <w:r>
        <w:rPr>
          <w:noProof/>
        </w:rPr>
        <w:fldChar w:fldCharType="begin" w:fldLock="1"/>
      </w:r>
      <w:r>
        <w:rPr>
          <w:noProof/>
        </w:rPr>
        <w:instrText xml:space="preserve"> PAGEREF _Toc161741838 \h </w:instrText>
      </w:r>
      <w:r>
        <w:rPr>
          <w:noProof/>
        </w:rPr>
      </w:r>
      <w:r>
        <w:rPr>
          <w:noProof/>
        </w:rPr>
        <w:fldChar w:fldCharType="separate"/>
      </w:r>
      <w:r>
        <w:rPr>
          <w:noProof/>
        </w:rPr>
        <w:t>50</w:t>
      </w:r>
      <w:r>
        <w:rPr>
          <w:noProof/>
        </w:rPr>
        <w:fldChar w:fldCharType="end"/>
      </w:r>
    </w:p>
    <w:p w14:paraId="45666E5A" w14:textId="175756C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lastRenderedPageBreak/>
        <w:t>12.3</w:t>
      </w:r>
      <w:r>
        <w:rPr>
          <w:rFonts w:asciiTheme="minorHAnsi" w:eastAsiaTheme="minorEastAsia" w:hAnsiTheme="minorHAnsi" w:cstheme="minorBidi"/>
          <w:noProof/>
          <w:kern w:val="2"/>
          <w:sz w:val="22"/>
          <w:szCs w:val="22"/>
          <w:lang w:eastAsia="ja-JP"/>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_Toc161741839 \h </w:instrText>
      </w:r>
      <w:r>
        <w:rPr>
          <w:noProof/>
        </w:rPr>
      </w:r>
      <w:r>
        <w:rPr>
          <w:noProof/>
        </w:rPr>
        <w:fldChar w:fldCharType="separate"/>
      </w:r>
      <w:r>
        <w:rPr>
          <w:noProof/>
        </w:rPr>
        <w:t>51</w:t>
      </w:r>
      <w:r>
        <w:rPr>
          <w:noProof/>
        </w:rPr>
        <w:fldChar w:fldCharType="end"/>
      </w:r>
    </w:p>
    <w:p w14:paraId="05A43A1B" w14:textId="399B7BE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12.4</w:t>
      </w:r>
      <w:r>
        <w:rPr>
          <w:rFonts w:asciiTheme="minorHAnsi" w:eastAsiaTheme="minorEastAsia" w:hAnsiTheme="minorHAnsi" w:cstheme="minorBidi"/>
          <w:noProof/>
          <w:kern w:val="2"/>
          <w:sz w:val="22"/>
          <w:szCs w:val="22"/>
          <w:lang w:eastAsia="ja-JP"/>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_Toc161741840 \h </w:instrText>
      </w:r>
      <w:r>
        <w:rPr>
          <w:noProof/>
        </w:rPr>
      </w:r>
      <w:r>
        <w:rPr>
          <w:noProof/>
        </w:rPr>
        <w:fldChar w:fldCharType="separate"/>
      </w:r>
      <w:r>
        <w:rPr>
          <w:noProof/>
        </w:rPr>
        <w:t>51</w:t>
      </w:r>
      <w:r>
        <w:rPr>
          <w:noProof/>
        </w:rPr>
        <w:fldChar w:fldCharType="end"/>
      </w:r>
    </w:p>
    <w:p w14:paraId="0855D542" w14:textId="1780B1F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12.5</w:t>
      </w:r>
      <w:r>
        <w:rPr>
          <w:rFonts w:asciiTheme="minorHAnsi" w:eastAsiaTheme="minorEastAsia" w:hAnsiTheme="minorHAnsi" w:cstheme="minorBidi"/>
          <w:noProof/>
          <w:kern w:val="2"/>
          <w:sz w:val="22"/>
          <w:szCs w:val="22"/>
          <w:lang w:eastAsia="ja-JP"/>
          <w14:ligatures w14:val="standardContextual"/>
        </w:rPr>
        <w:tab/>
      </w:r>
      <w:r>
        <w:rPr>
          <w:noProof/>
        </w:rPr>
        <w:t>Anonymous Communication Rejection (ACR)</w:t>
      </w:r>
      <w:r>
        <w:rPr>
          <w:noProof/>
        </w:rPr>
        <w:tab/>
      </w:r>
      <w:r>
        <w:rPr>
          <w:noProof/>
        </w:rPr>
        <w:fldChar w:fldCharType="begin" w:fldLock="1"/>
      </w:r>
      <w:r>
        <w:rPr>
          <w:noProof/>
        </w:rPr>
        <w:instrText xml:space="preserve"> PAGEREF _Toc161741841 \h </w:instrText>
      </w:r>
      <w:r>
        <w:rPr>
          <w:noProof/>
        </w:rPr>
      </w:r>
      <w:r>
        <w:rPr>
          <w:noProof/>
        </w:rPr>
        <w:fldChar w:fldCharType="separate"/>
      </w:r>
      <w:r>
        <w:rPr>
          <w:noProof/>
        </w:rPr>
        <w:t>51</w:t>
      </w:r>
      <w:r>
        <w:rPr>
          <w:noProof/>
        </w:rPr>
        <w:fldChar w:fldCharType="end"/>
      </w:r>
    </w:p>
    <w:p w14:paraId="5FE30856" w14:textId="4EA3CEA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12.6</w:t>
      </w:r>
      <w:r>
        <w:rPr>
          <w:rFonts w:asciiTheme="minorHAnsi" w:eastAsiaTheme="minorEastAsia" w:hAnsiTheme="minorHAnsi" w:cstheme="minorBidi"/>
          <w:noProof/>
          <w:kern w:val="2"/>
          <w:sz w:val="22"/>
          <w:szCs w:val="22"/>
          <w:lang w:eastAsia="ja-JP"/>
          <w14:ligatures w14:val="standardContextual"/>
        </w:rPr>
        <w:tab/>
      </w:r>
      <w:r>
        <w:rPr>
          <w:noProof/>
        </w:rPr>
        <w:t>Communication DIVersion (CDIV)</w:t>
      </w:r>
      <w:r>
        <w:rPr>
          <w:noProof/>
        </w:rPr>
        <w:tab/>
      </w:r>
      <w:r>
        <w:rPr>
          <w:noProof/>
        </w:rPr>
        <w:fldChar w:fldCharType="begin" w:fldLock="1"/>
      </w:r>
      <w:r>
        <w:rPr>
          <w:noProof/>
        </w:rPr>
        <w:instrText xml:space="preserve"> PAGEREF _Toc161741842 \h </w:instrText>
      </w:r>
      <w:r>
        <w:rPr>
          <w:noProof/>
        </w:rPr>
      </w:r>
      <w:r>
        <w:rPr>
          <w:noProof/>
        </w:rPr>
        <w:fldChar w:fldCharType="separate"/>
      </w:r>
      <w:r>
        <w:rPr>
          <w:noProof/>
        </w:rPr>
        <w:t>52</w:t>
      </w:r>
      <w:r>
        <w:rPr>
          <w:noProof/>
        </w:rPr>
        <w:fldChar w:fldCharType="end"/>
      </w:r>
    </w:p>
    <w:p w14:paraId="23C3B066" w14:textId="3E182F8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12.7</w:t>
      </w:r>
      <w:r>
        <w:rPr>
          <w:rFonts w:asciiTheme="minorHAnsi" w:eastAsiaTheme="minorEastAsia" w:hAnsiTheme="minorHAnsi" w:cstheme="minorBidi"/>
          <w:noProof/>
          <w:kern w:val="2"/>
          <w:sz w:val="22"/>
          <w:szCs w:val="22"/>
          <w:lang w:eastAsia="ja-JP"/>
          <w14:ligatures w14:val="standardContextual"/>
        </w:rPr>
        <w:tab/>
      </w:r>
      <w:r>
        <w:rPr>
          <w:noProof/>
        </w:rPr>
        <w:t>Communication Waiting (CW)</w:t>
      </w:r>
      <w:r>
        <w:rPr>
          <w:noProof/>
        </w:rPr>
        <w:tab/>
      </w:r>
      <w:r>
        <w:rPr>
          <w:noProof/>
        </w:rPr>
        <w:fldChar w:fldCharType="begin" w:fldLock="1"/>
      </w:r>
      <w:r>
        <w:rPr>
          <w:noProof/>
        </w:rPr>
        <w:instrText xml:space="preserve"> PAGEREF _Toc161741843 \h </w:instrText>
      </w:r>
      <w:r>
        <w:rPr>
          <w:noProof/>
        </w:rPr>
      </w:r>
      <w:r>
        <w:rPr>
          <w:noProof/>
        </w:rPr>
        <w:fldChar w:fldCharType="separate"/>
      </w:r>
      <w:r>
        <w:rPr>
          <w:noProof/>
        </w:rPr>
        <w:t>52</w:t>
      </w:r>
      <w:r>
        <w:rPr>
          <w:noProof/>
        </w:rPr>
        <w:fldChar w:fldCharType="end"/>
      </w:r>
    </w:p>
    <w:p w14:paraId="2552F4C6" w14:textId="23241F6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12.8</w:t>
      </w:r>
      <w:r>
        <w:rPr>
          <w:rFonts w:asciiTheme="minorHAnsi" w:eastAsiaTheme="minorEastAsia" w:hAnsiTheme="minorHAnsi" w:cstheme="minorBidi"/>
          <w:noProof/>
          <w:kern w:val="2"/>
          <w:sz w:val="22"/>
          <w:szCs w:val="22"/>
          <w:lang w:eastAsia="ja-JP"/>
          <w14:ligatures w14:val="standardContextual"/>
        </w:rPr>
        <w:tab/>
      </w:r>
      <w:r>
        <w:rPr>
          <w:noProof/>
        </w:rPr>
        <w:t>Communication HOLD (HOLD)</w:t>
      </w:r>
      <w:r>
        <w:rPr>
          <w:noProof/>
        </w:rPr>
        <w:tab/>
      </w:r>
      <w:r>
        <w:rPr>
          <w:noProof/>
        </w:rPr>
        <w:fldChar w:fldCharType="begin" w:fldLock="1"/>
      </w:r>
      <w:r>
        <w:rPr>
          <w:noProof/>
        </w:rPr>
        <w:instrText xml:space="preserve"> PAGEREF _Toc161741844 \h </w:instrText>
      </w:r>
      <w:r>
        <w:rPr>
          <w:noProof/>
        </w:rPr>
      </w:r>
      <w:r>
        <w:rPr>
          <w:noProof/>
        </w:rPr>
        <w:fldChar w:fldCharType="separate"/>
      </w:r>
      <w:r>
        <w:rPr>
          <w:noProof/>
        </w:rPr>
        <w:t>52</w:t>
      </w:r>
      <w:r>
        <w:rPr>
          <w:noProof/>
        </w:rPr>
        <w:fldChar w:fldCharType="end"/>
      </w:r>
    </w:p>
    <w:p w14:paraId="7A8520D9" w14:textId="7C3D4A8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12.9</w:t>
      </w:r>
      <w:r>
        <w:rPr>
          <w:rFonts w:asciiTheme="minorHAnsi" w:eastAsiaTheme="minorEastAsia" w:hAnsiTheme="minorHAnsi" w:cstheme="minorBidi"/>
          <w:noProof/>
          <w:kern w:val="2"/>
          <w:sz w:val="22"/>
          <w:szCs w:val="22"/>
          <w:lang w:eastAsia="ja-JP"/>
          <w14:ligatures w14:val="standardContextual"/>
        </w:rPr>
        <w:tab/>
      </w:r>
      <w:r>
        <w:rPr>
          <w:noProof/>
        </w:rPr>
        <w:t>Message Waiting Indication (MWI)</w:t>
      </w:r>
      <w:r>
        <w:rPr>
          <w:noProof/>
        </w:rPr>
        <w:tab/>
      </w:r>
      <w:r>
        <w:rPr>
          <w:noProof/>
        </w:rPr>
        <w:fldChar w:fldCharType="begin" w:fldLock="1"/>
      </w:r>
      <w:r>
        <w:rPr>
          <w:noProof/>
        </w:rPr>
        <w:instrText xml:space="preserve"> PAGEREF _Toc161741845 \h </w:instrText>
      </w:r>
      <w:r>
        <w:rPr>
          <w:noProof/>
        </w:rPr>
      </w:r>
      <w:r>
        <w:rPr>
          <w:noProof/>
        </w:rPr>
        <w:fldChar w:fldCharType="separate"/>
      </w:r>
      <w:r>
        <w:rPr>
          <w:noProof/>
        </w:rPr>
        <w:t>52</w:t>
      </w:r>
      <w:r>
        <w:rPr>
          <w:noProof/>
        </w:rPr>
        <w:fldChar w:fldCharType="end"/>
      </w:r>
    </w:p>
    <w:p w14:paraId="604A2BA0" w14:textId="39D2AC6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12.10</w:t>
      </w:r>
      <w:r>
        <w:rPr>
          <w:rFonts w:asciiTheme="minorHAnsi" w:eastAsiaTheme="minorEastAsia" w:hAnsiTheme="minorHAnsi" w:cstheme="minorBidi"/>
          <w:noProof/>
          <w:kern w:val="2"/>
          <w:sz w:val="22"/>
          <w:szCs w:val="22"/>
          <w:lang w:eastAsia="ja-JP"/>
          <w14:ligatures w14:val="standardContextual"/>
        </w:rPr>
        <w:tab/>
      </w:r>
      <w:r>
        <w:rPr>
          <w:noProof/>
        </w:rPr>
        <w:t>Communication Barring (CB)</w:t>
      </w:r>
      <w:r>
        <w:rPr>
          <w:noProof/>
        </w:rPr>
        <w:tab/>
      </w:r>
      <w:r>
        <w:rPr>
          <w:noProof/>
        </w:rPr>
        <w:fldChar w:fldCharType="begin" w:fldLock="1"/>
      </w:r>
      <w:r>
        <w:rPr>
          <w:noProof/>
        </w:rPr>
        <w:instrText xml:space="preserve"> PAGEREF _Toc161741846 \h </w:instrText>
      </w:r>
      <w:r>
        <w:rPr>
          <w:noProof/>
        </w:rPr>
      </w:r>
      <w:r>
        <w:rPr>
          <w:noProof/>
        </w:rPr>
        <w:fldChar w:fldCharType="separate"/>
      </w:r>
      <w:r>
        <w:rPr>
          <w:noProof/>
        </w:rPr>
        <w:t>53</w:t>
      </w:r>
      <w:r>
        <w:rPr>
          <w:noProof/>
        </w:rPr>
        <w:fldChar w:fldCharType="end"/>
      </w:r>
    </w:p>
    <w:p w14:paraId="187890A3" w14:textId="0794BC8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12.10.1</w:t>
      </w:r>
      <w:r>
        <w:rPr>
          <w:rFonts w:asciiTheme="minorHAnsi" w:eastAsiaTheme="minorEastAsia" w:hAnsiTheme="minorHAnsi" w:cstheme="minorBidi"/>
          <w:noProof/>
          <w:kern w:val="2"/>
          <w:sz w:val="22"/>
          <w:szCs w:val="22"/>
          <w:lang w:eastAsia="ja-JP"/>
          <w14:ligatures w14:val="standardContextual"/>
        </w:rPr>
        <w:tab/>
      </w:r>
      <w:r>
        <w:rPr>
          <w:noProof/>
        </w:rPr>
        <w:t>Incoming Communication Barring (ICB)</w:t>
      </w:r>
      <w:r>
        <w:rPr>
          <w:noProof/>
        </w:rPr>
        <w:tab/>
      </w:r>
      <w:r>
        <w:rPr>
          <w:noProof/>
        </w:rPr>
        <w:fldChar w:fldCharType="begin" w:fldLock="1"/>
      </w:r>
      <w:r>
        <w:rPr>
          <w:noProof/>
        </w:rPr>
        <w:instrText xml:space="preserve"> PAGEREF _Toc161741847 \h </w:instrText>
      </w:r>
      <w:r>
        <w:rPr>
          <w:noProof/>
        </w:rPr>
      </w:r>
      <w:r>
        <w:rPr>
          <w:noProof/>
        </w:rPr>
        <w:fldChar w:fldCharType="separate"/>
      </w:r>
      <w:r>
        <w:rPr>
          <w:noProof/>
        </w:rPr>
        <w:t>53</w:t>
      </w:r>
      <w:r>
        <w:rPr>
          <w:noProof/>
        </w:rPr>
        <w:fldChar w:fldCharType="end"/>
      </w:r>
    </w:p>
    <w:p w14:paraId="64518C30" w14:textId="3FBFC53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12.10.2</w:t>
      </w:r>
      <w:r>
        <w:rPr>
          <w:rFonts w:asciiTheme="minorHAnsi" w:eastAsiaTheme="minorEastAsia" w:hAnsiTheme="minorHAnsi" w:cstheme="minorBidi"/>
          <w:noProof/>
          <w:kern w:val="2"/>
          <w:sz w:val="22"/>
          <w:szCs w:val="22"/>
          <w:lang w:eastAsia="ja-JP"/>
          <w14:ligatures w14:val="standardContextual"/>
        </w:rPr>
        <w:tab/>
      </w:r>
      <w:r>
        <w:rPr>
          <w:noProof/>
        </w:rPr>
        <w:t>Outgoing Communication Barring (OCB)</w:t>
      </w:r>
      <w:r>
        <w:rPr>
          <w:noProof/>
        </w:rPr>
        <w:tab/>
      </w:r>
      <w:r>
        <w:rPr>
          <w:noProof/>
        </w:rPr>
        <w:fldChar w:fldCharType="begin" w:fldLock="1"/>
      </w:r>
      <w:r>
        <w:rPr>
          <w:noProof/>
        </w:rPr>
        <w:instrText xml:space="preserve"> PAGEREF _Toc161741848 \h </w:instrText>
      </w:r>
      <w:r>
        <w:rPr>
          <w:noProof/>
        </w:rPr>
      </w:r>
      <w:r>
        <w:rPr>
          <w:noProof/>
        </w:rPr>
        <w:fldChar w:fldCharType="separate"/>
      </w:r>
      <w:r>
        <w:rPr>
          <w:noProof/>
        </w:rPr>
        <w:t>53</w:t>
      </w:r>
      <w:r>
        <w:rPr>
          <w:noProof/>
        </w:rPr>
        <w:fldChar w:fldCharType="end"/>
      </w:r>
    </w:p>
    <w:p w14:paraId="277BF883" w14:textId="56CEDF3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12.11</w:t>
      </w:r>
      <w:r>
        <w:rPr>
          <w:rFonts w:asciiTheme="minorHAnsi" w:eastAsiaTheme="minorEastAsia" w:hAnsiTheme="minorHAnsi" w:cstheme="minorBidi"/>
          <w:noProof/>
          <w:kern w:val="2"/>
          <w:sz w:val="22"/>
          <w:szCs w:val="22"/>
          <w:lang w:eastAsia="ja-JP"/>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_Toc161741849 \h </w:instrText>
      </w:r>
      <w:r>
        <w:rPr>
          <w:noProof/>
        </w:rPr>
      </w:r>
      <w:r>
        <w:rPr>
          <w:noProof/>
        </w:rPr>
        <w:fldChar w:fldCharType="separate"/>
      </w:r>
      <w:r>
        <w:rPr>
          <w:noProof/>
        </w:rPr>
        <w:t>53</w:t>
      </w:r>
      <w:r>
        <w:rPr>
          <w:noProof/>
        </w:rPr>
        <w:fldChar w:fldCharType="end"/>
      </w:r>
    </w:p>
    <w:p w14:paraId="59F982B8" w14:textId="0791AA2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12.12</w:t>
      </w:r>
      <w:r>
        <w:rPr>
          <w:rFonts w:asciiTheme="minorHAnsi" w:eastAsiaTheme="minorEastAsia" w:hAnsiTheme="minorHAnsi" w:cstheme="minorBidi"/>
          <w:noProof/>
          <w:kern w:val="2"/>
          <w:sz w:val="22"/>
          <w:szCs w:val="22"/>
          <w:lang w:eastAsia="ja-JP"/>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_Toc161741850 \h </w:instrText>
      </w:r>
      <w:r>
        <w:rPr>
          <w:noProof/>
        </w:rPr>
      </w:r>
      <w:r>
        <w:rPr>
          <w:noProof/>
        </w:rPr>
        <w:fldChar w:fldCharType="separate"/>
      </w:r>
      <w:r>
        <w:rPr>
          <w:noProof/>
        </w:rPr>
        <w:t>54</w:t>
      </w:r>
      <w:r>
        <w:rPr>
          <w:noProof/>
        </w:rPr>
        <w:fldChar w:fldCharType="end"/>
      </w:r>
    </w:p>
    <w:p w14:paraId="5418B179" w14:textId="23922D6F"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12.13</w:t>
      </w:r>
      <w:r>
        <w:rPr>
          <w:rFonts w:asciiTheme="minorHAnsi" w:eastAsiaTheme="minorEastAsia" w:hAnsiTheme="minorHAnsi" w:cstheme="minorBidi"/>
          <w:noProof/>
          <w:kern w:val="2"/>
          <w:sz w:val="22"/>
          <w:szCs w:val="22"/>
          <w:lang w:eastAsia="ja-JP"/>
          <w14:ligatures w14:val="standardContextual"/>
        </w:rPr>
        <w:tab/>
      </w:r>
      <w:r>
        <w:rPr>
          <w:noProof/>
        </w:rPr>
        <w:t>Explicit Communication Transfer (ECT)</w:t>
      </w:r>
      <w:r>
        <w:rPr>
          <w:noProof/>
        </w:rPr>
        <w:tab/>
      </w:r>
      <w:r>
        <w:rPr>
          <w:noProof/>
        </w:rPr>
        <w:fldChar w:fldCharType="begin" w:fldLock="1"/>
      </w:r>
      <w:r>
        <w:rPr>
          <w:noProof/>
        </w:rPr>
        <w:instrText xml:space="preserve"> PAGEREF _Toc161741851 \h </w:instrText>
      </w:r>
      <w:r>
        <w:rPr>
          <w:noProof/>
        </w:rPr>
      </w:r>
      <w:r>
        <w:rPr>
          <w:noProof/>
        </w:rPr>
        <w:fldChar w:fldCharType="separate"/>
      </w:r>
      <w:r>
        <w:rPr>
          <w:noProof/>
        </w:rPr>
        <w:t>54</w:t>
      </w:r>
      <w:r>
        <w:rPr>
          <w:noProof/>
        </w:rPr>
        <w:fldChar w:fldCharType="end"/>
      </w:r>
    </w:p>
    <w:p w14:paraId="525D469F" w14:textId="2D346BC3"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12.13.1</w:t>
      </w:r>
      <w:r>
        <w:rPr>
          <w:rFonts w:asciiTheme="minorHAnsi" w:eastAsiaTheme="minorEastAsia" w:hAnsiTheme="minorHAnsi" w:cstheme="minorBidi"/>
          <w:noProof/>
          <w:kern w:val="2"/>
          <w:sz w:val="22"/>
          <w:szCs w:val="22"/>
          <w:lang w:eastAsia="ja-JP"/>
          <w14:ligatures w14:val="standardContextual"/>
        </w:rPr>
        <w:tab/>
      </w:r>
      <w:r>
        <w:rPr>
          <w:noProof/>
        </w:rPr>
        <w:t>Consultative and blind transfer</w:t>
      </w:r>
      <w:r>
        <w:rPr>
          <w:noProof/>
        </w:rPr>
        <w:tab/>
      </w:r>
      <w:r>
        <w:rPr>
          <w:noProof/>
        </w:rPr>
        <w:fldChar w:fldCharType="begin" w:fldLock="1"/>
      </w:r>
      <w:r>
        <w:rPr>
          <w:noProof/>
        </w:rPr>
        <w:instrText xml:space="preserve"> PAGEREF _Toc161741852 \h </w:instrText>
      </w:r>
      <w:r>
        <w:rPr>
          <w:noProof/>
        </w:rPr>
      </w:r>
      <w:r>
        <w:rPr>
          <w:noProof/>
        </w:rPr>
        <w:fldChar w:fldCharType="separate"/>
      </w:r>
      <w:r>
        <w:rPr>
          <w:noProof/>
        </w:rPr>
        <w:t>54</w:t>
      </w:r>
      <w:r>
        <w:rPr>
          <w:noProof/>
        </w:rPr>
        <w:fldChar w:fldCharType="end"/>
      </w:r>
    </w:p>
    <w:p w14:paraId="5F6B2F88" w14:textId="2BFC7A0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12.13.2</w:t>
      </w:r>
      <w:r>
        <w:rPr>
          <w:rFonts w:asciiTheme="minorHAnsi" w:eastAsiaTheme="minorEastAsia" w:hAnsiTheme="minorHAnsi" w:cstheme="minorBidi"/>
          <w:noProof/>
          <w:kern w:val="2"/>
          <w:sz w:val="22"/>
          <w:szCs w:val="22"/>
          <w:lang w:eastAsia="ja-JP"/>
          <w14:ligatures w14:val="standardContextual"/>
        </w:rPr>
        <w:tab/>
      </w:r>
      <w:r>
        <w:rPr>
          <w:noProof/>
        </w:rPr>
        <w:t>Assured transfer</w:t>
      </w:r>
      <w:r>
        <w:rPr>
          <w:noProof/>
        </w:rPr>
        <w:tab/>
      </w:r>
      <w:r>
        <w:rPr>
          <w:noProof/>
        </w:rPr>
        <w:fldChar w:fldCharType="begin" w:fldLock="1"/>
      </w:r>
      <w:r>
        <w:rPr>
          <w:noProof/>
        </w:rPr>
        <w:instrText xml:space="preserve"> PAGEREF _Toc161741853 \h </w:instrText>
      </w:r>
      <w:r>
        <w:rPr>
          <w:noProof/>
        </w:rPr>
      </w:r>
      <w:r>
        <w:rPr>
          <w:noProof/>
        </w:rPr>
        <w:fldChar w:fldCharType="separate"/>
      </w:r>
      <w:r>
        <w:rPr>
          <w:noProof/>
        </w:rPr>
        <w:t>55</w:t>
      </w:r>
      <w:r>
        <w:rPr>
          <w:noProof/>
        </w:rPr>
        <w:fldChar w:fldCharType="end"/>
      </w:r>
    </w:p>
    <w:p w14:paraId="2E0B5238" w14:textId="4FD112B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12.14</w:t>
      </w:r>
      <w:r>
        <w:rPr>
          <w:rFonts w:asciiTheme="minorHAnsi" w:eastAsiaTheme="minorEastAsia" w:hAnsiTheme="minorHAnsi" w:cstheme="minorBidi"/>
          <w:noProof/>
          <w:kern w:val="2"/>
          <w:sz w:val="22"/>
          <w:szCs w:val="22"/>
          <w:lang w:eastAsia="ja-JP"/>
          <w14:ligatures w14:val="standardContextual"/>
        </w:rPr>
        <w:tab/>
      </w:r>
      <w:r>
        <w:rPr>
          <w:noProof/>
        </w:rPr>
        <w:t>Customized Alerting Tone (CAT)</w:t>
      </w:r>
      <w:r>
        <w:rPr>
          <w:noProof/>
        </w:rPr>
        <w:tab/>
      </w:r>
      <w:r>
        <w:rPr>
          <w:noProof/>
        </w:rPr>
        <w:fldChar w:fldCharType="begin" w:fldLock="1"/>
      </w:r>
      <w:r>
        <w:rPr>
          <w:noProof/>
        </w:rPr>
        <w:instrText xml:space="preserve"> PAGEREF _Toc161741854 \h </w:instrText>
      </w:r>
      <w:r>
        <w:rPr>
          <w:noProof/>
        </w:rPr>
      </w:r>
      <w:r>
        <w:rPr>
          <w:noProof/>
        </w:rPr>
        <w:fldChar w:fldCharType="separate"/>
      </w:r>
      <w:r>
        <w:rPr>
          <w:noProof/>
        </w:rPr>
        <w:t>55</w:t>
      </w:r>
      <w:r>
        <w:rPr>
          <w:noProof/>
        </w:rPr>
        <w:fldChar w:fldCharType="end"/>
      </w:r>
    </w:p>
    <w:p w14:paraId="035DF1B5" w14:textId="51E243E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12.15</w:t>
      </w:r>
      <w:r>
        <w:rPr>
          <w:rFonts w:asciiTheme="minorHAnsi" w:eastAsiaTheme="minorEastAsia" w:hAnsiTheme="minorHAnsi" w:cstheme="minorBidi"/>
          <w:noProof/>
          <w:kern w:val="2"/>
          <w:sz w:val="22"/>
          <w:szCs w:val="22"/>
          <w:lang w:eastAsia="ja-JP"/>
          <w14:ligatures w14:val="standardContextual"/>
        </w:rPr>
        <w:tab/>
      </w:r>
      <w:r>
        <w:rPr>
          <w:noProof/>
        </w:rPr>
        <w:t>Customized Ringing Signal (CRS)</w:t>
      </w:r>
      <w:r>
        <w:rPr>
          <w:noProof/>
        </w:rPr>
        <w:tab/>
      </w:r>
      <w:r>
        <w:rPr>
          <w:noProof/>
        </w:rPr>
        <w:fldChar w:fldCharType="begin" w:fldLock="1"/>
      </w:r>
      <w:r>
        <w:rPr>
          <w:noProof/>
        </w:rPr>
        <w:instrText xml:space="preserve"> PAGEREF _Toc161741855 \h </w:instrText>
      </w:r>
      <w:r>
        <w:rPr>
          <w:noProof/>
        </w:rPr>
      </w:r>
      <w:r>
        <w:rPr>
          <w:noProof/>
        </w:rPr>
        <w:fldChar w:fldCharType="separate"/>
      </w:r>
      <w:r>
        <w:rPr>
          <w:noProof/>
        </w:rPr>
        <w:t>55</w:t>
      </w:r>
      <w:r>
        <w:rPr>
          <w:noProof/>
        </w:rPr>
        <w:fldChar w:fldCharType="end"/>
      </w:r>
    </w:p>
    <w:p w14:paraId="460E6B8B" w14:textId="164A683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12.16</w:t>
      </w:r>
      <w:r>
        <w:rPr>
          <w:rFonts w:asciiTheme="minorHAnsi" w:eastAsiaTheme="minorEastAsia" w:hAnsiTheme="minorHAnsi" w:cstheme="minorBidi"/>
          <w:noProof/>
          <w:kern w:val="2"/>
          <w:sz w:val="22"/>
          <w:szCs w:val="22"/>
          <w:lang w:eastAsia="ja-JP"/>
          <w14:ligatures w14:val="standardContextual"/>
        </w:rPr>
        <w:tab/>
      </w:r>
      <w:r>
        <w:rPr>
          <w:noProof/>
        </w:rPr>
        <w:t>Closed User Group (CUG)</w:t>
      </w:r>
      <w:r>
        <w:rPr>
          <w:noProof/>
        </w:rPr>
        <w:tab/>
      </w:r>
      <w:r>
        <w:rPr>
          <w:noProof/>
        </w:rPr>
        <w:fldChar w:fldCharType="begin" w:fldLock="1"/>
      </w:r>
      <w:r>
        <w:rPr>
          <w:noProof/>
        </w:rPr>
        <w:instrText xml:space="preserve"> PAGEREF _Toc161741856 \h </w:instrText>
      </w:r>
      <w:r>
        <w:rPr>
          <w:noProof/>
        </w:rPr>
      </w:r>
      <w:r>
        <w:rPr>
          <w:noProof/>
        </w:rPr>
        <w:fldChar w:fldCharType="separate"/>
      </w:r>
      <w:r>
        <w:rPr>
          <w:noProof/>
        </w:rPr>
        <w:t>56</w:t>
      </w:r>
      <w:r>
        <w:rPr>
          <w:noProof/>
        </w:rPr>
        <w:fldChar w:fldCharType="end"/>
      </w:r>
    </w:p>
    <w:p w14:paraId="32409594" w14:textId="1EBC5DD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12.17</w:t>
      </w:r>
      <w:r>
        <w:rPr>
          <w:rFonts w:asciiTheme="minorHAnsi" w:eastAsiaTheme="minorEastAsia" w:hAnsiTheme="minorHAnsi" w:cstheme="minorBidi"/>
          <w:noProof/>
          <w:kern w:val="2"/>
          <w:sz w:val="22"/>
          <w:szCs w:val="22"/>
          <w:lang w:eastAsia="ja-JP"/>
          <w14:ligatures w14:val="standardContextual"/>
        </w:rPr>
        <w:tab/>
      </w:r>
      <w:r>
        <w:rPr>
          <w:noProof/>
        </w:rPr>
        <w:t>Personal Network Management (PNM)</w:t>
      </w:r>
      <w:r>
        <w:rPr>
          <w:noProof/>
        </w:rPr>
        <w:tab/>
      </w:r>
      <w:r>
        <w:rPr>
          <w:noProof/>
        </w:rPr>
        <w:fldChar w:fldCharType="begin" w:fldLock="1"/>
      </w:r>
      <w:r>
        <w:rPr>
          <w:noProof/>
        </w:rPr>
        <w:instrText xml:space="preserve"> PAGEREF _Toc161741857 \h </w:instrText>
      </w:r>
      <w:r>
        <w:rPr>
          <w:noProof/>
        </w:rPr>
      </w:r>
      <w:r>
        <w:rPr>
          <w:noProof/>
        </w:rPr>
        <w:fldChar w:fldCharType="separate"/>
      </w:r>
      <w:r>
        <w:rPr>
          <w:noProof/>
        </w:rPr>
        <w:t>56</w:t>
      </w:r>
      <w:r>
        <w:rPr>
          <w:noProof/>
        </w:rPr>
        <w:fldChar w:fldCharType="end"/>
      </w:r>
    </w:p>
    <w:p w14:paraId="72B71FAF" w14:textId="349B908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12.18</w:t>
      </w:r>
      <w:r>
        <w:rPr>
          <w:rFonts w:asciiTheme="minorHAnsi" w:eastAsiaTheme="minorEastAsia" w:hAnsiTheme="minorHAnsi" w:cstheme="minorBidi"/>
          <w:noProof/>
          <w:kern w:val="2"/>
          <w:sz w:val="22"/>
          <w:szCs w:val="22"/>
          <w:lang w:eastAsia="ja-JP"/>
          <w14:ligatures w14:val="standardContextual"/>
        </w:rPr>
        <w:tab/>
      </w:r>
      <w:r>
        <w:rPr>
          <w:noProof/>
        </w:rPr>
        <w:t>Three-Party (3PTY)</w:t>
      </w:r>
      <w:r>
        <w:rPr>
          <w:noProof/>
        </w:rPr>
        <w:tab/>
      </w:r>
      <w:r>
        <w:rPr>
          <w:noProof/>
        </w:rPr>
        <w:fldChar w:fldCharType="begin" w:fldLock="1"/>
      </w:r>
      <w:r>
        <w:rPr>
          <w:noProof/>
        </w:rPr>
        <w:instrText xml:space="preserve"> PAGEREF _Toc161741858 \h </w:instrText>
      </w:r>
      <w:r>
        <w:rPr>
          <w:noProof/>
        </w:rPr>
      </w:r>
      <w:r>
        <w:rPr>
          <w:noProof/>
        </w:rPr>
        <w:fldChar w:fldCharType="separate"/>
      </w:r>
      <w:r>
        <w:rPr>
          <w:noProof/>
        </w:rPr>
        <w:t>56</w:t>
      </w:r>
      <w:r>
        <w:rPr>
          <w:noProof/>
        </w:rPr>
        <w:fldChar w:fldCharType="end"/>
      </w:r>
    </w:p>
    <w:p w14:paraId="7647835E" w14:textId="2544306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12.19</w:t>
      </w:r>
      <w:r>
        <w:rPr>
          <w:rFonts w:asciiTheme="minorHAnsi" w:eastAsiaTheme="minorEastAsia" w:hAnsiTheme="minorHAnsi" w:cstheme="minorBidi"/>
          <w:noProof/>
          <w:kern w:val="2"/>
          <w:sz w:val="22"/>
          <w:szCs w:val="22"/>
          <w:lang w:eastAsia="ja-JP"/>
          <w14:ligatures w14:val="standardContextual"/>
        </w:rPr>
        <w:tab/>
      </w:r>
      <w:r>
        <w:rPr>
          <w:noProof/>
        </w:rPr>
        <w:t>Conference (CONF)</w:t>
      </w:r>
      <w:r>
        <w:rPr>
          <w:noProof/>
        </w:rPr>
        <w:tab/>
      </w:r>
      <w:r>
        <w:rPr>
          <w:noProof/>
        </w:rPr>
        <w:fldChar w:fldCharType="begin" w:fldLock="1"/>
      </w:r>
      <w:r>
        <w:rPr>
          <w:noProof/>
        </w:rPr>
        <w:instrText xml:space="preserve"> PAGEREF _Toc161741859 \h </w:instrText>
      </w:r>
      <w:r>
        <w:rPr>
          <w:noProof/>
        </w:rPr>
      </w:r>
      <w:r>
        <w:rPr>
          <w:noProof/>
        </w:rPr>
        <w:fldChar w:fldCharType="separate"/>
      </w:r>
      <w:r>
        <w:rPr>
          <w:noProof/>
        </w:rPr>
        <w:t>57</w:t>
      </w:r>
      <w:r>
        <w:rPr>
          <w:noProof/>
        </w:rPr>
        <w:fldChar w:fldCharType="end"/>
      </w:r>
    </w:p>
    <w:p w14:paraId="3087A4A9" w14:textId="1B669A4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12.20</w:t>
      </w:r>
      <w:r>
        <w:rPr>
          <w:rFonts w:asciiTheme="minorHAnsi" w:eastAsiaTheme="minorEastAsia" w:hAnsiTheme="minorHAnsi" w:cstheme="minorBidi"/>
          <w:noProof/>
          <w:kern w:val="2"/>
          <w:sz w:val="22"/>
          <w:szCs w:val="22"/>
          <w:lang w:eastAsia="ja-JP"/>
          <w14:ligatures w14:val="standardContextual"/>
        </w:rPr>
        <w:tab/>
      </w:r>
      <w:r>
        <w:rPr>
          <w:noProof/>
        </w:rPr>
        <w:t>Flexible Alerting (FA)</w:t>
      </w:r>
      <w:r>
        <w:rPr>
          <w:noProof/>
        </w:rPr>
        <w:tab/>
      </w:r>
      <w:r>
        <w:rPr>
          <w:noProof/>
        </w:rPr>
        <w:fldChar w:fldCharType="begin" w:fldLock="1"/>
      </w:r>
      <w:r>
        <w:rPr>
          <w:noProof/>
        </w:rPr>
        <w:instrText xml:space="preserve"> PAGEREF _Toc161741860 \h </w:instrText>
      </w:r>
      <w:r>
        <w:rPr>
          <w:noProof/>
        </w:rPr>
      </w:r>
      <w:r>
        <w:rPr>
          <w:noProof/>
        </w:rPr>
        <w:fldChar w:fldCharType="separate"/>
      </w:r>
      <w:r>
        <w:rPr>
          <w:noProof/>
        </w:rPr>
        <w:t>57</w:t>
      </w:r>
      <w:r>
        <w:rPr>
          <w:noProof/>
        </w:rPr>
        <w:fldChar w:fldCharType="end"/>
      </w:r>
    </w:p>
    <w:p w14:paraId="5EC4B671" w14:textId="7072398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12.21</w:t>
      </w:r>
      <w:r>
        <w:rPr>
          <w:rFonts w:asciiTheme="minorHAnsi" w:eastAsiaTheme="minorEastAsia" w:hAnsiTheme="minorHAnsi" w:cstheme="minorBidi"/>
          <w:noProof/>
          <w:kern w:val="2"/>
          <w:sz w:val="22"/>
          <w:szCs w:val="22"/>
          <w:lang w:eastAsia="ja-JP"/>
          <w14:ligatures w14:val="standardContextual"/>
        </w:rPr>
        <w:tab/>
      </w:r>
      <w:r>
        <w:rPr>
          <w:noProof/>
        </w:rPr>
        <w:t>Announcements</w:t>
      </w:r>
      <w:r>
        <w:rPr>
          <w:noProof/>
        </w:rPr>
        <w:tab/>
      </w:r>
      <w:r>
        <w:rPr>
          <w:noProof/>
        </w:rPr>
        <w:fldChar w:fldCharType="begin" w:fldLock="1"/>
      </w:r>
      <w:r>
        <w:rPr>
          <w:noProof/>
        </w:rPr>
        <w:instrText xml:space="preserve"> PAGEREF _Toc161741861 \h </w:instrText>
      </w:r>
      <w:r>
        <w:rPr>
          <w:noProof/>
        </w:rPr>
      </w:r>
      <w:r>
        <w:rPr>
          <w:noProof/>
        </w:rPr>
        <w:fldChar w:fldCharType="separate"/>
      </w:r>
      <w:r>
        <w:rPr>
          <w:noProof/>
        </w:rPr>
        <w:t>58</w:t>
      </w:r>
      <w:r>
        <w:rPr>
          <w:noProof/>
        </w:rPr>
        <w:fldChar w:fldCharType="end"/>
      </w:r>
    </w:p>
    <w:p w14:paraId="3B97FF18" w14:textId="2B1F35D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_Toc161741862 \h </w:instrText>
      </w:r>
      <w:r>
        <w:rPr>
          <w:noProof/>
        </w:rPr>
      </w:r>
      <w:r>
        <w:rPr>
          <w:noProof/>
        </w:rPr>
        <w:fldChar w:fldCharType="separate"/>
      </w:r>
      <w:r>
        <w:rPr>
          <w:noProof/>
        </w:rPr>
        <w:t>58</w:t>
      </w:r>
      <w:r>
        <w:rPr>
          <w:noProof/>
        </w:rPr>
        <w:fldChar w:fldCharType="end"/>
      </w:r>
    </w:p>
    <w:p w14:paraId="512200BA" w14:textId="0301287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12.21.2</w:t>
      </w:r>
      <w:r>
        <w:rPr>
          <w:rFonts w:asciiTheme="minorHAnsi" w:eastAsiaTheme="minorEastAsia" w:hAnsiTheme="minorHAnsi" w:cstheme="minorBidi"/>
          <w:noProof/>
          <w:kern w:val="2"/>
          <w:sz w:val="22"/>
          <w:szCs w:val="22"/>
          <w:lang w:eastAsia="ja-JP"/>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_Toc161741863 \h </w:instrText>
      </w:r>
      <w:r>
        <w:rPr>
          <w:noProof/>
        </w:rPr>
      </w:r>
      <w:r>
        <w:rPr>
          <w:noProof/>
        </w:rPr>
        <w:fldChar w:fldCharType="separate"/>
      </w:r>
      <w:r>
        <w:rPr>
          <w:noProof/>
        </w:rPr>
        <w:t>58</w:t>
      </w:r>
      <w:r>
        <w:rPr>
          <w:noProof/>
        </w:rPr>
        <w:fldChar w:fldCharType="end"/>
      </w:r>
    </w:p>
    <w:p w14:paraId="2082C493" w14:textId="2E2EBE2F"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12.21.3</w:t>
      </w:r>
      <w:r>
        <w:rPr>
          <w:rFonts w:asciiTheme="minorHAnsi" w:eastAsiaTheme="minorEastAsia" w:hAnsiTheme="minorHAnsi" w:cstheme="minorBidi"/>
          <w:noProof/>
          <w:kern w:val="2"/>
          <w:sz w:val="22"/>
          <w:szCs w:val="22"/>
          <w:lang w:eastAsia="ja-JP"/>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_Toc161741864 \h </w:instrText>
      </w:r>
      <w:r>
        <w:rPr>
          <w:noProof/>
        </w:rPr>
      </w:r>
      <w:r>
        <w:rPr>
          <w:noProof/>
        </w:rPr>
        <w:fldChar w:fldCharType="separate"/>
      </w:r>
      <w:r>
        <w:rPr>
          <w:noProof/>
        </w:rPr>
        <w:t>58</w:t>
      </w:r>
      <w:r>
        <w:rPr>
          <w:noProof/>
        </w:rPr>
        <w:fldChar w:fldCharType="end"/>
      </w:r>
    </w:p>
    <w:p w14:paraId="53BC0F8C" w14:textId="0F27B62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12.21.</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_Toc161741865 \h </w:instrText>
      </w:r>
      <w:r>
        <w:rPr>
          <w:noProof/>
        </w:rPr>
      </w:r>
      <w:r>
        <w:rPr>
          <w:noProof/>
        </w:rPr>
        <w:fldChar w:fldCharType="separate"/>
      </w:r>
      <w:r>
        <w:rPr>
          <w:noProof/>
        </w:rPr>
        <w:t>58</w:t>
      </w:r>
      <w:r>
        <w:rPr>
          <w:noProof/>
        </w:rPr>
        <w:fldChar w:fldCharType="end"/>
      </w:r>
    </w:p>
    <w:p w14:paraId="70AD4705" w14:textId="1F5E7F6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w:t>
      </w:r>
      <w:r>
        <w:rPr>
          <w:noProof/>
          <w:lang w:eastAsia="ko-KR"/>
        </w:rPr>
        <w:t>22</w:t>
      </w:r>
      <w:r>
        <w:rPr>
          <w:rFonts w:asciiTheme="minorHAnsi" w:eastAsiaTheme="minorEastAsia" w:hAnsiTheme="minorHAnsi" w:cstheme="minorBidi"/>
          <w:noProof/>
          <w:kern w:val="2"/>
          <w:sz w:val="22"/>
          <w:szCs w:val="22"/>
          <w:lang w:eastAsia="ja-JP"/>
          <w14:ligatures w14:val="standardContextual"/>
        </w:rPr>
        <w:tab/>
      </w:r>
      <w:r>
        <w:rPr>
          <w:noProof/>
        </w:rPr>
        <w:t>Advice Of Charge (AOC)</w:t>
      </w:r>
      <w:r>
        <w:rPr>
          <w:noProof/>
        </w:rPr>
        <w:tab/>
      </w:r>
      <w:r>
        <w:rPr>
          <w:noProof/>
        </w:rPr>
        <w:fldChar w:fldCharType="begin" w:fldLock="1"/>
      </w:r>
      <w:r>
        <w:rPr>
          <w:noProof/>
        </w:rPr>
        <w:instrText xml:space="preserve"> PAGEREF _Toc161741866 \h </w:instrText>
      </w:r>
      <w:r>
        <w:rPr>
          <w:noProof/>
        </w:rPr>
      </w:r>
      <w:r>
        <w:rPr>
          <w:noProof/>
        </w:rPr>
        <w:fldChar w:fldCharType="separate"/>
      </w:r>
      <w:r>
        <w:rPr>
          <w:noProof/>
        </w:rPr>
        <w:t>59</w:t>
      </w:r>
      <w:r>
        <w:rPr>
          <w:noProof/>
        </w:rPr>
        <w:fldChar w:fldCharType="end"/>
      </w:r>
    </w:p>
    <w:p w14:paraId="428A90DD" w14:textId="00D08D0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w:t>
      </w:r>
      <w:r>
        <w:rPr>
          <w:noProof/>
          <w:lang w:eastAsia="ko-KR"/>
        </w:rPr>
        <w:t>23</w:t>
      </w:r>
      <w:r>
        <w:rPr>
          <w:rFonts w:asciiTheme="minorHAnsi" w:eastAsiaTheme="minorEastAsia" w:hAnsiTheme="minorHAnsi" w:cstheme="minorBidi"/>
          <w:noProof/>
          <w:kern w:val="2"/>
          <w:sz w:val="22"/>
          <w:szCs w:val="22"/>
          <w:lang w:eastAsia="ja-JP"/>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_Toc161741867 \h </w:instrText>
      </w:r>
      <w:r>
        <w:rPr>
          <w:noProof/>
        </w:rPr>
      </w:r>
      <w:r>
        <w:rPr>
          <w:noProof/>
        </w:rPr>
        <w:fldChar w:fldCharType="separate"/>
      </w:r>
      <w:r>
        <w:rPr>
          <w:noProof/>
        </w:rPr>
        <w:t>59</w:t>
      </w:r>
      <w:r>
        <w:rPr>
          <w:noProof/>
        </w:rPr>
        <w:fldChar w:fldCharType="end"/>
      </w:r>
    </w:p>
    <w:p w14:paraId="58E44679" w14:textId="14CCF18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w:t>
      </w:r>
      <w:r>
        <w:rPr>
          <w:noProof/>
          <w:lang w:eastAsia="ko-KR"/>
        </w:rPr>
        <w:t>24</w:t>
      </w:r>
      <w:r>
        <w:rPr>
          <w:rFonts w:asciiTheme="minorHAnsi" w:eastAsiaTheme="minorEastAsia" w:hAnsiTheme="minorHAnsi" w:cstheme="minorBidi"/>
          <w:noProof/>
          <w:kern w:val="2"/>
          <w:sz w:val="22"/>
          <w:szCs w:val="22"/>
          <w:lang w:eastAsia="ja-JP"/>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_Toc161741868 \h </w:instrText>
      </w:r>
      <w:r>
        <w:rPr>
          <w:noProof/>
        </w:rPr>
      </w:r>
      <w:r>
        <w:rPr>
          <w:noProof/>
        </w:rPr>
        <w:fldChar w:fldCharType="separate"/>
      </w:r>
      <w:r>
        <w:rPr>
          <w:noProof/>
        </w:rPr>
        <w:t>60</w:t>
      </w:r>
      <w:r>
        <w:rPr>
          <w:noProof/>
        </w:rPr>
        <w:fldChar w:fldCharType="end"/>
      </w:r>
    </w:p>
    <w:p w14:paraId="48708824" w14:textId="5FF0039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12.25</w:t>
      </w:r>
      <w:r>
        <w:rPr>
          <w:rFonts w:asciiTheme="minorHAnsi" w:eastAsiaTheme="minorEastAsia" w:hAnsiTheme="minorHAnsi" w:cstheme="minorBidi"/>
          <w:noProof/>
          <w:kern w:val="2"/>
          <w:sz w:val="22"/>
          <w:szCs w:val="22"/>
          <w:lang w:eastAsia="ja-JP"/>
          <w14:ligatures w14:val="standardContextual"/>
        </w:rPr>
        <w:tab/>
      </w:r>
      <w:r>
        <w:rPr>
          <w:noProof/>
        </w:rPr>
        <w:t>Enhanced Calling Name (eCNAM)</w:t>
      </w:r>
      <w:r>
        <w:rPr>
          <w:noProof/>
        </w:rPr>
        <w:tab/>
      </w:r>
      <w:r>
        <w:rPr>
          <w:noProof/>
        </w:rPr>
        <w:fldChar w:fldCharType="begin" w:fldLock="1"/>
      </w:r>
      <w:r>
        <w:rPr>
          <w:noProof/>
        </w:rPr>
        <w:instrText xml:space="preserve"> PAGEREF _Toc161741869 \h </w:instrText>
      </w:r>
      <w:r>
        <w:rPr>
          <w:noProof/>
        </w:rPr>
      </w:r>
      <w:r>
        <w:rPr>
          <w:noProof/>
        </w:rPr>
        <w:fldChar w:fldCharType="separate"/>
      </w:r>
      <w:r>
        <w:rPr>
          <w:noProof/>
        </w:rPr>
        <w:t>60</w:t>
      </w:r>
      <w:r>
        <w:rPr>
          <w:noProof/>
        </w:rPr>
        <w:fldChar w:fldCharType="end"/>
      </w:r>
    </w:p>
    <w:p w14:paraId="2023B468" w14:textId="0768E1C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12.26</w:t>
      </w:r>
      <w:r>
        <w:rPr>
          <w:rFonts w:asciiTheme="minorHAnsi" w:eastAsiaTheme="minorEastAsia" w:hAnsiTheme="minorHAnsi" w:cstheme="minorBidi"/>
          <w:noProof/>
          <w:kern w:val="2"/>
          <w:sz w:val="22"/>
          <w:szCs w:val="22"/>
          <w:lang w:eastAsia="ja-JP"/>
          <w14:ligatures w14:val="standardContextual"/>
        </w:rPr>
        <w:tab/>
      </w:r>
      <w:r>
        <w:rPr>
          <w:noProof/>
        </w:rPr>
        <w:t>Multi-Device and Multi-Identity (MuD and MiD)</w:t>
      </w:r>
      <w:r>
        <w:rPr>
          <w:noProof/>
        </w:rPr>
        <w:tab/>
      </w:r>
      <w:r>
        <w:rPr>
          <w:noProof/>
        </w:rPr>
        <w:fldChar w:fldCharType="begin" w:fldLock="1"/>
      </w:r>
      <w:r>
        <w:rPr>
          <w:noProof/>
        </w:rPr>
        <w:instrText xml:space="preserve"> PAGEREF _Toc161741870 \h </w:instrText>
      </w:r>
      <w:r>
        <w:rPr>
          <w:noProof/>
        </w:rPr>
      </w:r>
      <w:r>
        <w:rPr>
          <w:noProof/>
        </w:rPr>
        <w:fldChar w:fldCharType="separate"/>
      </w:r>
      <w:r>
        <w:rPr>
          <w:noProof/>
        </w:rPr>
        <w:t>60</w:t>
      </w:r>
      <w:r>
        <w:rPr>
          <w:noProof/>
        </w:rPr>
        <w:fldChar w:fldCharType="end"/>
      </w:r>
    </w:p>
    <w:p w14:paraId="14CCBFC4" w14:textId="3974405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ja-JP"/>
        </w:rPr>
        <w:t>12.26.1</w:t>
      </w:r>
      <w:r>
        <w:rPr>
          <w:rFonts w:asciiTheme="minorHAnsi" w:eastAsiaTheme="minorEastAsia" w:hAnsiTheme="minorHAnsi" w:cstheme="minorBidi"/>
          <w:noProof/>
          <w:kern w:val="2"/>
          <w:sz w:val="22"/>
          <w:szCs w:val="22"/>
          <w:lang w:eastAsia="ja-JP"/>
          <w14:ligatures w14:val="standardContextual"/>
        </w:rPr>
        <w:tab/>
      </w:r>
      <w:r>
        <w:rPr>
          <w:noProof/>
          <w:lang w:eastAsia="ja-JP"/>
        </w:rPr>
        <w:t>Multi-Device (MuD)</w:t>
      </w:r>
      <w:r>
        <w:rPr>
          <w:noProof/>
        </w:rPr>
        <w:tab/>
      </w:r>
      <w:r>
        <w:rPr>
          <w:noProof/>
        </w:rPr>
        <w:fldChar w:fldCharType="begin" w:fldLock="1"/>
      </w:r>
      <w:r>
        <w:rPr>
          <w:noProof/>
        </w:rPr>
        <w:instrText xml:space="preserve"> PAGEREF _Toc161741871 \h </w:instrText>
      </w:r>
      <w:r>
        <w:rPr>
          <w:noProof/>
        </w:rPr>
      </w:r>
      <w:r>
        <w:rPr>
          <w:noProof/>
        </w:rPr>
        <w:fldChar w:fldCharType="separate"/>
      </w:r>
      <w:r>
        <w:rPr>
          <w:noProof/>
        </w:rPr>
        <w:t>60</w:t>
      </w:r>
      <w:r>
        <w:rPr>
          <w:noProof/>
        </w:rPr>
        <w:fldChar w:fldCharType="end"/>
      </w:r>
    </w:p>
    <w:p w14:paraId="0DE58EB5" w14:textId="6B1B3503"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ja-JP"/>
        </w:rPr>
        <w:t>12.26.2</w:t>
      </w:r>
      <w:r>
        <w:rPr>
          <w:rFonts w:asciiTheme="minorHAnsi" w:eastAsiaTheme="minorEastAsia" w:hAnsiTheme="minorHAnsi" w:cstheme="minorBidi"/>
          <w:noProof/>
          <w:kern w:val="2"/>
          <w:sz w:val="22"/>
          <w:szCs w:val="22"/>
          <w:lang w:eastAsia="ja-JP"/>
          <w14:ligatures w14:val="standardContextual"/>
        </w:rPr>
        <w:tab/>
      </w:r>
      <w:r>
        <w:rPr>
          <w:noProof/>
          <w:lang w:eastAsia="ja-JP"/>
        </w:rPr>
        <w:t>Multi-Identity (MiD)</w:t>
      </w:r>
      <w:r>
        <w:rPr>
          <w:noProof/>
        </w:rPr>
        <w:tab/>
      </w:r>
      <w:r>
        <w:rPr>
          <w:noProof/>
        </w:rPr>
        <w:fldChar w:fldCharType="begin" w:fldLock="1"/>
      </w:r>
      <w:r>
        <w:rPr>
          <w:noProof/>
        </w:rPr>
        <w:instrText xml:space="preserve"> PAGEREF _Toc161741872 \h </w:instrText>
      </w:r>
      <w:r>
        <w:rPr>
          <w:noProof/>
        </w:rPr>
      </w:r>
      <w:r>
        <w:rPr>
          <w:noProof/>
        </w:rPr>
        <w:fldChar w:fldCharType="separate"/>
      </w:r>
      <w:r>
        <w:rPr>
          <w:noProof/>
        </w:rPr>
        <w:t>60</w:t>
      </w:r>
      <w:r>
        <w:rPr>
          <w:noProof/>
        </w:rPr>
        <w:fldChar w:fldCharType="end"/>
      </w:r>
    </w:p>
    <w:p w14:paraId="3AA07AB0" w14:textId="230C9D6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13</w:t>
      </w:r>
      <w:r>
        <w:rPr>
          <w:rFonts w:asciiTheme="minorHAnsi" w:eastAsiaTheme="minorEastAsia" w:hAnsiTheme="minorHAnsi" w:cstheme="minorBidi"/>
          <w:noProof/>
          <w:kern w:val="2"/>
          <w:szCs w:val="22"/>
          <w:lang w:eastAsia="ja-JP"/>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_Toc161741873 \h </w:instrText>
      </w:r>
      <w:r>
        <w:rPr>
          <w:noProof/>
        </w:rPr>
      </w:r>
      <w:r>
        <w:rPr>
          <w:noProof/>
        </w:rPr>
        <w:fldChar w:fldCharType="separate"/>
      </w:r>
      <w:r>
        <w:rPr>
          <w:noProof/>
        </w:rPr>
        <w:t>61</w:t>
      </w:r>
      <w:r>
        <w:rPr>
          <w:noProof/>
        </w:rPr>
        <w:fldChar w:fldCharType="end"/>
      </w:r>
    </w:p>
    <w:p w14:paraId="398F8FF9" w14:textId="1E74DE6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_Toc161741874 \h </w:instrText>
      </w:r>
      <w:r>
        <w:rPr>
          <w:noProof/>
        </w:rPr>
      </w:r>
      <w:r>
        <w:rPr>
          <w:noProof/>
        </w:rPr>
        <w:fldChar w:fldCharType="separate"/>
      </w:r>
      <w:r>
        <w:rPr>
          <w:noProof/>
        </w:rPr>
        <w:t>61</w:t>
      </w:r>
      <w:r>
        <w:rPr>
          <w:noProof/>
        </w:rPr>
        <w:fldChar w:fldCharType="end"/>
      </w:r>
    </w:p>
    <w:p w14:paraId="53931BB9" w14:textId="3D66648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13.2</w:t>
      </w:r>
      <w:r>
        <w:rPr>
          <w:rFonts w:asciiTheme="minorHAnsi" w:eastAsiaTheme="minorEastAsia" w:hAnsiTheme="minorHAnsi" w:cstheme="minorBidi"/>
          <w:noProof/>
          <w:kern w:val="2"/>
          <w:sz w:val="22"/>
          <w:szCs w:val="22"/>
          <w:lang w:eastAsia="ja-JP"/>
          <w14:ligatures w14:val="standardContextual"/>
        </w:rPr>
        <w:tab/>
      </w:r>
      <w:r>
        <w:rPr>
          <w:noProof/>
        </w:rPr>
        <w:t>IMS Centralized Services (ICS)</w:t>
      </w:r>
      <w:r>
        <w:rPr>
          <w:noProof/>
        </w:rPr>
        <w:tab/>
      </w:r>
      <w:r>
        <w:rPr>
          <w:noProof/>
        </w:rPr>
        <w:fldChar w:fldCharType="begin" w:fldLock="1"/>
      </w:r>
      <w:r>
        <w:rPr>
          <w:noProof/>
        </w:rPr>
        <w:instrText xml:space="preserve"> PAGEREF _Toc161741875 \h </w:instrText>
      </w:r>
      <w:r>
        <w:rPr>
          <w:noProof/>
        </w:rPr>
      </w:r>
      <w:r>
        <w:rPr>
          <w:noProof/>
        </w:rPr>
        <w:fldChar w:fldCharType="separate"/>
      </w:r>
      <w:r>
        <w:rPr>
          <w:noProof/>
        </w:rPr>
        <w:t>61</w:t>
      </w:r>
      <w:r>
        <w:rPr>
          <w:noProof/>
        </w:rPr>
        <w:fldChar w:fldCharType="end"/>
      </w:r>
    </w:p>
    <w:p w14:paraId="4D9B60FF" w14:textId="20ECE9E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14</w:t>
      </w:r>
      <w:r>
        <w:rPr>
          <w:rFonts w:asciiTheme="minorHAnsi" w:eastAsiaTheme="minorEastAsia" w:hAnsiTheme="minorHAnsi" w:cstheme="minorBidi"/>
          <w:noProof/>
          <w:kern w:val="2"/>
          <w:szCs w:val="22"/>
          <w:lang w:eastAsia="ja-JP"/>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_Toc161741876 \h </w:instrText>
      </w:r>
      <w:r>
        <w:rPr>
          <w:noProof/>
        </w:rPr>
      </w:r>
      <w:r>
        <w:rPr>
          <w:noProof/>
        </w:rPr>
        <w:fldChar w:fldCharType="separate"/>
      </w:r>
      <w:r>
        <w:rPr>
          <w:noProof/>
        </w:rPr>
        <w:t>62</w:t>
      </w:r>
      <w:r>
        <w:rPr>
          <w:noProof/>
        </w:rPr>
        <w:fldChar w:fldCharType="end"/>
      </w:r>
    </w:p>
    <w:p w14:paraId="5CE4F9D7" w14:textId="6BF4261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_Toc161741877 \h </w:instrText>
      </w:r>
      <w:r>
        <w:rPr>
          <w:noProof/>
        </w:rPr>
      </w:r>
      <w:r>
        <w:rPr>
          <w:noProof/>
        </w:rPr>
        <w:fldChar w:fldCharType="separate"/>
      </w:r>
      <w:r>
        <w:rPr>
          <w:noProof/>
        </w:rPr>
        <w:t>62</w:t>
      </w:r>
      <w:r>
        <w:rPr>
          <w:noProof/>
        </w:rPr>
        <w:fldChar w:fldCharType="end"/>
      </w:r>
    </w:p>
    <w:p w14:paraId="575199D3" w14:textId="1DE8F8B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14.2</w:t>
      </w:r>
      <w:r>
        <w:rPr>
          <w:rFonts w:asciiTheme="minorHAnsi" w:eastAsiaTheme="minorEastAsia" w:hAnsiTheme="minorHAnsi" w:cstheme="minorBidi"/>
          <w:noProof/>
          <w:kern w:val="2"/>
          <w:sz w:val="22"/>
          <w:szCs w:val="22"/>
          <w:lang w:eastAsia="ja-JP"/>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_Toc161741878 \h </w:instrText>
      </w:r>
      <w:r>
        <w:rPr>
          <w:noProof/>
        </w:rPr>
      </w:r>
      <w:r>
        <w:rPr>
          <w:noProof/>
        </w:rPr>
        <w:fldChar w:fldCharType="separate"/>
      </w:r>
      <w:r>
        <w:rPr>
          <w:noProof/>
        </w:rPr>
        <w:t>62</w:t>
      </w:r>
      <w:r>
        <w:rPr>
          <w:noProof/>
        </w:rPr>
        <w:fldChar w:fldCharType="end"/>
      </w:r>
    </w:p>
    <w:p w14:paraId="708722FE" w14:textId="6C44AC25"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14.2.1</w:t>
      </w:r>
      <w:r>
        <w:rPr>
          <w:rFonts w:asciiTheme="minorHAnsi" w:eastAsiaTheme="minorEastAsia" w:hAnsiTheme="minorHAnsi" w:cstheme="minorBidi"/>
          <w:noProof/>
          <w:kern w:val="2"/>
          <w:sz w:val="22"/>
          <w:szCs w:val="22"/>
          <w:lang w:eastAsia="ja-JP"/>
          <w14:ligatures w14:val="standardContextual"/>
        </w:rPr>
        <w:tab/>
      </w:r>
      <w:r>
        <w:rPr>
          <w:noProof/>
        </w:rPr>
        <w:t>Basic PS to CS SRVCC</w:t>
      </w:r>
      <w:r>
        <w:rPr>
          <w:noProof/>
        </w:rPr>
        <w:tab/>
      </w:r>
      <w:r>
        <w:rPr>
          <w:noProof/>
        </w:rPr>
        <w:fldChar w:fldCharType="begin" w:fldLock="1"/>
      </w:r>
      <w:r>
        <w:rPr>
          <w:noProof/>
        </w:rPr>
        <w:instrText xml:space="preserve"> PAGEREF _Toc161741879 \h </w:instrText>
      </w:r>
      <w:r>
        <w:rPr>
          <w:noProof/>
        </w:rPr>
      </w:r>
      <w:r>
        <w:rPr>
          <w:noProof/>
        </w:rPr>
        <w:fldChar w:fldCharType="separate"/>
      </w:r>
      <w:r>
        <w:rPr>
          <w:noProof/>
        </w:rPr>
        <w:t>62</w:t>
      </w:r>
      <w:r>
        <w:rPr>
          <w:noProof/>
        </w:rPr>
        <w:fldChar w:fldCharType="end"/>
      </w:r>
    </w:p>
    <w:p w14:paraId="0B566755" w14:textId="04C10D8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14.2.2</w:t>
      </w:r>
      <w:r>
        <w:rPr>
          <w:rFonts w:asciiTheme="minorHAnsi" w:eastAsiaTheme="minorEastAsia" w:hAnsiTheme="minorHAnsi" w:cstheme="minorBidi"/>
          <w:noProof/>
          <w:kern w:val="2"/>
          <w:sz w:val="22"/>
          <w:szCs w:val="22"/>
          <w:lang w:eastAsia="ja-JP"/>
          <w14:ligatures w14:val="standardContextual"/>
        </w:rPr>
        <w:tab/>
      </w:r>
      <w:r>
        <w:rPr>
          <w:noProof/>
        </w:rPr>
        <w:t>PS to CS SRVCC for calls in alerting phase</w:t>
      </w:r>
      <w:r>
        <w:rPr>
          <w:noProof/>
        </w:rPr>
        <w:tab/>
      </w:r>
      <w:r>
        <w:rPr>
          <w:noProof/>
        </w:rPr>
        <w:fldChar w:fldCharType="begin" w:fldLock="1"/>
      </w:r>
      <w:r>
        <w:rPr>
          <w:noProof/>
        </w:rPr>
        <w:instrText xml:space="preserve"> PAGEREF _Toc161741880 \h </w:instrText>
      </w:r>
      <w:r>
        <w:rPr>
          <w:noProof/>
        </w:rPr>
      </w:r>
      <w:r>
        <w:rPr>
          <w:noProof/>
        </w:rPr>
        <w:fldChar w:fldCharType="separate"/>
      </w:r>
      <w:r>
        <w:rPr>
          <w:noProof/>
        </w:rPr>
        <w:t>62</w:t>
      </w:r>
      <w:r>
        <w:rPr>
          <w:noProof/>
        </w:rPr>
        <w:fldChar w:fldCharType="end"/>
      </w:r>
    </w:p>
    <w:p w14:paraId="0CC6E181" w14:textId="0BAFE46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14.2.3</w:t>
      </w:r>
      <w:r>
        <w:rPr>
          <w:rFonts w:asciiTheme="minorHAnsi" w:eastAsiaTheme="minorEastAsia" w:hAnsiTheme="minorHAnsi" w:cstheme="minorBidi"/>
          <w:noProof/>
          <w:kern w:val="2"/>
          <w:sz w:val="22"/>
          <w:szCs w:val="22"/>
          <w:lang w:eastAsia="ja-JP"/>
          <w14:ligatures w14:val="standardContextual"/>
        </w:rPr>
        <w:tab/>
      </w:r>
      <w:r>
        <w:rPr>
          <w:noProof/>
        </w:rPr>
        <w:t>Using the ATCF based architecture</w:t>
      </w:r>
      <w:r>
        <w:rPr>
          <w:noProof/>
        </w:rPr>
        <w:tab/>
      </w:r>
      <w:r>
        <w:rPr>
          <w:noProof/>
        </w:rPr>
        <w:fldChar w:fldCharType="begin" w:fldLock="1"/>
      </w:r>
      <w:r>
        <w:rPr>
          <w:noProof/>
        </w:rPr>
        <w:instrText xml:space="preserve"> PAGEREF _Toc161741881 \h </w:instrText>
      </w:r>
      <w:r>
        <w:rPr>
          <w:noProof/>
        </w:rPr>
      </w:r>
      <w:r>
        <w:rPr>
          <w:noProof/>
        </w:rPr>
        <w:fldChar w:fldCharType="separate"/>
      </w:r>
      <w:r>
        <w:rPr>
          <w:noProof/>
        </w:rPr>
        <w:t>63</w:t>
      </w:r>
      <w:r>
        <w:rPr>
          <w:noProof/>
        </w:rPr>
        <w:fldChar w:fldCharType="end"/>
      </w:r>
    </w:p>
    <w:p w14:paraId="44C5B920" w14:textId="565C0DB2"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_Toc161741882 \h </w:instrText>
      </w:r>
      <w:r>
        <w:rPr>
          <w:noProof/>
        </w:rPr>
      </w:r>
      <w:r>
        <w:rPr>
          <w:noProof/>
        </w:rPr>
        <w:fldChar w:fldCharType="separate"/>
      </w:r>
      <w:r>
        <w:rPr>
          <w:noProof/>
        </w:rPr>
        <w:t>63</w:t>
      </w:r>
      <w:r>
        <w:rPr>
          <w:noProof/>
        </w:rPr>
        <w:fldChar w:fldCharType="end"/>
      </w:r>
    </w:p>
    <w:p w14:paraId="705BE15B" w14:textId="60A63E8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_Toc161741883 \h </w:instrText>
      </w:r>
      <w:r>
        <w:rPr>
          <w:noProof/>
        </w:rPr>
      </w:r>
      <w:r>
        <w:rPr>
          <w:noProof/>
        </w:rPr>
        <w:fldChar w:fldCharType="separate"/>
      </w:r>
      <w:r>
        <w:rPr>
          <w:noProof/>
        </w:rPr>
        <w:t>63</w:t>
      </w:r>
      <w:r>
        <w:rPr>
          <w:noProof/>
        </w:rPr>
        <w:fldChar w:fldCharType="end"/>
      </w:r>
    </w:p>
    <w:p w14:paraId="0FE14D02" w14:textId="37458F5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14.2.6</w:t>
      </w:r>
      <w:r>
        <w:rPr>
          <w:rFonts w:asciiTheme="minorHAnsi" w:eastAsiaTheme="minorEastAsia" w:hAnsiTheme="minorHAnsi" w:cstheme="minorBidi"/>
          <w:noProof/>
          <w:kern w:val="2"/>
          <w:sz w:val="22"/>
          <w:szCs w:val="22"/>
          <w:lang w:eastAsia="ja-JP"/>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_Toc161741884 \h </w:instrText>
      </w:r>
      <w:r>
        <w:rPr>
          <w:noProof/>
        </w:rPr>
      </w:r>
      <w:r>
        <w:rPr>
          <w:noProof/>
        </w:rPr>
        <w:fldChar w:fldCharType="separate"/>
      </w:r>
      <w:r>
        <w:rPr>
          <w:noProof/>
        </w:rPr>
        <w:t>63</w:t>
      </w:r>
      <w:r>
        <w:rPr>
          <w:noProof/>
        </w:rPr>
        <w:fldChar w:fldCharType="end"/>
      </w:r>
    </w:p>
    <w:p w14:paraId="5153FD66" w14:textId="3153120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14.3</w:t>
      </w:r>
      <w:r>
        <w:rPr>
          <w:rFonts w:asciiTheme="minorHAnsi" w:eastAsiaTheme="minorEastAsia" w:hAnsiTheme="minorHAnsi" w:cstheme="minorBidi"/>
          <w:noProof/>
          <w:kern w:val="2"/>
          <w:sz w:val="22"/>
          <w:szCs w:val="22"/>
          <w:lang w:eastAsia="ja-JP"/>
          <w14:ligatures w14:val="standardContextual"/>
        </w:rPr>
        <w:tab/>
      </w:r>
      <w:r>
        <w:rPr>
          <w:noProof/>
        </w:rPr>
        <w:t>Inter UE Transfer (IUT)</w:t>
      </w:r>
      <w:r>
        <w:rPr>
          <w:noProof/>
        </w:rPr>
        <w:tab/>
      </w:r>
      <w:r>
        <w:rPr>
          <w:noProof/>
        </w:rPr>
        <w:fldChar w:fldCharType="begin" w:fldLock="1"/>
      </w:r>
      <w:r>
        <w:rPr>
          <w:noProof/>
        </w:rPr>
        <w:instrText xml:space="preserve"> PAGEREF _Toc161741885 \h </w:instrText>
      </w:r>
      <w:r>
        <w:rPr>
          <w:noProof/>
        </w:rPr>
      </w:r>
      <w:r>
        <w:rPr>
          <w:noProof/>
        </w:rPr>
        <w:fldChar w:fldCharType="separate"/>
      </w:r>
      <w:r>
        <w:rPr>
          <w:noProof/>
        </w:rPr>
        <w:t>63</w:t>
      </w:r>
      <w:r>
        <w:rPr>
          <w:noProof/>
        </w:rPr>
        <w:fldChar w:fldCharType="end"/>
      </w:r>
    </w:p>
    <w:p w14:paraId="1E2D0A53" w14:textId="0D1BE48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14.4</w:t>
      </w:r>
      <w:r>
        <w:rPr>
          <w:rFonts w:asciiTheme="minorHAnsi" w:eastAsiaTheme="minorEastAsia" w:hAnsiTheme="minorHAnsi" w:cstheme="minorBidi"/>
          <w:noProof/>
          <w:kern w:val="2"/>
          <w:sz w:val="22"/>
          <w:szCs w:val="22"/>
          <w:lang w:eastAsia="ja-JP"/>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_Toc161741886 \h </w:instrText>
      </w:r>
      <w:r>
        <w:rPr>
          <w:noProof/>
        </w:rPr>
      </w:r>
      <w:r>
        <w:rPr>
          <w:noProof/>
        </w:rPr>
        <w:fldChar w:fldCharType="separate"/>
      </w:r>
      <w:r>
        <w:rPr>
          <w:noProof/>
        </w:rPr>
        <w:t>64</w:t>
      </w:r>
      <w:r>
        <w:rPr>
          <w:noProof/>
        </w:rPr>
        <w:fldChar w:fldCharType="end"/>
      </w:r>
    </w:p>
    <w:p w14:paraId="40F1C494" w14:textId="7847DF2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_Toc161741887 \h </w:instrText>
      </w:r>
      <w:r>
        <w:rPr>
          <w:noProof/>
        </w:rPr>
      </w:r>
      <w:r>
        <w:rPr>
          <w:noProof/>
        </w:rPr>
        <w:fldChar w:fldCharType="separate"/>
      </w:r>
      <w:r>
        <w:rPr>
          <w:noProof/>
        </w:rPr>
        <w:t>65</w:t>
      </w:r>
      <w:r>
        <w:rPr>
          <w:noProof/>
        </w:rPr>
        <w:fldChar w:fldCharType="end"/>
      </w:r>
    </w:p>
    <w:p w14:paraId="160F44F9" w14:textId="1D0F178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Basic CS to PS SRVCC</w:t>
      </w:r>
      <w:r>
        <w:rPr>
          <w:noProof/>
        </w:rPr>
        <w:tab/>
      </w:r>
      <w:r>
        <w:rPr>
          <w:noProof/>
        </w:rPr>
        <w:fldChar w:fldCharType="begin" w:fldLock="1"/>
      </w:r>
      <w:r>
        <w:rPr>
          <w:noProof/>
        </w:rPr>
        <w:instrText xml:space="preserve"> PAGEREF _Toc161741888 \h </w:instrText>
      </w:r>
      <w:r>
        <w:rPr>
          <w:noProof/>
        </w:rPr>
      </w:r>
      <w:r>
        <w:rPr>
          <w:noProof/>
        </w:rPr>
        <w:fldChar w:fldCharType="separate"/>
      </w:r>
      <w:r>
        <w:rPr>
          <w:noProof/>
        </w:rPr>
        <w:t>65</w:t>
      </w:r>
      <w:r>
        <w:rPr>
          <w:noProof/>
        </w:rPr>
        <w:fldChar w:fldCharType="end"/>
      </w:r>
    </w:p>
    <w:p w14:paraId="62D5CAD0" w14:textId="5E395C6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CS to PS SRVCC for calls in alerting phase</w:t>
      </w:r>
      <w:r>
        <w:rPr>
          <w:noProof/>
        </w:rPr>
        <w:tab/>
      </w:r>
      <w:r>
        <w:rPr>
          <w:noProof/>
        </w:rPr>
        <w:fldChar w:fldCharType="begin" w:fldLock="1"/>
      </w:r>
      <w:r>
        <w:rPr>
          <w:noProof/>
        </w:rPr>
        <w:instrText xml:space="preserve"> PAGEREF _Toc161741889 \h </w:instrText>
      </w:r>
      <w:r>
        <w:rPr>
          <w:noProof/>
        </w:rPr>
      </w:r>
      <w:r>
        <w:rPr>
          <w:noProof/>
        </w:rPr>
        <w:fldChar w:fldCharType="separate"/>
      </w:r>
      <w:r>
        <w:rPr>
          <w:noProof/>
        </w:rPr>
        <w:t>65</w:t>
      </w:r>
      <w:r>
        <w:rPr>
          <w:noProof/>
        </w:rPr>
        <w:fldChar w:fldCharType="end"/>
      </w:r>
    </w:p>
    <w:p w14:paraId="3ED27CE8" w14:textId="0420845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_Toc161741890 \h </w:instrText>
      </w:r>
      <w:r>
        <w:rPr>
          <w:noProof/>
        </w:rPr>
      </w:r>
      <w:r>
        <w:rPr>
          <w:noProof/>
        </w:rPr>
        <w:fldChar w:fldCharType="separate"/>
      </w:r>
      <w:r>
        <w:rPr>
          <w:noProof/>
        </w:rPr>
        <w:t>65</w:t>
      </w:r>
      <w:r>
        <w:rPr>
          <w:noProof/>
        </w:rPr>
        <w:fldChar w:fldCharType="end"/>
      </w:r>
    </w:p>
    <w:p w14:paraId="2C0EA6FA" w14:textId="3B7978C6"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rFonts w:asciiTheme="minorHAnsi" w:eastAsiaTheme="minorEastAsia" w:hAnsiTheme="minorHAnsi" w:cstheme="minorBidi"/>
          <w:noProof/>
          <w:kern w:val="2"/>
          <w:sz w:val="22"/>
          <w:szCs w:val="22"/>
          <w:lang w:eastAsia="ja-JP"/>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_Toc161741891 \h </w:instrText>
      </w:r>
      <w:r>
        <w:rPr>
          <w:noProof/>
        </w:rPr>
      </w:r>
      <w:r>
        <w:rPr>
          <w:noProof/>
        </w:rPr>
        <w:fldChar w:fldCharType="separate"/>
      </w:r>
      <w:r>
        <w:rPr>
          <w:noProof/>
        </w:rPr>
        <w:t>65</w:t>
      </w:r>
      <w:r>
        <w:rPr>
          <w:noProof/>
        </w:rPr>
        <w:fldChar w:fldCharType="end"/>
      </w:r>
    </w:p>
    <w:p w14:paraId="49287E5D" w14:textId="3CE70F9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Basic PS to CS DRVCC</w:t>
      </w:r>
      <w:r>
        <w:rPr>
          <w:noProof/>
        </w:rPr>
        <w:tab/>
      </w:r>
      <w:r>
        <w:rPr>
          <w:noProof/>
        </w:rPr>
        <w:fldChar w:fldCharType="begin" w:fldLock="1"/>
      </w:r>
      <w:r>
        <w:rPr>
          <w:noProof/>
        </w:rPr>
        <w:instrText xml:space="preserve"> PAGEREF _Toc161741892 \h </w:instrText>
      </w:r>
      <w:r>
        <w:rPr>
          <w:noProof/>
        </w:rPr>
      </w:r>
      <w:r>
        <w:rPr>
          <w:noProof/>
        </w:rPr>
        <w:fldChar w:fldCharType="separate"/>
      </w:r>
      <w:r>
        <w:rPr>
          <w:noProof/>
        </w:rPr>
        <w:t>65</w:t>
      </w:r>
      <w:r>
        <w:rPr>
          <w:noProof/>
        </w:rPr>
        <w:fldChar w:fldCharType="end"/>
      </w:r>
    </w:p>
    <w:p w14:paraId="3184A2CF" w14:textId="107184D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_Toc161741893 \h </w:instrText>
      </w:r>
      <w:r>
        <w:rPr>
          <w:noProof/>
        </w:rPr>
      </w:r>
      <w:r>
        <w:rPr>
          <w:noProof/>
        </w:rPr>
        <w:fldChar w:fldCharType="separate"/>
      </w:r>
      <w:r>
        <w:rPr>
          <w:noProof/>
        </w:rPr>
        <w:t>66</w:t>
      </w:r>
      <w:r>
        <w:rPr>
          <w:noProof/>
        </w:rPr>
        <w:fldChar w:fldCharType="end"/>
      </w:r>
    </w:p>
    <w:p w14:paraId="48669DB0" w14:textId="0D467EE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PS to CS DRVCC for calls in alerting phase</w:t>
      </w:r>
      <w:r>
        <w:rPr>
          <w:noProof/>
        </w:rPr>
        <w:tab/>
      </w:r>
      <w:r>
        <w:rPr>
          <w:noProof/>
        </w:rPr>
        <w:fldChar w:fldCharType="begin" w:fldLock="1"/>
      </w:r>
      <w:r>
        <w:rPr>
          <w:noProof/>
        </w:rPr>
        <w:instrText xml:space="preserve"> PAGEREF _Toc161741894 \h </w:instrText>
      </w:r>
      <w:r>
        <w:rPr>
          <w:noProof/>
        </w:rPr>
      </w:r>
      <w:r>
        <w:rPr>
          <w:noProof/>
        </w:rPr>
        <w:fldChar w:fldCharType="separate"/>
      </w:r>
      <w:r>
        <w:rPr>
          <w:noProof/>
        </w:rPr>
        <w:t>66</w:t>
      </w:r>
      <w:r>
        <w:rPr>
          <w:noProof/>
        </w:rPr>
        <w:fldChar w:fldCharType="end"/>
      </w:r>
    </w:p>
    <w:p w14:paraId="23BC5583" w14:textId="12FFBF4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_Toc161741895 \h </w:instrText>
      </w:r>
      <w:r>
        <w:rPr>
          <w:noProof/>
        </w:rPr>
      </w:r>
      <w:r>
        <w:rPr>
          <w:noProof/>
        </w:rPr>
        <w:fldChar w:fldCharType="separate"/>
      </w:r>
      <w:r>
        <w:rPr>
          <w:noProof/>
        </w:rPr>
        <w:t>66</w:t>
      </w:r>
      <w:r>
        <w:rPr>
          <w:noProof/>
        </w:rPr>
        <w:fldChar w:fldCharType="end"/>
      </w:r>
    </w:p>
    <w:p w14:paraId="0B293DA3" w14:textId="44604965"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rFonts w:asciiTheme="minorHAnsi" w:eastAsiaTheme="minorEastAsia" w:hAnsiTheme="minorHAnsi" w:cstheme="minorBidi"/>
          <w:noProof/>
          <w:kern w:val="2"/>
          <w:sz w:val="22"/>
          <w:szCs w:val="22"/>
          <w:lang w:eastAsia="ja-JP"/>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_Toc161741896 \h </w:instrText>
      </w:r>
      <w:r>
        <w:rPr>
          <w:noProof/>
        </w:rPr>
      </w:r>
      <w:r>
        <w:rPr>
          <w:noProof/>
        </w:rPr>
        <w:fldChar w:fldCharType="separate"/>
      </w:r>
      <w:r>
        <w:rPr>
          <w:noProof/>
        </w:rPr>
        <w:t>66</w:t>
      </w:r>
      <w:r>
        <w:rPr>
          <w:noProof/>
        </w:rPr>
        <w:fldChar w:fldCharType="end"/>
      </w:r>
    </w:p>
    <w:p w14:paraId="482E4EC9" w14:textId="62BD22E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Basic CS to PS DRVCC</w:t>
      </w:r>
      <w:r>
        <w:rPr>
          <w:noProof/>
        </w:rPr>
        <w:tab/>
      </w:r>
      <w:r>
        <w:rPr>
          <w:noProof/>
        </w:rPr>
        <w:fldChar w:fldCharType="begin" w:fldLock="1"/>
      </w:r>
      <w:r>
        <w:rPr>
          <w:noProof/>
        </w:rPr>
        <w:instrText xml:space="preserve"> PAGEREF _Toc161741897 \h </w:instrText>
      </w:r>
      <w:r>
        <w:rPr>
          <w:noProof/>
        </w:rPr>
      </w:r>
      <w:r>
        <w:rPr>
          <w:noProof/>
        </w:rPr>
        <w:fldChar w:fldCharType="separate"/>
      </w:r>
      <w:r>
        <w:rPr>
          <w:noProof/>
        </w:rPr>
        <w:t>66</w:t>
      </w:r>
      <w:r>
        <w:rPr>
          <w:noProof/>
        </w:rPr>
        <w:fldChar w:fldCharType="end"/>
      </w:r>
    </w:p>
    <w:p w14:paraId="3391542E" w14:textId="33F96638"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lastRenderedPageBreak/>
        <w:t>14.</w:t>
      </w:r>
      <w:r>
        <w:rPr>
          <w:noProof/>
          <w:lang w:eastAsia="ko-KR"/>
        </w:rPr>
        <w:t>7</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_Toc161741898 \h </w:instrText>
      </w:r>
      <w:r>
        <w:rPr>
          <w:noProof/>
        </w:rPr>
      </w:r>
      <w:r>
        <w:rPr>
          <w:noProof/>
        </w:rPr>
        <w:fldChar w:fldCharType="separate"/>
      </w:r>
      <w:r>
        <w:rPr>
          <w:noProof/>
        </w:rPr>
        <w:t>67</w:t>
      </w:r>
      <w:r>
        <w:rPr>
          <w:noProof/>
        </w:rPr>
        <w:fldChar w:fldCharType="end"/>
      </w:r>
    </w:p>
    <w:p w14:paraId="69573669" w14:textId="1F7F544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CS to PS DRVCC for calls in alerting phase</w:t>
      </w:r>
      <w:r>
        <w:rPr>
          <w:noProof/>
        </w:rPr>
        <w:tab/>
      </w:r>
      <w:r>
        <w:rPr>
          <w:noProof/>
        </w:rPr>
        <w:fldChar w:fldCharType="begin" w:fldLock="1"/>
      </w:r>
      <w:r>
        <w:rPr>
          <w:noProof/>
        </w:rPr>
        <w:instrText xml:space="preserve"> PAGEREF _Toc161741899 \h </w:instrText>
      </w:r>
      <w:r>
        <w:rPr>
          <w:noProof/>
        </w:rPr>
      </w:r>
      <w:r>
        <w:rPr>
          <w:noProof/>
        </w:rPr>
        <w:fldChar w:fldCharType="separate"/>
      </w:r>
      <w:r>
        <w:rPr>
          <w:noProof/>
        </w:rPr>
        <w:t>67</w:t>
      </w:r>
      <w:r>
        <w:rPr>
          <w:noProof/>
        </w:rPr>
        <w:fldChar w:fldCharType="end"/>
      </w:r>
    </w:p>
    <w:p w14:paraId="51CF41D8" w14:textId="3E775FA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_Toc161741900 \h </w:instrText>
      </w:r>
      <w:r>
        <w:rPr>
          <w:noProof/>
        </w:rPr>
      </w:r>
      <w:r>
        <w:rPr>
          <w:noProof/>
        </w:rPr>
        <w:fldChar w:fldCharType="separate"/>
      </w:r>
      <w:r>
        <w:rPr>
          <w:noProof/>
        </w:rPr>
        <w:t>67</w:t>
      </w:r>
      <w:r>
        <w:rPr>
          <w:noProof/>
        </w:rPr>
        <w:fldChar w:fldCharType="end"/>
      </w:r>
    </w:p>
    <w:p w14:paraId="171DE44C" w14:textId="487C967E"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14.8</w:t>
      </w:r>
      <w:r>
        <w:rPr>
          <w:rFonts w:asciiTheme="minorHAnsi" w:eastAsiaTheme="minorEastAsia" w:hAnsiTheme="minorHAnsi" w:cstheme="minorBidi"/>
          <w:noProof/>
          <w:kern w:val="2"/>
          <w:sz w:val="22"/>
          <w:szCs w:val="22"/>
          <w:lang w:eastAsia="ja-JP"/>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_Toc161741901 \h </w:instrText>
      </w:r>
      <w:r>
        <w:rPr>
          <w:noProof/>
        </w:rPr>
      </w:r>
      <w:r>
        <w:rPr>
          <w:noProof/>
        </w:rPr>
        <w:fldChar w:fldCharType="separate"/>
      </w:r>
      <w:r>
        <w:rPr>
          <w:noProof/>
        </w:rPr>
        <w:t>67</w:t>
      </w:r>
      <w:r>
        <w:rPr>
          <w:noProof/>
        </w:rPr>
        <w:fldChar w:fldCharType="end"/>
      </w:r>
    </w:p>
    <w:p w14:paraId="70CBEF81" w14:textId="72813DF9"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15</w:t>
      </w:r>
      <w:r>
        <w:rPr>
          <w:rFonts w:asciiTheme="minorHAnsi" w:eastAsiaTheme="minorEastAsia" w:hAnsiTheme="minorHAnsi" w:cstheme="minorBidi"/>
          <w:noProof/>
          <w:kern w:val="2"/>
          <w:szCs w:val="22"/>
          <w:lang w:eastAsia="ja-JP"/>
          <w14:ligatures w14:val="standardContextual"/>
        </w:rPr>
        <w:tab/>
      </w:r>
      <w:r>
        <w:rPr>
          <w:noProof/>
        </w:rPr>
        <w:t>Presence service</w:t>
      </w:r>
      <w:r>
        <w:rPr>
          <w:noProof/>
        </w:rPr>
        <w:tab/>
      </w:r>
      <w:r>
        <w:rPr>
          <w:noProof/>
        </w:rPr>
        <w:fldChar w:fldCharType="begin" w:fldLock="1"/>
      </w:r>
      <w:r>
        <w:rPr>
          <w:noProof/>
        </w:rPr>
        <w:instrText xml:space="preserve"> PAGEREF _Toc161741902 \h </w:instrText>
      </w:r>
      <w:r>
        <w:rPr>
          <w:noProof/>
        </w:rPr>
      </w:r>
      <w:r>
        <w:rPr>
          <w:noProof/>
        </w:rPr>
        <w:fldChar w:fldCharType="separate"/>
      </w:r>
      <w:r>
        <w:rPr>
          <w:noProof/>
        </w:rPr>
        <w:t>68</w:t>
      </w:r>
      <w:r>
        <w:rPr>
          <w:noProof/>
        </w:rPr>
        <w:fldChar w:fldCharType="end"/>
      </w:r>
    </w:p>
    <w:p w14:paraId="5AB01508" w14:textId="723F765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w:t>
      </w:r>
      <w:r>
        <w:rPr>
          <w:noProof/>
          <w:lang w:eastAsia="ko-KR"/>
        </w:rPr>
        <w:t>0</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_Toc161741903 \h </w:instrText>
      </w:r>
      <w:r>
        <w:rPr>
          <w:noProof/>
        </w:rPr>
      </w:r>
      <w:r>
        <w:rPr>
          <w:noProof/>
        </w:rPr>
        <w:fldChar w:fldCharType="separate"/>
      </w:r>
      <w:r>
        <w:rPr>
          <w:noProof/>
        </w:rPr>
        <w:t>68</w:t>
      </w:r>
      <w:r>
        <w:rPr>
          <w:noProof/>
        </w:rPr>
        <w:fldChar w:fldCharType="end"/>
      </w:r>
    </w:p>
    <w:p w14:paraId="3023C6C6" w14:textId="73A85F0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15.1</w:t>
      </w:r>
      <w:r>
        <w:rPr>
          <w:rFonts w:asciiTheme="minorHAnsi" w:eastAsiaTheme="minorEastAsia" w:hAnsiTheme="minorHAnsi" w:cstheme="minorBidi"/>
          <w:noProof/>
          <w:kern w:val="2"/>
          <w:sz w:val="22"/>
          <w:szCs w:val="22"/>
          <w:lang w:eastAsia="ja-JP"/>
          <w14:ligatures w14:val="standardContextual"/>
        </w:rPr>
        <w:tab/>
      </w:r>
      <w:r>
        <w:rPr>
          <w:noProof/>
        </w:rPr>
        <w:t>Subscription of presence information</w:t>
      </w:r>
      <w:r>
        <w:rPr>
          <w:noProof/>
        </w:rPr>
        <w:tab/>
      </w:r>
      <w:r>
        <w:rPr>
          <w:noProof/>
        </w:rPr>
        <w:fldChar w:fldCharType="begin" w:fldLock="1"/>
      </w:r>
      <w:r>
        <w:rPr>
          <w:noProof/>
        </w:rPr>
        <w:instrText xml:space="preserve"> PAGEREF _Toc161741904 \h </w:instrText>
      </w:r>
      <w:r>
        <w:rPr>
          <w:noProof/>
        </w:rPr>
      </w:r>
      <w:r>
        <w:rPr>
          <w:noProof/>
        </w:rPr>
        <w:fldChar w:fldCharType="separate"/>
      </w:r>
      <w:r>
        <w:rPr>
          <w:noProof/>
        </w:rPr>
        <w:t>68</w:t>
      </w:r>
      <w:r>
        <w:rPr>
          <w:noProof/>
        </w:rPr>
        <w:fldChar w:fldCharType="end"/>
      </w:r>
    </w:p>
    <w:p w14:paraId="678D5EDD" w14:textId="75105FE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15.2</w:t>
      </w:r>
      <w:r>
        <w:rPr>
          <w:rFonts w:asciiTheme="minorHAnsi" w:eastAsiaTheme="minorEastAsia" w:hAnsiTheme="minorHAnsi" w:cstheme="minorBidi"/>
          <w:noProof/>
          <w:kern w:val="2"/>
          <w:sz w:val="22"/>
          <w:szCs w:val="22"/>
          <w:lang w:eastAsia="ja-JP"/>
          <w14:ligatures w14:val="standardContextual"/>
        </w:rPr>
        <w:tab/>
      </w:r>
      <w:r>
        <w:rPr>
          <w:noProof/>
        </w:rPr>
        <w:t>Watcher subscribing to Presence List</w:t>
      </w:r>
      <w:r>
        <w:rPr>
          <w:noProof/>
        </w:rPr>
        <w:tab/>
      </w:r>
      <w:r>
        <w:rPr>
          <w:noProof/>
        </w:rPr>
        <w:fldChar w:fldCharType="begin" w:fldLock="1"/>
      </w:r>
      <w:r>
        <w:rPr>
          <w:noProof/>
        </w:rPr>
        <w:instrText xml:space="preserve"> PAGEREF _Toc161741905 \h </w:instrText>
      </w:r>
      <w:r>
        <w:rPr>
          <w:noProof/>
        </w:rPr>
      </w:r>
      <w:r>
        <w:rPr>
          <w:noProof/>
        </w:rPr>
        <w:fldChar w:fldCharType="separate"/>
      </w:r>
      <w:r>
        <w:rPr>
          <w:noProof/>
        </w:rPr>
        <w:t>68</w:t>
      </w:r>
      <w:r>
        <w:rPr>
          <w:noProof/>
        </w:rPr>
        <w:fldChar w:fldCharType="end"/>
      </w:r>
    </w:p>
    <w:p w14:paraId="357D2252" w14:textId="2F649AD3"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15.3</w:t>
      </w:r>
      <w:r>
        <w:rPr>
          <w:rFonts w:asciiTheme="minorHAnsi" w:eastAsiaTheme="minorEastAsia" w:hAnsiTheme="minorHAnsi" w:cstheme="minorBidi"/>
          <w:noProof/>
          <w:kern w:val="2"/>
          <w:sz w:val="22"/>
          <w:szCs w:val="22"/>
          <w:lang w:eastAsia="ja-JP"/>
          <w14:ligatures w14:val="standardContextual"/>
        </w:rPr>
        <w:tab/>
      </w:r>
      <w:r>
        <w:rPr>
          <w:noProof/>
        </w:rPr>
        <w:t>Subscription to Watcher Information</w:t>
      </w:r>
      <w:r>
        <w:rPr>
          <w:noProof/>
        </w:rPr>
        <w:tab/>
      </w:r>
      <w:r>
        <w:rPr>
          <w:noProof/>
        </w:rPr>
        <w:fldChar w:fldCharType="begin" w:fldLock="1"/>
      </w:r>
      <w:r>
        <w:rPr>
          <w:noProof/>
        </w:rPr>
        <w:instrText xml:space="preserve"> PAGEREF _Toc161741906 \h </w:instrText>
      </w:r>
      <w:r>
        <w:rPr>
          <w:noProof/>
        </w:rPr>
      </w:r>
      <w:r>
        <w:rPr>
          <w:noProof/>
        </w:rPr>
        <w:fldChar w:fldCharType="separate"/>
      </w:r>
      <w:r>
        <w:rPr>
          <w:noProof/>
        </w:rPr>
        <w:t>69</w:t>
      </w:r>
      <w:r>
        <w:rPr>
          <w:noProof/>
        </w:rPr>
        <w:fldChar w:fldCharType="end"/>
      </w:r>
    </w:p>
    <w:p w14:paraId="1C9A7C0F" w14:textId="5E081AE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15.4</w:t>
      </w:r>
      <w:r>
        <w:rPr>
          <w:rFonts w:asciiTheme="minorHAnsi" w:eastAsiaTheme="minorEastAsia" w:hAnsiTheme="minorHAnsi" w:cstheme="minorBidi"/>
          <w:noProof/>
          <w:kern w:val="2"/>
          <w:sz w:val="22"/>
          <w:szCs w:val="22"/>
          <w:lang w:eastAsia="ja-JP"/>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_Toc161741907 \h </w:instrText>
      </w:r>
      <w:r>
        <w:rPr>
          <w:noProof/>
        </w:rPr>
      </w:r>
      <w:r>
        <w:rPr>
          <w:noProof/>
        </w:rPr>
        <w:fldChar w:fldCharType="separate"/>
      </w:r>
      <w:r>
        <w:rPr>
          <w:noProof/>
        </w:rPr>
        <w:t>69</w:t>
      </w:r>
      <w:r>
        <w:rPr>
          <w:noProof/>
        </w:rPr>
        <w:fldChar w:fldCharType="end"/>
      </w:r>
    </w:p>
    <w:p w14:paraId="6D95FDE0" w14:textId="58C16C9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15.5</w:t>
      </w:r>
      <w:r>
        <w:rPr>
          <w:rFonts w:asciiTheme="minorHAnsi" w:eastAsiaTheme="minorEastAsia" w:hAnsiTheme="minorHAnsi" w:cstheme="minorBidi"/>
          <w:noProof/>
          <w:kern w:val="2"/>
          <w:sz w:val="22"/>
          <w:szCs w:val="22"/>
          <w:lang w:eastAsia="ja-JP"/>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_Toc161741908 \h </w:instrText>
      </w:r>
      <w:r>
        <w:rPr>
          <w:noProof/>
        </w:rPr>
      </w:r>
      <w:r>
        <w:rPr>
          <w:noProof/>
        </w:rPr>
        <w:fldChar w:fldCharType="separate"/>
      </w:r>
      <w:r>
        <w:rPr>
          <w:noProof/>
        </w:rPr>
        <w:t>69</w:t>
      </w:r>
      <w:r>
        <w:rPr>
          <w:noProof/>
        </w:rPr>
        <w:fldChar w:fldCharType="end"/>
      </w:r>
    </w:p>
    <w:p w14:paraId="2E395D95" w14:textId="5AF510E0"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_Toc161741909 \h </w:instrText>
      </w:r>
      <w:r>
        <w:rPr>
          <w:noProof/>
        </w:rPr>
      </w:r>
      <w:r>
        <w:rPr>
          <w:noProof/>
        </w:rPr>
        <w:fldChar w:fldCharType="separate"/>
      </w:r>
      <w:r>
        <w:rPr>
          <w:noProof/>
        </w:rPr>
        <w:t>69</w:t>
      </w:r>
      <w:r>
        <w:rPr>
          <w:noProof/>
        </w:rPr>
        <w:fldChar w:fldCharType="end"/>
      </w:r>
    </w:p>
    <w:p w14:paraId="69C7E37C" w14:textId="75DFC1E2"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15.5.2</w:t>
      </w:r>
      <w:r>
        <w:rPr>
          <w:rFonts w:asciiTheme="minorHAnsi" w:eastAsiaTheme="minorEastAsia" w:hAnsiTheme="minorHAnsi" w:cstheme="minorBidi"/>
          <w:noProof/>
          <w:kern w:val="2"/>
          <w:sz w:val="22"/>
          <w:szCs w:val="22"/>
          <w:lang w:eastAsia="ja-JP"/>
          <w14:ligatures w14:val="standardContextual"/>
        </w:rPr>
        <w:tab/>
      </w:r>
      <w:r>
        <w:rPr>
          <w:noProof/>
        </w:rPr>
        <w:t>OMA subscription of presence information</w:t>
      </w:r>
      <w:r>
        <w:rPr>
          <w:noProof/>
        </w:rPr>
        <w:tab/>
      </w:r>
      <w:r>
        <w:rPr>
          <w:noProof/>
        </w:rPr>
        <w:fldChar w:fldCharType="begin" w:fldLock="1"/>
      </w:r>
      <w:r>
        <w:rPr>
          <w:noProof/>
        </w:rPr>
        <w:instrText xml:space="preserve"> PAGEREF _Toc161741910 \h </w:instrText>
      </w:r>
      <w:r>
        <w:rPr>
          <w:noProof/>
        </w:rPr>
      </w:r>
      <w:r>
        <w:rPr>
          <w:noProof/>
        </w:rPr>
        <w:fldChar w:fldCharType="separate"/>
      </w:r>
      <w:r>
        <w:rPr>
          <w:noProof/>
        </w:rPr>
        <w:t>69</w:t>
      </w:r>
      <w:r>
        <w:rPr>
          <w:noProof/>
        </w:rPr>
        <w:fldChar w:fldCharType="end"/>
      </w:r>
    </w:p>
    <w:p w14:paraId="346EFB64" w14:textId="04C3C121"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15.5.3</w:t>
      </w:r>
      <w:r>
        <w:rPr>
          <w:rFonts w:asciiTheme="minorHAnsi" w:eastAsiaTheme="minorEastAsia" w:hAnsiTheme="minorHAnsi" w:cstheme="minorBidi"/>
          <w:noProof/>
          <w:kern w:val="2"/>
          <w:sz w:val="22"/>
          <w:szCs w:val="22"/>
          <w:lang w:eastAsia="ja-JP"/>
          <w14:ligatures w14:val="standardContextual"/>
        </w:rPr>
        <w:tab/>
      </w:r>
      <w:r>
        <w:rPr>
          <w:noProof/>
        </w:rPr>
        <w:t>OMA watcher subscribing to Presence List</w:t>
      </w:r>
      <w:r>
        <w:rPr>
          <w:noProof/>
        </w:rPr>
        <w:tab/>
      </w:r>
      <w:r>
        <w:rPr>
          <w:noProof/>
        </w:rPr>
        <w:fldChar w:fldCharType="begin" w:fldLock="1"/>
      </w:r>
      <w:r>
        <w:rPr>
          <w:noProof/>
        </w:rPr>
        <w:instrText xml:space="preserve"> PAGEREF _Toc161741911 \h </w:instrText>
      </w:r>
      <w:r>
        <w:rPr>
          <w:noProof/>
        </w:rPr>
      </w:r>
      <w:r>
        <w:rPr>
          <w:noProof/>
        </w:rPr>
        <w:fldChar w:fldCharType="separate"/>
      </w:r>
      <w:r>
        <w:rPr>
          <w:noProof/>
        </w:rPr>
        <w:t>69</w:t>
      </w:r>
      <w:r>
        <w:rPr>
          <w:noProof/>
        </w:rPr>
        <w:fldChar w:fldCharType="end"/>
      </w:r>
    </w:p>
    <w:p w14:paraId="20AF0206" w14:textId="2D95105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15.5.4</w:t>
      </w:r>
      <w:r>
        <w:rPr>
          <w:rFonts w:asciiTheme="minorHAnsi" w:eastAsiaTheme="minorEastAsia" w:hAnsiTheme="minorHAnsi" w:cstheme="minorBidi"/>
          <w:noProof/>
          <w:kern w:val="2"/>
          <w:sz w:val="22"/>
          <w:szCs w:val="22"/>
          <w:lang w:eastAsia="ja-JP"/>
          <w14:ligatures w14:val="standardContextual"/>
        </w:rPr>
        <w:tab/>
      </w:r>
      <w:r>
        <w:rPr>
          <w:noProof/>
        </w:rPr>
        <w:t>OMA subscription to Watcher Information</w:t>
      </w:r>
      <w:r>
        <w:rPr>
          <w:noProof/>
        </w:rPr>
        <w:tab/>
      </w:r>
      <w:r>
        <w:rPr>
          <w:noProof/>
        </w:rPr>
        <w:fldChar w:fldCharType="begin" w:fldLock="1"/>
      </w:r>
      <w:r>
        <w:rPr>
          <w:noProof/>
        </w:rPr>
        <w:instrText xml:space="preserve"> PAGEREF _Toc161741912 \h </w:instrText>
      </w:r>
      <w:r>
        <w:rPr>
          <w:noProof/>
        </w:rPr>
      </w:r>
      <w:r>
        <w:rPr>
          <w:noProof/>
        </w:rPr>
        <w:fldChar w:fldCharType="separate"/>
      </w:r>
      <w:r>
        <w:rPr>
          <w:noProof/>
        </w:rPr>
        <w:t>70</w:t>
      </w:r>
      <w:r>
        <w:rPr>
          <w:noProof/>
        </w:rPr>
        <w:fldChar w:fldCharType="end"/>
      </w:r>
    </w:p>
    <w:p w14:paraId="74ED59B9" w14:textId="56A55B7A"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15.6</w:t>
      </w:r>
      <w:r>
        <w:rPr>
          <w:rFonts w:asciiTheme="minorHAnsi" w:eastAsiaTheme="minorEastAsia" w:hAnsiTheme="minorHAnsi" w:cstheme="minorBidi"/>
          <w:noProof/>
          <w:kern w:val="2"/>
          <w:sz w:val="22"/>
          <w:szCs w:val="22"/>
          <w:lang w:eastAsia="ja-JP"/>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_Toc161741913 \h </w:instrText>
      </w:r>
      <w:r>
        <w:rPr>
          <w:noProof/>
        </w:rPr>
      </w:r>
      <w:r>
        <w:rPr>
          <w:noProof/>
        </w:rPr>
        <w:fldChar w:fldCharType="separate"/>
      </w:r>
      <w:r>
        <w:rPr>
          <w:noProof/>
        </w:rPr>
        <w:t>70</w:t>
      </w:r>
      <w:r>
        <w:rPr>
          <w:noProof/>
        </w:rPr>
        <w:fldChar w:fldCharType="end"/>
      </w:r>
    </w:p>
    <w:p w14:paraId="5097FB3A" w14:textId="7F9B2E8F"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_Toc161741914 \h </w:instrText>
      </w:r>
      <w:r>
        <w:rPr>
          <w:noProof/>
        </w:rPr>
      </w:r>
      <w:r>
        <w:rPr>
          <w:noProof/>
        </w:rPr>
        <w:fldChar w:fldCharType="separate"/>
      </w:r>
      <w:r>
        <w:rPr>
          <w:noProof/>
        </w:rPr>
        <w:t>70</w:t>
      </w:r>
      <w:r>
        <w:rPr>
          <w:noProof/>
        </w:rPr>
        <w:fldChar w:fldCharType="end"/>
      </w:r>
    </w:p>
    <w:p w14:paraId="718DC4FF" w14:textId="0170370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15.6.2</w:t>
      </w:r>
      <w:r>
        <w:rPr>
          <w:rFonts w:asciiTheme="minorHAnsi" w:eastAsiaTheme="minorEastAsia" w:hAnsiTheme="minorHAnsi" w:cstheme="minorBidi"/>
          <w:noProof/>
          <w:kern w:val="2"/>
          <w:sz w:val="22"/>
          <w:szCs w:val="22"/>
          <w:lang w:eastAsia="ja-JP"/>
          <w14:ligatures w14:val="standardContextual"/>
        </w:rPr>
        <w:tab/>
      </w:r>
      <w:r>
        <w:rPr>
          <w:noProof/>
        </w:rPr>
        <w:t>OMA subscription of presence information</w:t>
      </w:r>
      <w:r>
        <w:rPr>
          <w:noProof/>
        </w:rPr>
        <w:tab/>
      </w:r>
      <w:r>
        <w:rPr>
          <w:noProof/>
        </w:rPr>
        <w:fldChar w:fldCharType="begin" w:fldLock="1"/>
      </w:r>
      <w:r>
        <w:rPr>
          <w:noProof/>
        </w:rPr>
        <w:instrText xml:space="preserve"> PAGEREF _Toc161741915 \h </w:instrText>
      </w:r>
      <w:r>
        <w:rPr>
          <w:noProof/>
        </w:rPr>
      </w:r>
      <w:r>
        <w:rPr>
          <w:noProof/>
        </w:rPr>
        <w:fldChar w:fldCharType="separate"/>
      </w:r>
      <w:r>
        <w:rPr>
          <w:noProof/>
        </w:rPr>
        <w:t>70</w:t>
      </w:r>
      <w:r>
        <w:rPr>
          <w:noProof/>
        </w:rPr>
        <w:fldChar w:fldCharType="end"/>
      </w:r>
    </w:p>
    <w:p w14:paraId="66CB5E2D" w14:textId="3627E95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15.6.3</w:t>
      </w:r>
      <w:r>
        <w:rPr>
          <w:rFonts w:asciiTheme="minorHAnsi" w:eastAsiaTheme="minorEastAsia" w:hAnsiTheme="minorHAnsi" w:cstheme="minorBidi"/>
          <w:noProof/>
          <w:kern w:val="2"/>
          <w:sz w:val="22"/>
          <w:szCs w:val="22"/>
          <w:lang w:eastAsia="ja-JP"/>
          <w14:ligatures w14:val="standardContextual"/>
        </w:rPr>
        <w:tab/>
      </w:r>
      <w:r>
        <w:rPr>
          <w:noProof/>
        </w:rPr>
        <w:t>OMA watcher subscribing to Presence List</w:t>
      </w:r>
      <w:r>
        <w:rPr>
          <w:noProof/>
        </w:rPr>
        <w:tab/>
      </w:r>
      <w:r>
        <w:rPr>
          <w:noProof/>
        </w:rPr>
        <w:fldChar w:fldCharType="begin" w:fldLock="1"/>
      </w:r>
      <w:r>
        <w:rPr>
          <w:noProof/>
        </w:rPr>
        <w:instrText xml:space="preserve"> PAGEREF _Toc161741916 \h </w:instrText>
      </w:r>
      <w:r>
        <w:rPr>
          <w:noProof/>
        </w:rPr>
      </w:r>
      <w:r>
        <w:rPr>
          <w:noProof/>
        </w:rPr>
        <w:fldChar w:fldCharType="separate"/>
      </w:r>
      <w:r>
        <w:rPr>
          <w:noProof/>
        </w:rPr>
        <w:t>70</w:t>
      </w:r>
      <w:r>
        <w:rPr>
          <w:noProof/>
        </w:rPr>
        <w:fldChar w:fldCharType="end"/>
      </w:r>
    </w:p>
    <w:p w14:paraId="22E8C1C9" w14:textId="2F74EE4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15.6.4</w:t>
      </w:r>
      <w:r>
        <w:rPr>
          <w:rFonts w:asciiTheme="minorHAnsi" w:eastAsiaTheme="minorEastAsia" w:hAnsiTheme="minorHAnsi" w:cstheme="minorBidi"/>
          <w:noProof/>
          <w:kern w:val="2"/>
          <w:sz w:val="22"/>
          <w:szCs w:val="22"/>
          <w:lang w:eastAsia="ja-JP"/>
          <w14:ligatures w14:val="standardContextual"/>
        </w:rPr>
        <w:tab/>
      </w:r>
      <w:r>
        <w:rPr>
          <w:noProof/>
        </w:rPr>
        <w:t>OMA subscription to Watcher Information</w:t>
      </w:r>
      <w:r>
        <w:rPr>
          <w:noProof/>
        </w:rPr>
        <w:tab/>
      </w:r>
      <w:r>
        <w:rPr>
          <w:noProof/>
        </w:rPr>
        <w:fldChar w:fldCharType="begin" w:fldLock="1"/>
      </w:r>
      <w:r>
        <w:rPr>
          <w:noProof/>
        </w:rPr>
        <w:instrText xml:space="preserve"> PAGEREF _Toc161741917 \h </w:instrText>
      </w:r>
      <w:r>
        <w:rPr>
          <w:noProof/>
        </w:rPr>
      </w:r>
      <w:r>
        <w:rPr>
          <w:noProof/>
        </w:rPr>
        <w:fldChar w:fldCharType="separate"/>
      </w:r>
      <w:r>
        <w:rPr>
          <w:noProof/>
        </w:rPr>
        <w:t>71</w:t>
      </w:r>
      <w:r>
        <w:rPr>
          <w:noProof/>
        </w:rPr>
        <w:fldChar w:fldCharType="end"/>
      </w:r>
    </w:p>
    <w:p w14:paraId="565F02E7" w14:textId="403BF99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15.6.5</w:t>
      </w:r>
      <w:r>
        <w:rPr>
          <w:rFonts w:asciiTheme="minorHAnsi" w:eastAsiaTheme="minorEastAsia" w:hAnsiTheme="minorHAnsi" w:cstheme="minorBidi"/>
          <w:noProof/>
          <w:kern w:val="2"/>
          <w:sz w:val="22"/>
          <w:szCs w:val="22"/>
          <w:lang w:eastAsia="ja-JP"/>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_Toc161741918 \h </w:instrText>
      </w:r>
      <w:r>
        <w:rPr>
          <w:noProof/>
        </w:rPr>
      </w:r>
      <w:r>
        <w:rPr>
          <w:noProof/>
        </w:rPr>
        <w:fldChar w:fldCharType="separate"/>
      </w:r>
      <w:r>
        <w:rPr>
          <w:noProof/>
        </w:rPr>
        <w:t>71</w:t>
      </w:r>
      <w:r>
        <w:rPr>
          <w:noProof/>
        </w:rPr>
        <w:fldChar w:fldCharType="end"/>
      </w:r>
    </w:p>
    <w:p w14:paraId="15FF2B51" w14:textId="47C00EA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15.6.6</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_Toc161741919 \h </w:instrText>
      </w:r>
      <w:r>
        <w:rPr>
          <w:noProof/>
        </w:rPr>
      </w:r>
      <w:r>
        <w:rPr>
          <w:noProof/>
        </w:rPr>
        <w:fldChar w:fldCharType="separate"/>
      </w:r>
      <w:r>
        <w:rPr>
          <w:noProof/>
        </w:rPr>
        <w:t>71</w:t>
      </w:r>
      <w:r>
        <w:rPr>
          <w:noProof/>
        </w:rPr>
        <w:fldChar w:fldCharType="end"/>
      </w:r>
    </w:p>
    <w:p w14:paraId="792D7C44" w14:textId="59C866C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15.6.7</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_Toc161741920 \h </w:instrText>
      </w:r>
      <w:r>
        <w:rPr>
          <w:noProof/>
        </w:rPr>
      </w:r>
      <w:r>
        <w:rPr>
          <w:noProof/>
        </w:rPr>
        <w:fldChar w:fldCharType="separate"/>
      </w:r>
      <w:r>
        <w:rPr>
          <w:noProof/>
        </w:rPr>
        <w:t>71</w:t>
      </w:r>
      <w:r>
        <w:rPr>
          <w:noProof/>
        </w:rPr>
        <w:fldChar w:fldCharType="end"/>
      </w:r>
    </w:p>
    <w:p w14:paraId="61054598" w14:textId="7AC3EA1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16</w:t>
      </w:r>
      <w:r>
        <w:rPr>
          <w:rFonts w:asciiTheme="minorHAnsi" w:eastAsiaTheme="minorEastAsia" w:hAnsiTheme="minorHAnsi" w:cstheme="minorBidi"/>
          <w:noProof/>
          <w:kern w:val="2"/>
          <w:szCs w:val="22"/>
          <w:lang w:eastAsia="ja-JP"/>
          <w14:ligatures w14:val="standardContextual"/>
        </w:rPr>
        <w:tab/>
      </w:r>
      <w:r>
        <w:rPr>
          <w:noProof/>
        </w:rPr>
        <w:t>Messaging service</w:t>
      </w:r>
      <w:r>
        <w:rPr>
          <w:noProof/>
        </w:rPr>
        <w:tab/>
      </w:r>
      <w:r>
        <w:rPr>
          <w:noProof/>
        </w:rPr>
        <w:fldChar w:fldCharType="begin" w:fldLock="1"/>
      </w:r>
      <w:r>
        <w:rPr>
          <w:noProof/>
        </w:rPr>
        <w:instrText xml:space="preserve"> PAGEREF _Toc161741921 \h </w:instrText>
      </w:r>
      <w:r>
        <w:rPr>
          <w:noProof/>
        </w:rPr>
      </w:r>
      <w:r>
        <w:rPr>
          <w:noProof/>
        </w:rPr>
        <w:fldChar w:fldCharType="separate"/>
      </w:r>
      <w:r>
        <w:rPr>
          <w:noProof/>
        </w:rPr>
        <w:t>71</w:t>
      </w:r>
      <w:r>
        <w:rPr>
          <w:noProof/>
        </w:rPr>
        <w:fldChar w:fldCharType="end"/>
      </w:r>
    </w:p>
    <w:p w14:paraId="224BD307" w14:textId="38DF1E70"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_Toc161741922 \h </w:instrText>
      </w:r>
      <w:r>
        <w:rPr>
          <w:noProof/>
        </w:rPr>
      </w:r>
      <w:r>
        <w:rPr>
          <w:noProof/>
        </w:rPr>
        <w:fldChar w:fldCharType="separate"/>
      </w:r>
      <w:r>
        <w:rPr>
          <w:noProof/>
        </w:rPr>
        <w:t>71</w:t>
      </w:r>
      <w:r>
        <w:rPr>
          <w:noProof/>
        </w:rPr>
        <w:fldChar w:fldCharType="end"/>
      </w:r>
    </w:p>
    <w:p w14:paraId="51EB8238" w14:textId="611038F7"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16.2</w:t>
      </w:r>
      <w:r>
        <w:rPr>
          <w:rFonts w:asciiTheme="minorHAnsi" w:eastAsiaTheme="minorEastAsia" w:hAnsiTheme="minorHAnsi" w:cstheme="minorBidi"/>
          <w:noProof/>
          <w:kern w:val="2"/>
          <w:sz w:val="22"/>
          <w:szCs w:val="22"/>
          <w:lang w:eastAsia="ja-JP"/>
          <w14:ligatures w14:val="standardContextual"/>
        </w:rPr>
        <w:tab/>
      </w:r>
      <w:r>
        <w:rPr>
          <w:noProof/>
        </w:rPr>
        <w:t>Page-mode messaging</w:t>
      </w:r>
      <w:r>
        <w:rPr>
          <w:noProof/>
        </w:rPr>
        <w:tab/>
      </w:r>
      <w:r>
        <w:rPr>
          <w:noProof/>
        </w:rPr>
        <w:fldChar w:fldCharType="begin" w:fldLock="1"/>
      </w:r>
      <w:r>
        <w:rPr>
          <w:noProof/>
        </w:rPr>
        <w:instrText xml:space="preserve"> PAGEREF _Toc161741923 \h </w:instrText>
      </w:r>
      <w:r>
        <w:rPr>
          <w:noProof/>
        </w:rPr>
      </w:r>
      <w:r>
        <w:rPr>
          <w:noProof/>
        </w:rPr>
        <w:fldChar w:fldCharType="separate"/>
      </w:r>
      <w:r>
        <w:rPr>
          <w:noProof/>
        </w:rPr>
        <w:t>72</w:t>
      </w:r>
      <w:r>
        <w:rPr>
          <w:noProof/>
        </w:rPr>
        <w:fldChar w:fldCharType="end"/>
      </w:r>
    </w:p>
    <w:p w14:paraId="52EF6D8B" w14:textId="453554F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16.4</w:t>
      </w:r>
      <w:r>
        <w:rPr>
          <w:rFonts w:asciiTheme="minorHAnsi" w:eastAsiaTheme="minorEastAsia" w:hAnsiTheme="minorHAnsi" w:cstheme="minorBidi"/>
          <w:noProof/>
          <w:kern w:val="2"/>
          <w:sz w:val="22"/>
          <w:szCs w:val="22"/>
          <w:lang w:eastAsia="ja-JP"/>
          <w14:ligatures w14:val="standardContextual"/>
        </w:rPr>
        <w:tab/>
      </w:r>
      <w:r>
        <w:rPr>
          <w:noProof/>
        </w:rPr>
        <w:t>Session-mode messaging</w:t>
      </w:r>
      <w:r>
        <w:rPr>
          <w:noProof/>
        </w:rPr>
        <w:tab/>
      </w:r>
      <w:r>
        <w:rPr>
          <w:noProof/>
        </w:rPr>
        <w:fldChar w:fldCharType="begin" w:fldLock="1"/>
      </w:r>
      <w:r>
        <w:rPr>
          <w:noProof/>
        </w:rPr>
        <w:instrText xml:space="preserve"> PAGEREF _Toc161741924 \h </w:instrText>
      </w:r>
      <w:r>
        <w:rPr>
          <w:noProof/>
        </w:rPr>
      </w:r>
      <w:r>
        <w:rPr>
          <w:noProof/>
        </w:rPr>
        <w:fldChar w:fldCharType="separate"/>
      </w:r>
      <w:r>
        <w:rPr>
          <w:noProof/>
        </w:rPr>
        <w:t>72</w:t>
      </w:r>
      <w:r>
        <w:rPr>
          <w:noProof/>
        </w:rPr>
        <w:fldChar w:fldCharType="end"/>
      </w:r>
    </w:p>
    <w:p w14:paraId="464A471C" w14:textId="1A52757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16.5</w:t>
      </w:r>
      <w:r>
        <w:rPr>
          <w:rFonts w:asciiTheme="minorHAnsi" w:eastAsiaTheme="minorEastAsia" w:hAnsiTheme="minorHAnsi" w:cstheme="minorBidi"/>
          <w:noProof/>
          <w:kern w:val="2"/>
          <w:sz w:val="22"/>
          <w:szCs w:val="22"/>
          <w:lang w:eastAsia="ja-JP"/>
          <w14:ligatures w14:val="standardContextual"/>
        </w:rPr>
        <w:tab/>
      </w:r>
      <w:r>
        <w:rPr>
          <w:noProof/>
        </w:rPr>
        <w:t>Session-mode messaging conferences</w:t>
      </w:r>
      <w:r>
        <w:rPr>
          <w:noProof/>
        </w:rPr>
        <w:tab/>
      </w:r>
      <w:r>
        <w:rPr>
          <w:noProof/>
        </w:rPr>
        <w:fldChar w:fldCharType="begin" w:fldLock="1"/>
      </w:r>
      <w:r>
        <w:rPr>
          <w:noProof/>
        </w:rPr>
        <w:instrText xml:space="preserve"> PAGEREF _Toc161741925 \h </w:instrText>
      </w:r>
      <w:r>
        <w:rPr>
          <w:noProof/>
        </w:rPr>
      </w:r>
      <w:r>
        <w:rPr>
          <w:noProof/>
        </w:rPr>
        <w:fldChar w:fldCharType="separate"/>
      </w:r>
      <w:r>
        <w:rPr>
          <w:noProof/>
        </w:rPr>
        <w:t>72</w:t>
      </w:r>
      <w:r>
        <w:rPr>
          <w:noProof/>
        </w:rPr>
        <w:fldChar w:fldCharType="end"/>
      </w:r>
    </w:p>
    <w:p w14:paraId="2A96E04E" w14:textId="25221F4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17</w:t>
      </w:r>
      <w:r>
        <w:rPr>
          <w:rFonts w:asciiTheme="minorHAnsi" w:eastAsiaTheme="minorEastAsia" w:hAnsiTheme="minorHAnsi" w:cstheme="minorBidi"/>
          <w:noProof/>
          <w:kern w:val="2"/>
          <w:szCs w:val="22"/>
          <w:lang w:eastAsia="ja-JP"/>
          <w14:ligatures w14:val="standardContextual"/>
        </w:rPr>
        <w:tab/>
      </w:r>
      <w:r>
        <w:rPr>
          <w:noProof/>
        </w:rPr>
        <w:t>Optimal Media Routeing</w:t>
      </w:r>
      <w:r>
        <w:rPr>
          <w:noProof/>
        </w:rPr>
        <w:tab/>
      </w:r>
      <w:r>
        <w:rPr>
          <w:noProof/>
        </w:rPr>
        <w:fldChar w:fldCharType="begin" w:fldLock="1"/>
      </w:r>
      <w:r>
        <w:rPr>
          <w:noProof/>
        </w:rPr>
        <w:instrText xml:space="preserve"> PAGEREF _Toc161741926 \h </w:instrText>
      </w:r>
      <w:r>
        <w:rPr>
          <w:noProof/>
        </w:rPr>
      </w:r>
      <w:r>
        <w:rPr>
          <w:noProof/>
        </w:rPr>
        <w:fldChar w:fldCharType="separate"/>
      </w:r>
      <w:r>
        <w:rPr>
          <w:noProof/>
        </w:rPr>
        <w:t>73</w:t>
      </w:r>
      <w:r>
        <w:rPr>
          <w:noProof/>
        </w:rPr>
        <w:fldChar w:fldCharType="end"/>
      </w:r>
    </w:p>
    <w:p w14:paraId="7927CFB9" w14:textId="16E33478"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17.1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_Toc161741927 \h </w:instrText>
      </w:r>
      <w:r>
        <w:rPr>
          <w:noProof/>
        </w:rPr>
      </w:r>
      <w:r>
        <w:rPr>
          <w:noProof/>
        </w:rPr>
        <w:fldChar w:fldCharType="separate"/>
      </w:r>
      <w:r>
        <w:rPr>
          <w:noProof/>
        </w:rPr>
        <w:t>73</w:t>
      </w:r>
      <w:r>
        <w:rPr>
          <w:noProof/>
        </w:rPr>
        <w:fldChar w:fldCharType="end"/>
      </w:r>
    </w:p>
    <w:p w14:paraId="0758DFAD" w14:textId="6295925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17.2</w:t>
      </w:r>
      <w:r>
        <w:rPr>
          <w:rFonts w:asciiTheme="minorHAnsi" w:eastAsiaTheme="minorEastAsia" w:hAnsiTheme="minorHAnsi" w:cstheme="minorBidi"/>
          <w:noProof/>
          <w:kern w:val="2"/>
          <w:sz w:val="22"/>
          <w:szCs w:val="22"/>
          <w:lang w:eastAsia="ja-JP"/>
          <w14:ligatures w14:val="standardContextual"/>
        </w:rPr>
        <w:tab/>
      </w:r>
      <w:r>
        <w:rPr>
          <w:noProof/>
        </w:rPr>
        <w:t>OMR related SDP attributes</w:t>
      </w:r>
      <w:r>
        <w:rPr>
          <w:noProof/>
        </w:rPr>
        <w:tab/>
      </w:r>
      <w:r>
        <w:rPr>
          <w:noProof/>
        </w:rPr>
        <w:fldChar w:fldCharType="begin" w:fldLock="1"/>
      </w:r>
      <w:r>
        <w:rPr>
          <w:noProof/>
        </w:rPr>
        <w:instrText xml:space="preserve"> PAGEREF _Toc161741928 \h </w:instrText>
      </w:r>
      <w:r>
        <w:rPr>
          <w:noProof/>
        </w:rPr>
      </w:r>
      <w:r>
        <w:rPr>
          <w:noProof/>
        </w:rPr>
        <w:fldChar w:fldCharType="separate"/>
      </w:r>
      <w:r>
        <w:rPr>
          <w:noProof/>
        </w:rPr>
        <w:t>73</w:t>
      </w:r>
      <w:r>
        <w:rPr>
          <w:noProof/>
        </w:rPr>
        <w:fldChar w:fldCharType="end"/>
      </w:r>
    </w:p>
    <w:p w14:paraId="77899FE0" w14:textId="76DDCC3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17.3</w:t>
      </w:r>
      <w:r>
        <w:rPr>
          <w:rFonts w:asciiTheme="minorHAnsi" w:eastAsiaTheme="minorEastAsia" w:hAnsiTheme="minorHAnsi" w:cstheme="minorBidi"/>
          <w:noProof/>
          <w:kern w:val="2"/>
          <w:sz w:val="22"/>
          <w:szCs w:val="22"/>
          <w:lang w:eastAsia="ja-JP"/>
          <w14:ligatures w14:val="standardContextual"/>
        </w:rPr>
        <w:tab/>
      </w:r>
      <w:r>
        <w:rPr>
          <w:noProof/>
        </w:rPr>
        <w:t>IP realm names</w:t>
      </w:r>
      <w:r>
        <w:rPr>
          <w:noProof/>
        </w:rPr>
        <w:tab/>
      </w:r>
      <w:r>
        <w:rPr>
          <w:noProof/>
        </w:rPr>
        <w:fldChar w:fldCharType="begin" w:fldLock="1"/>
      </w:r>
      <w:r>
        <w:rPr>
          <w:noProof/>
        </w:rPr>
        <w:instrText xml:space="preserve"> PAGEREF _Toc161741929 \h </w:instrText>
      </w:r>
      <w:r>
        <w:rPr>
          <w:noProof/>
        </w:rPr>
      </w:r>
      <w:r>
        <w:rPr>
          <w:noProof/>
        </w:rPr>
        <w:fldChar w:fldCharType="separate"/>
      </w:r>
      <w:r>
        <w:rPr>
          <w:noProof/>
        </w:rPr>
        <w:t>73</w:t>
      </w:r>
      <w:r>
        <w:rPr>
          <w:noProof/>
        </w:rPr>
        <w:fldChar w:fldCharType="end"/>
      </w:r>
    </w:p>
    <w:p w14:paraId="75C73EC5" w14:textId="7A1F0396"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18</w:t>
      </w:r>
      <w:r>
        <w:rPr>
          <w:rFonts w:asciiTheme="minorHAnsi" w:eastAsiaTheme="minorEastAsia" w:hAnsiTheme="minorHAnsi" w:cstheme="minorBidi"/>
          <w:noProof/>
          <w:kern w:val="2"/>
          <w:szCs w:val="22"/>
          <w:lang w:eastAsia="ja-JP"/>
          <w14:ligatures w14:val="standardContextual"/>
        </w:rPr>
        <w:tab/>
      </w:r>
      <w:r>
        <w:rPr>
          <w:noProof/>
        </w:rPr>
        <w:t>Inter-UE transfer (IUT)</w:t>
      </w:r>
      <w:r>
        <w:rPr>
          <w:noProof/>
        </w:rPr>
        <w:tab/>
      </w:r>
      <w:r>
        <w:rPr>
          <w:noProof/>
        </w:rPr>
        <w:fldChar w:fldCharType="begin" w:fldLock="1"/>
      </w:r>
      <w:r>
        <w:rPr>
          <w:noProof/>
        </w:rPr>
        <w:instrText xml:space="preserve"> PAGEREF _Toc161741930 \h </w:instrText>
      </w:r>
      <w:r>
        <w:rPr>
          <w:noProof/>
        </w:rPr>
      </w:r>
      <w:r>
        <w:rPr>
          <w:noProof/>
        </w:rPr>
        <w:fldChar w:fldCharType="separate"/>
      </w:r>
      <w:r>
        <w:rPr>
          <w:noProof/>
        </w:rPr>
        <w:t>73</w:t>
      </w:r>
      <w:r>
        <w:rPr>
          <w:noProof/>
        </w:rPr>
        <w:fldChar w:fldCharType="end"/>
      </w:r>
    </w:p>
    <w:p w14:paraId="77C00911" w14:textId="7A9DB20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_Toc161741931 \h </w:instrText>
      </w:r>
      <w:r>
        <w:rPr>
          <w:noProof/>
        </w:rPr>
      </w:r>
      <w:r>
        <w:rPr>
          <w:noProof/>
        </w:rPr>
        <w:fldChar w:fldCharType="separate"/>
      </w:r>
      <w:r>
        <w:rPr>
          <w:noProof/>
        </w:rPr>
        <w:t>73</w:t>
      </w:r>
      <w:r>
        <w:rPr>
          <w:noProof/>
        </w:rPr>
        <w:fldChar w:fldCharType="end"/>
      </w:r>
    </w:p>
    <w:p w14:paraId="1D28DAF9" w14:textId="49BF7D8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_Toc161741932 \h </w:instrText>
      </w:r>
      <w:r>
        <w:rPr>
          <w:noProof/>
        </w:rPr>
      </w:r>
      <w:r>
        <w:rPr>
          <w:noProof/>
        </w:rPr>
        <w:fldChar w:fldCharType="separate"/>
      </w:r>
      <w:r>
        <w:rPr>
          <w:noProof/>
        </w:rPr>
        <w:t>73</w:t>
      </w:r>
      <w:r>
        <w:rPr>
          <w:noProof/>
        </w:rPr>
        <w:fldChar w:fldCharType="end"/>
      </w:r>
    </w:p>
    <w:p w14:paraId="4365376E" w14:textId="5EE2B0F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IUT using a collaborative session</w:t>
      </w:r>
      <w:r>
        <w:rPr>
          <w:noProof/>
        </w:rPr>
        <w:tab/>
      </w:r>
      <w:r>
        <w:rPr>
          <w:noProof/>
        </w:rPr>
        <w:fldChar w:fldCharType="begin" w:fldLock="1"/>
      </w:r>
      <w:r>
        <w:rPr>
          <w:noProof/>
        </w:rPr>
        <w:instrText xml:space="preserve"> PAGEREF _Toc161741933 \h </w:instrText>
      </w:r>
      <w:r>
        <w:rPr>
          <w:noProof/>
        </w:rPr>
      </w:r>
      <w:r>
        <w:rPr>
          <w:noProof/>
        </w:rPr>
        <w:fldChar w:fldCharType="separate"/>
      </w:r>
      <w:r>
        <w:rPr>
          <w:noProof/>
        </w:rPr>
        <w:t>74</w:t>
      </w:r>
      <w:r>
        <w:rPr>
          <w:noProof/>
        </w:rPr>
        <w:fldChar w:fldCharType="end"/>
      </w:r>
    </w:p>
    <w:p w14:paraId="1D0C60E9" w14:textId="1AAA7B6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.3.1</w:t>
      </w:r>
      <w:r>
        <w:rPr>
          <w:rFonts w:asciiTheme="minorHAnsi" w:eastAsiaTheme="minorEastAsia" w:hAnsiTheme="minorHAnsi" w:cstheme="minorBidi"/>
          <w:noProof/>
          <w:kern w:val="2"/>
          <w:sz w:val="22"/>
          <w:szCs w:val="22"/>
          <w:lang w:eastAsia="ja-JP"/>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_Toc161741934 \h </w:instrText>
      </w:r>
      <w:r>
        <w:rPr>
          <w:noProof/>
        </w:rPr>
      </w:r>
      <w:r>
        <w:rPr>
          <w:noProof/>
        </w:rPr>
        <w:fldChar w:fldCharType="separate"/>
      </w:r>
      <w:r>
        <w:rPr>
          <w:noProof/>
        </w:rPr>
        <w:t>74</w:t>
      </w:r>
      <w:r>
        <w:rPr>
          <w:noProof/>
        </w:rPr>
        <w:fldChar w:fldCharType="end"/>
      </w:r>
    </w:p>
    <w:p w14:paraId="7EEE9E56" w14:textId="3B14FD6F"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.3.2</w:t>
      </w:r>
      <w:r>
        <w:rPr>
          <w:rFonts w:asciiTheme="minorHAnsi" w:eastAsiaTheme="minorEastAsia" w:hAnsiTheme="minorHAnsi" w:cstheme="minorBidi"/>
          <w:noProof/>
          <w:kern w:val="2"/>
          <w:sz w:val="22"/>
          <w:szCs w:val="22"/>
          <w:lang w:eastAsia="ja-JP"/>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_Toc161741935 \h </w:instrText>
      </w:r>
      <w:r>
        <w:rPr>
          <w:noProof/>
        </w:rPr>
      </w:r>
      <w:r>
        <w:rPr>
          <w:noProof/>
        </w:rPr>
        <w:fldChar w:fldCharType="separate"/>
      </w:r>
      <w:r>
        <w:rPr>
          <w:noProof/>
        </w:rPr>
        <w:t>74</w:t>
      </w:r>
      <w:r>
        <w:rPr>
          <w:noProof/>
        </w:rPr>
        <w:fldChar w:fldCharType="end"/>
      </w:r>
    </w:p>
    <w:p w14:paraId="233D4553" w14:textId="2CFA6DB7"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.3.3</w:t>
      </w:r>
      <w:r>
        <w:rPr>
          <w:rFonts w:asciiTheme="minorHAnsi" w:eastAsiaTheme="minorEastAsia" w:hAnsiTheme="minorHAnsi" w:cstheme="minorBidi"/>
          <w:noProof/>
          <w:kern w:val="2"/>
          <w:sz w:val="22"/>
          <w:szCs w:val="22"/>
          <w:lang w:eastAsia="ja-JP"/>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_Toc161741936 \h </w:instrText>
      </w:r>
      <w:r>
        <w:rPr>
          <w:noProof/>
        </w:rPr>
      </w:r>
      <w:r>
        <w:rPr>
          <w:noProof/>
        </w:rPr>
        <w:fldChar w:fldCharType="separate"/>
      </w:r>
      <w:r>
        <w:rPr>
          <w:noProof/>
        </w:rPr>
        <w:t>75</w:t>
      </w:r>
      <w:r>
        <w:rPr>
          <w:noProof/>
        </w:rPr>
        <w:fldChar w:fldCharType="end"/>
      </w:r>
    </w:p>
    <w:p w14:paraId="00995334" w14:textId="3BC5BD7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.3.4</w:t>
      </w:r>
      <w:r>
        <w:rPr>
          <w:rFonts w:asciiTheme="minorHAnsi" w:eastAsiaTheme="minorEastAsia" w:hAnsiTheme="minorHAnsi" w:cstheme="minorBidi"/>
          <w:noProof/>
          <w:kern w:val="2"/>
          <w:sz w:val="22"/>
          <w:szCs w:val="22"/>
          <w:lang w:eastAsia="ja-JP"/>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_Toc161741937 \h </w:instrText>
      </w:r>
      <w:r>
        <w:rPr>
          <w:noProof/>
        </w:rPr>
      </w:r>
      <w:r>
        <w:rPr>
          <w:noProof/>
        </w:rPr>
        <w:fldChar w:fldCharType="separate"/>
      </w:r>
      <w:r>
        <w:rPr>
          <w:noProof/>
        </w:rPr>
        <w:t>75</w:t>
      </w:r>
      <w:r>
        <w:rPr>
          <w:noProof/>
        </w:rPr>
        <w:fldChar w:fldCharType="end"/>
      </w:r>
    </w:p>
    <w:p w14:paraId="1519A166" w14:textId="72BF6E3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Session replication / media replication</w:t>
      </w:r>
      <w:r>
        <w:rPr>
          <w:noProof/>
        </w:rPr>
        <w:tab/>
      </w:r>
      <w:r>
        <w:rPr>
          <w:noProof/>
        </w:rPr>
        <w:fldChar w:fldCharType="begin" w:fldLock="1"/>
      </w:r>
      <w:r>
        <w:rPr>
          <w:noProof/>
        </w:rPr>
        <w:instrText xml:space="preserve"> PAGEREF _Toc161741938 \h </w:instrText>
      </w:r>
      <w:r>
        <w:rPr>
          <w:noProof/>
        </w:rPr>
      </w:r>
      <w:r>
        <w:rPr>
          <w:noProof/>
        </w:rPr>
        <w:fldChar w:fldCharType="separate"/>
      </w:r>
      <w:r>
        <w:rPr>
          <w:noProof/>
        </w:rPr>
        <w:t>75</w:t>
      </w:r>
      <w:r>
        <w:rPr>
          <w:noProof/>
        </w:rPr>
        <w:fldChar w:fldCharType="end"/>
      </w:r>
    </w:p>
    <w:p w14:paraId="13517FAE" w14:textId="1FDDA0FC"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Pull mode</w:t>
      </w:r>
      <w:r>
        <w:rPr>
          <w:noProof/>
        </w:rPr>
        <w:tab/>
      </w:r>
      <w:r>
        <w:rPr>
          <w:noProof/>
        </w:rPr>
        <w:fldChar w:fldCharType="begin" w:fldLock="1"/>
      </w:r>
      <w:r>
        <w:rPr>
          <w:noProof/>
        </w:rPr>
        <w:instrText xml:space="preserve"> PAGEREF _Toc161741939 \h </w:instrText>
      </w:r>
      <w:r>
        <w:rPr>
          <w:noProof/>
        </w:rPr>
      </w:r>
      <w:r>
        <w:rPr>
          <w:noProof/>
        </w:rPr>
        <w:fldChar w:fldCharType="separate"/>
      </w:r>
      <w:r>
        <w:rPr>
          <w:noProof/>
        </w:rPr>
        <w:t>75</w:t>
      </w:r>
      <w:r>
        <w:rPr>
          <w:noProof/>
        </w:rPr>
        <w:fldChar w:fldCharType="end"/>
      </w:r>
    </w:p>
    <w:p w14:paraId="389BE8FA" w14:textId="33616BAE"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18</w:t>
      </w:r>
      <w:r>
        <w:rPr>
          <w:noProof/>
        </w:rPr>
        <w:t>.4.2</w:t>
      </w:r>
      <w:r>
        <w:rPr>
          <w:rFonts w:asciiTheme="minorHAnsi" w:eastAsiaTheme="minorEastAsia" w:hAnsiTheme="minorHAnsi" w:cstheme="minorBidi"/>
          <w:noProof/>
          <w:kern w:val="2"/>
          <w:sz w:val="22"/>
          <w:szCs w:val="22"/>
          <w:lang w:eastAsia="ja-JP"/>
          <w14:ligatures w14:val="standardContextual"/>
        </w:rPr>
        <w:tab/>
      </w:r>
      <w:r>
        <w:rPr>
          <w:noProof/>
        </w:rPr>
        <w:t>Push mode</w:t>
      </w:r>
      <w:r>
        <w:rPr>
          <w:noProof/>
        </w:rPr>
        <w:tab/>
      </w:r>
      <w:r>
        <w:rPr>
          <w:noProof/>
        </w:rPr>
        <w:fldChar w:fldCharType="begin" w:fldLock="1"/>
      </w:r>
      <w:r>
        <w:rPr>
          <w:noProof/>
        </w:rPr>
        <w:instrText xml:space="preserve"> PAGEREF _Toc161741940 \h </w:instrText>
      </w:r>
      <w:r>
        <w:rPr>
          <w:noProof/>
        </w:rPr>
      </w:r>
      <w:r>
        <w:rPr>
          <w:noProof/>
        </w:rPr>
        <w:fldChar w:fldCharType="separate"/>
      </w:r>
      <w:r>
        <w:rPr>
          <w:noProof/>
        </w:rPr>
        <w:t>75</w:t>
      </w:r>
      <w:r>
        <w:rPr>
          <w:noProof/>
        </w:rPr>
        <w:fldChar w:fldCharType="end"/>
      </w:r>
    </w:p>
    <w:p w14:paraId="504587D6" w14:textId="6F7CFA62"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19</w:t>
      </w:r>
      <w:r>
        <w:rPr>
          <w:rFonts w:asciiTheme="minorHAnsi" w:eastAsiaTheme="minorEastAsia" w:hAnsiTheme="minorHAnsi" w:cstheme="minorBidi"/>
          <w:noProof/>
          <w:kern w:val="2"/>
          <w:szCs w:val="22"/>
          <w:lang w:eastAsia="ja-JP"/>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_Toc161741941 \h </w:instrText>
      </w:r>
      <w:r>
        <w:rPr>
          <w:noProof/>
        </w:rPr>
      </w:r>
      <w:r>
        <w:rPr>
          <w:noProof/>
        </w:rPr>
        <w:fldChar w:fldCharType="separate"/>
      </w:r>
      <w:r>
        <w:rPr>
          <w:noProof/>
        </w:rPr>
        <w:t>76</w:t>
      </w:r>
      <w:r>
        <w:rPr>
          <w:noProof/>
        </w:rPr>
        <w:fldChar w:fldCharType="end"/>
      </w:r>
    </w:p>
    <w:p w14:paraId="16790A24" w14:textId="13471821"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20</w:t>
      </w:r>
      <w:r>
        <w:rPr>
          <w:rFonts w:asciiTheme="minorHAnsi" w:eastAsiaTheme="minorEastAsia" w:hAnsiTheme="minorHAnsi" w:cstheme="minorBidi"/>
          <w:noProof/>
          <w:kern w:val="2"/>
          <w:szCs w:val="22"/>
          <w:lang w:eastAsia="ja-JP"/>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_Toc161741942 \h </w:instrText>
      </w:r>
      <w:r>
        <w:rPr>
          <w:noProof/>
        </w:rPr>
      </w:r>
      <w:r>
        <w:rPr>
          <w:noProof/>
        </w:rPr>
        <w:fldChar w:fldCharType="separate"/>
      </w:r>
      <w:r>
        <w:rPr>
          <w:noProof/>
        </w:rPr>
        <w:t>76</w:t>
      </w:r>
      <w:r>
        <w:rPr>
          <w:noProof/>
        </w:rPr>
        <w:fldChar w:fldCharType="end"/>
      </w:r>
    </w:p>
    <w:p w14:paraId="3C86C20C" w14:textId="331FF1D8"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21</w:t>
      </w:r>
      <w:r>
        <w:rPr>
          <w:rFonts w:asciiTheme="minorHAnsi" w:eastAsiaTheme="minorEastAsia" w:hAnsiTheme="minorHAnsi" w:cstheme="minorBidi"/>
          <w:noProof/>
          <w:kern w:val="2"/>
          <w:szCs w:val="22"/>
          <w:lang w:eastAsia="ja-JP"/>
          <w14:ligatures w14:val="standardContextual"/>
        </w:rPr>
        <w:tab/>
      </w:r>
      <w:r>
        <w:rPr>
          <w:noProof/>
        </w:rPr>
        <w:t>Overload control</w:t>
      </w:r>
      <w:r>
        <w:rPr>
          <w:noProof/>
        </w:rPr>
        <w:tab/>
      </w:r>
      <w:r>
        <w:rPr>
          <w:noProof/>
        </w:rPr>
        <w:fldChar w:fldCharType="begin" w:fldLock="1"/>
      </w:r>
      <w:r>
        <w:rPr>
          <w:noProof/>
        </w:rPr>
        <w:instrText xml:space="preserve"> PAGEREF _Toc161741943 \h </w:instrText>
      </w:r>
      <w:r>
        <w:rPr>
          <w:noProof/>
        </w:rPr>
      </w:r>
      <w:r>
        <w:rPr>
          <w:noProof/>
        </w:rPr>
        <w:fldChar w:fldCharType="separate"/>
      </w:r>
      <w:r>
        <w:rPr>
          <w:noProof/>
        </w:rPr>
        <w:t>76</w:t>
      </w:r>
      <w:r>
        <w:rPr>
          <w:noProof/>
        </w:rPr>
        <w:fldChar w:fldCharType="end"/>
      </w:r>
    </w:p>
    <w:p w14:paraId="18CF1E54" w14:textId="6B12AB9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_Toc161741944 \h </w:instrText>
      </w:r>
      <w:r>
        <w:rPr>
          <w:noProof/>
        </w:rPr>
      </w:r>
      <w:r>
        <w:rPr>
          <w:noProof/>
        </w:rPr>
        <w:fldChar w:fldCharType="separate"/>
      </w:r>
      <w:r>
        <w:rPr>
          <w:noProof/>
        </w:rPr>
        <w:t>76</w:t>
      </w:r>
      <w:r>
        <w:rPr>
          <w:noProof/>
        </w:rPr>
        <w:fldChar w:fldCharType="end"/>
      </w:r>
    </w:p>
    <w:p w14:paraId="5CCB396E" w14:textId="4BC0996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21.2</w:t>
      </w:r>
      <w:r>
        <w:rPr>
          <w:rFonts w:asciiTheme="minorHAnsi" w:eastAsiaTheme="minorEastAsia" w:hAnsiTheme="minorHAnsi" w:cstheme="minorBidi"/>
          <w:noProof/>
          <w:kern w:val="2"/>
          <w:sz w:val="22"/>
          <w:szCs w:val="22"/>
          <w:lang w:eastAsia="ja-JP"/>
          <w14:ligatures w14:val="standardContextual"/>
        </w:rPr>
        <w:tab/>
      </w:r>
      <w:r>
        <w:rPr>
          <w:noProof/>
        </w:rPr>
        <w:t>Feedback based mechanism</w:t>
      </w:r>
      <w:r>
        <w:rPr>
          <w:noProof/>
        </w:rPr>
        <w:tab/>
      </w:r>
      <w:r>
        <w:rPr>
          <w:noProof/>
        </w:rPr>
        <w:fldChar w:fldCharType="begin" w:fldLock="1"/>
      </w:r>
      <w:r>
        <w:rPr>
          <w:noProof/>
        </w:rPr>
        <w:instrText xml:space="preserve"> PAGEREF _Toc161741945 \h </w:instrText>
      </w:r>
      <w:r>
        <w:rPr>
          <w:noProof/>
        </w:rPr>
      </w:r>
      <w:r>
        <w:rPr>
          <w:noProof/>
        </w:rPr>
        <w:fldChar w:fldCharType="separate"/>
      </w:r>
      <w:r>
        <w:rPr>
          <w:noProof/>
        </w:rPr>
        <w:t>77</w:t>
      </w:r>
      <w:r>
        <w:rPr>
          <w:noProof/>
        </w:rPr>
        <w:fldChar w:fldCharType="end"/>
      </w:r>
    </w:p>
    <w:p w14:paraId="7B6724A6" w14:textId="1A0730E0"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21.3</w:t>
      </w:r>
      <w:r>
        <w:rPr>
          <w:rFonts w:asciiTheme="minorHAnsi" w:eastAsiaTheme="minorEastAsia" w:hAnsiTheme="minorHAnsi" w:cstheme="minorBidi"/>
          <w:noProof/>
          <w:kern w:val="2"/>
          <w:sz w:val="22"/>
          <w:szCs w:val="22"/>
          <w:lang w:eastAsia="ja-JP"/>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_Toc161741946 \h </w:instrText>
      </w:r>
      <w:r>
        <w:rPr>
          <w:noProof/>
        </w:rPr>
      </w:r>
      <w:r>
        <w:rPr>
          <w:noProof/>
        </w:rPr>
        <w:fldChar w:fldCharType="separate"/>
      </w:r>
      <w:r>
        <w:rPr>
          <w:noProof/>
        </w:rPr>
        <w:t>77</w:t>
      </w:r>
      <w:r>
        <w:rPr>
          <w:noProof/>
        </w:rPr>
        <w:fldChar w:fldCharType="end"/>
      </w:r>
    </w:p>
    <w:p w14:paraId="3EF5DF87" w14:textId="531E0178"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22</w:t>
      </w:r>
      <w:r>
        <w:rPr>
          <w:rFonts w:asciiTheme="minorHAnsi" w:eastAsiaTheme="minorEastAsia" w:hAnsiTheme="minorHAnsi" w:cstheme="minorBidi"/>
          <w:noProof/>
          <w:kern w:val="2"/>
          <w:szCs w:val="22"/>
          <w:lang w:eastAsia="ja-JP"/>
          <w14:ligatures w14:val="standardContextual"/>
        </w:rPr>
        <w:tab/>
      </w:r>
      <w:r>
        <w:rPr>
          <w:noProof/>
        </w:rPr>
        <w:t xml:space="preserve">Delivery of </w:t>
      </w:r>
      <w:r w:rsidRPr="003D15D3">
        <w:rPr>
          <w:rFonts w:eastAsia="ＭＳ 明朝"/>
          <w:noProof/>
          <w:lang w:eastAsia="ja-JP"/>
        </w:rPr>
        <w:t>original destination identity</w:t>
      </w:r>
      <w:r>
        <w:rPr>
          <w:noProof/>
        </w:rPr>
        <w:tab/>
      </w:r>
      <w:r>
        <w:rPr>
          <w:noProof/>
        </w:rPr>
        <w:fldChar w:fldCharType="begin" w:fldLock="1"/>
      </w:r>
      <w:r>
        <w:rPr>
          <w:noProof/>
        </w:rPr>
        <w:instrText xml:space="preserve"> PAGEREF _Toc161741947 \h </w:instrText>
      </w:r>
      <w:r>
        <w:rPr>
          <w:noProof/>
        </w:rPr>
      </w:r>
      <w:r>
        <w:rPr>
          <w:noProof/>
        </w:rPr>
        <w:fldChar w:fldCharType="separate"/>
      </w:r>
      <w:r>
        <w:rPr>
          <w:noProof/>
        </w:rPr>
        <w:t>77</w:t>
      </w:r>
      <w:r>
        <w:rPr>
          <w:noProof/>
        </w:rPr>
        <w:fldChar w:fldCharType="end"/>
      </w:r>
    </w:p>
    <w:p w14:paraId="798D152E" w14:textId="32B2FD17" w:rsidR="005C55AC" w:rsidRDefault="005C55AC">
      <w:pPr>
        <w:pStyle w:val="TOC1"/>
        <w:rPr>
          <w:rFonts w:asciiTheme="minorHAnsi" w:eastAsiaTheme="minorEastAsia" w:hAnsiTheme="minorHAnsi" w:cstheme="minorBidi"/>
          <w:noProof/>
          <w:kern w:val="2"/>
          <w:szCs w:val="22"/>
          <w:lang w:eastAsia="ja-JP"/>
          <w14:ligatures w14:val="standardContextual"/>
        </w:rPr>
      </w:pPr>
      <w:r w:rsidRPr="003D15D3">
        <w:rPr>
          <w:rFonts w:eastAsia="SimSun"/>
          <w:noProof/>
          <w:lang w:eastAsia="zh-CN"/>
        </w:rPr>
        <w:t>23</w:t>
      </w:r>
      <w:r>
        <w:rPr>
          <w:rFonts w:asciiTheme="minorHAnsi" w:eastAsiaTheme="minorEastAsia" w:hAnsiTheme="minorHAnsi" w:cstheme="minorBidi"/>
          <w:noProof/>
          <w:kern w:val="2"/>
          <w:szCs w:val="22"/>
          <w:lang w:eastAsia="ja-JP"/>
          <w14:ligatures w14:val="standardContextual"/>
        </w:rPr>
        <w:tab/>
      </w:r>
      <w:r w:rsidRPr="003D15D3">
        <w:rPr>
          <w:rFonts w:eastAsia="SimSun"/>
          <w:noProof/>
          <w:lang w:eastAsia="zh-CN"/>
        </w:rPr>
        <w:t>Telepresence</w:t>
      </w:r>
      <w:r>
        <w:rPr>
          <w:noProof/>
        </w:rPr>
        <w:t xml:space="preserve"> </w:t>
      </w:r>
      <w:r w:rsidRPr="003D15D3">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_Toc161741948 \h </w:instrText>
      </w:r>
      <w:r>
        <w:rPr>
          <w:noProof/>
        </w:rPr>
      </w:r>
      <w:r>
        <w:rPr>
          <w:noProof/>
        </w:rPr>
        <w:fldChar w:fldCharType="separate"/>
      </w:r>
      <w:r>
        <w:rPr>
          <w:noProof/>
        </w:rPr>
        <w:t>77</w:t>
      </w:r>
      <w:r>
        <w:rPr>
          <w:noProof/>
        </w:rPr>
        <w:fldChar w:fldCharType="end"/>
      </w:r>
    </w:p>
    <w:p w14:paraId="34728F6E" w14:textId="1036926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24</w:t>
      </w:r>
      <w:r>
        <w:rPr>
          <w:rFonts w:asciiTheme="minorHAnsi" w:eastAsiaTheme="minorEastAsia" w:hAnsiTheme="minorHAnsi" w:cstheme="minorBidi"/>
          <w:noProof/>
          <w:kern w:val="2"/>
          <w:szCs w:val="22"/>
          <w:lang w:eastAsia="ja-JP"/>
          <w14:ligatures w14:val="standardContextual"/>
        </w:rPr>
        <w:tab/>
      </w:r>
      <w:r>
        <w:rPr>
          <w:noProof/>
        </w:rPr>
        <w:t>Barring of premium rate numbers</w:t>
      </w:r>
      <w:r>
        <w:rPr>
          <w:noProof/>
        </w:rPr>
        <w:tab/>
      </w:r>
      <w:r>
        <w:rPr>
          <w:noProof/>
        </w:rPr>
        <w:fldChar w:fldCharType="begin" w:fldLock="1"/>
      </w:r>
      <w:r>
        <w:rPr>
          <w:noProof/>
        </w:rPr>
        <w:instrText xml:space="preserve"> PAGEREF _Toc161741949 \h </w:instrText>
      </w:r>
      <w:r>
        <w:rPr>
          <w:noProof/>
        </w:rPr>
      </w:r>
      <w:r>
        <w:rPr>
          <w:noProof/>
        </w:rPr>
        <w:fldChar w:fldCharType="separate"/>
      </w:r>
      <w:r>
        <w:rPr>
          <w:noProof/>
        </w:rPr>
        <w:t>78</w:t>
      </w:r>
      <w:r>
        <w:rPr>
          <w:noProof/>
        </w:rPr>
        <w:fldChar w:fldCharType="end"/>
      </w:r>
    </w:p>
    <w:p w14:paraId="29F54368" w14:textId="436A74F4" w:rsidR="005C55AC" w:rsidRDefault="005C55AC">
      <w:pPr>
        <w:pStyle w:val="TOC1"/>
        <w:rPr>
          <w:rFonts w:asciiTheme="minorHAnsi" w:eastAsiaTheme="minorEastAsia" w:hAnsiTheme="minorHAnsi" w:cstheme="minorBidi"/>
          <w:noProof/>
          <w:kern w:val="2"/>
          <w:szCs w:val="22"/>
          <w:lang w:eastAsia="ja-JP"/>
          <w14:ligatures w14:val="standardContextual"/>
        </w:rPr>
      </w:pPr>
      <w:r w:rsidRPr="003D15D3">
        <w:rPr>
          <w:rFonts w:eastAsia="SimSun"/>
          <w:noProof/>
          <w:lang w:eastAsia="zh-CN"/>
        </w:rPr>
        <w:t>25</w:t>
      </w:r>
      <w:r>
        <w:rPr>
          <w:rFonts w:asciiTheme="minorHAnsi" w:eastAsiaTheme="minorEastAsia" w:hAnsiTheme="minorHAnsi" w:cstheme="minorBidi"/>
          <w:noProof/>
          <w:kern w:val="2"/>
          <w:szCs w:val="22"/>
          <w:lang w:eastAsia="ja-JP"/>
          <w14:ligatures w14:val="standardContextual"/>
        </w:rPr>
        <w:tab/>
      </w:r>
      <w:r w:rsidRPr="003D15D3">
        <w:rPr>
          <w:rFonts w:eastAsia="SimSun"/>
          <w:noProof/>
          <w:lang w:eastAsia="zh-CN"/>
        </w:rPr>
        <w:t>P-CSCF restoration</w:t>
      </w:r>
      <w:r>
        <w:rPr>
          <w:noProof/>
        </w:rPr>
        <w:tab/>
      </w:r>
      <w:r>
        <w:rPr>
          <w:noProof/>
        </w:rPr>
        <w:fldChar w:fldCharType="begin" w:fldLock="1"/>
      </w:r>
      <w:r>
        <w:rPr>
          <w:noProof/>
        </w:rPr>
        <w:instrText xml:space="preserve"> PAGEREF _Toc161741950 \h </w:instrText>
      </w:r>
      <w:r>
        <w:rPr>
          <w:noProof/>
        </w:rPr>
      </w:r>
      <w:r>
        <w:rPr>
          <w:noProof/>
        </w:rPr>
        <w:fldChar w:fldCharType="separate"/>
      </w:r>
      <w:r>
        <w:rPr>
          <w:noProof/>
        </w:rPr>
        <w:t>78</w:t>
      </w:r>
      <w:r>
        <w:rPr>
          <w:noProof/>
        </w:rPr>
        <w:fldChar w:fldCharType="end"/>
      </w:r>
    </w:p>
    <w:p w14:paraId="4127BB75" w14:textId="46A6D9D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_Toc161741951 \h </w:instrText>
      </w:r>
      <w:r>
        <w:rPr>
          <w:noProof/>
        </w:rPr>
      </w:r>
      <w:r>
        <w:rPr>
          <w:noProof/>
        </w:rPr>
        <w:fldChar w:fldCharType="separate"/>
      </w:r>
      <w:r>
        <w:rPr>
          <w:noProof/>
        </w:rPr>
        <w:t>78</w:t>
      </w:r>
      <w:r>
        <w:rPr>
          <w:noProof/>
        </w:rPr>
        <w:fldChar w:fldCharType="end"/>
      </w:r>
    </w:p>
    <w:p w14:paraId="2C4F46B4" w14:textId="513D4A8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sidRPr="003D15D3">
        <w:rPr>
          <w:rFonts w:eastAsia="SimSun"/>
          <w:noProof/>
          <w:lang w:eastAsia="zh-CN"/>
        </w:rPr>
        <w:t>25</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PCRF or PCF based P-CSCF restoration</w:t>
      </w:r>
      <w:r>
        <w:rPr>
          <w:noProof/>
        </w:rPr>
        <w:tab/>
      </w:r>
      <w:r>
        <w:rPr>
          <w:noProof/>
        </w:rPr>
        <w:fldChar w:fldCharType="begin" w:fldLock="1"/>
      </w:r>
      <w:r>
        <w:rPr>
          <w:noProof/>
        </w:rPr>
        <w:instrText xml:space="preserve"> PAGEREF _Toc161741952 \h </w:instrText>
      </w:r>
      <w:r>
        <w:rPr>
          <w:noProof/>
        </w:rPr>
      </w:r>
      <w:r>
        <w:rPr>
          <w:noProof/>
        </w:rPr>
        <w:fldChar w:fldCharType="separate"/>
      </w:r>
      <w:r>
        <w:rPr>
          <w:noProof/>
        </w:rPr>
        <w:t>78</w:t>
      </w:r>
      <w:r>
        <w:rPr>
          <w:noProof/>
        </w:rPr>
        <w:fldChar w:fldCharType="end"/>
      </w:r>
    </w:p>
    <w:p w14:paraId="78584100" w14:textId="72B1F7E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lang w:eastAsia="zh-CN"/>
        </w:rPr>
        <w:lastRenderedPageBreak/>
        <w:t>25.3</w:t>
      </w:r>
      <w:r>
        <w:rPr>
          <w:rFonts w:asciiTheme="minorHAnsi" w:eastAsiaTheme="minorEastAsia" w:hAnsiTheme="minorHAnsi" w:cstheme="minorBidi"/>
          <w:noProof/>
          <w:kern w:val="2"/>
          <w:sz w:val="22"/>
          <w:szCs w:val="22"/>
          <w:lang w:eastAsia="ja-JP"/>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_Toc161741953 \h </w:instrText>
      </w:r>
      <w:r>
        <w:rPr>
          <w:noProof/>
        </w:rPr>
      </w:r>
      <w:r>
        <w:rPr>
          <w:noProof/>
        </w:rPr>
        <w:fldChar w:fldCharType="separate"/>
      </w:r>
      <w:r>
        <w:rPr>
          <w:noProof/>
        </w:rPr>
        <w:t>78</w:t>
      </w:r>
      <w:r>
        <w:rPr>
          <w:noProof/>
        </w:rPr>
        <w:fldChar w:fldCharType="end"/>
      </w:r>
    </w:p>
    <w:p w14:paraId="6CC2A67E" w14:textId="2F64D51A"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26</w:t>
      </w:r>
      <w:r>
        <w:rPr>
          <w:rFonts w:asciiTheme="minorHAnsi" w:eastAsiaTheme="minorEastAsia" w:hAnsiTheme="minorHAnsi" w:cstheme="minorBidi"/>
          <w:noProof/>
          <w:kern w:val="2"/>
          <w:szCs w:val="22"/>
          <w:lang w:eastAsia="ja-JP"/>
          <w14:ligatures w14:val="standardContextual"/>
        </w:rPr>
        <w:tab/>
      </w:r>
      <w:r>
        <w:rPr>
          <w:noProof/>
        </w:rPr>
        <w:t>Resource sharing</w:t>
      </w:r>
      <w:r>
        <w:rPr>
          <w:noProof/>
        </w:rPr>
        <w:tab/>
      </w:r>
      <w:r>
        <w:rPr>
          <w:noProof/>
        </w:rPr>
        <w:fldChar w:fldCharType="begin" w:fldLock="1"/>
      </w:r>
      <w:r>
        <w:rPr>
          <w:noProof/>
        </w:rPr>
        <w:instrText xml:space="preserve"> PAGEREF _Toc161741954 \h </w:instrText>
      </w:r>
      <w:r>
        <w:rPr>
          <w:noProof/>
        </w:rPr>
      </w:r>
      <w:r>
        <w:rPr>
          <w:noProof/>
        </w:rPr>
        <w:fldChar w:fldCharType="separate"/>
      </w:r>
      <w:r>
        <w:rPr>
          <w:noProof/>
        </w:rPr>
        <w:t>78</w:t>
      </w:r>
      <w:r>
        <w:rPr>
          <w:noProof/>
        </w:rPr>
        <w:fldChar w:fldCharType="end"/>
      </w:r>
    </w:p>
    <w:p w14:paraId="027A159B" w14:textId="44E0C446"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27</w:t>
      </w:r>
      <w:r>
        <w:rPr>
          <w:rFonts w:asciiTheme="minorHAnsi" w:eastAsiaTheme="minorEastAsia" w:hAnsiTheme="minorHAnsi" w:cstheme="minorBidi"/>
          <w:noProof/>
          <w:kern w:val="2"/>
          <w:szCs w:val="22"/>
          <w:lang w:eastAsia="ja-JP"/>
          <w14:ligatures w14:val="standardContextual"/>
        </w:rPr>
        <w:tab/>
      </w:r>
      <w:r>
        <w:rPr>
          <w:noProof/>
        </w:rPr>
        <w:t>Service access number translation</w:t>
      </w:r>
      <w:r>
        <w:rPr>
          <w:noProof/>
        </w:rPr>
        <w:tab/>
      </w:r>
      <w:r>
        <w:rPr>
          <w:noProof/>
        </w:rPr>
        <w:fldChar w:fldCharType="begin" w:fldLock="1"/>
      </w:r>
      <w:r>
        <w:rPr>
          <w:noProof/>
        </w:rPr>
        <w:instrText xml:space="preserve"> PAGEREF _Toc161741955 \h </w:instrText>
      </w:r>
      <w:r>
        <w:rPr>
          <w:noProof/>
        </w:rPr>
      </w:r>
      <w:r>
        <w:rPr>
          <w:noProof/>
        </w:rPr>
        <w:fldChar w:fldCharType="separate"/>
      </w:r>
      <w:r>
        <w:rPr>
          <w:noProof/>
        </w:rPr>
        <w:t>79</w:t>
      </w:r>
      <w:r>
        <w:rPr>
          <w:noProof/>
        </w:rPr>
        <w:fldChar w:fldCharType="end"/>
      </w:r>
    </w:p>
    <w:p w14:paraId="209B8918" w14:textId="2FE2598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28</w:t>
      </w:r>
      <w:r>
        <w:rPr>
          <w:rFonts w:asciiTheme="minorHAnsi" w:eastAsiaTheme="minorEastAsia" w:hAnsiTheme="minorHAnsi" w:cstheme="minorBidi"/>
          <w:noProof/>
          <w:kern w:val="2"/>
          <w:szCs w:val="22"/>
          <w:lang w:eastAsia="ja-JP"/>
          <w14:ligatures w14:val="standardContextual"/>
        </w:rPr>
        <w:tab/>
      </w:r>
      <w:r>
        <w:rPr>
          <w:noProof/>
        </w:rPr>
        <w:t>Mission critical services</w:t>
      </w:r>
      <w:r>
        <w:rPr>
          <w:noProof/>
        </w:rPr>
        <w:tab/>
      </w:r>
      <w:r>
        <w:rPr>
          <w:noProof/>
        </w:rPr>
        <w:fldChar w:fldCharType="begin" w:fldLock="1"/>
      </w:r>
      <w:r>
        <w:rPr>
          <w:noProof/>
        </w:rPr>
        <w:instrText xml:space="preserve"> PAGEREF _Toc161741956 \h </w:instrText>
      </w:r>
      <w:r>
        <w:rPr>
          <w:noProof/>
        </w:rPr>
      </w:r>
      <w:r>
        <w:rPr>
          <w:noProof/>
        </w:rPr>
        <w:fldChar w:fldCharType="separate"/>
      </w:r>
      <w:r>
        <w:rPr>
          <w:noProof/>
        </w:rPr>
        <w:t>79</w:t>
      </w:r>
      <w:r>
        <w:rPr>
          <w:noProof/>
        </w:rPr>
        <w:fldChar w:fldCharType="end"/>
      </w:r>
    </w:p>
    <w:p w14:paraId="09E71087" w14:textId="5485C76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28.1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_Toc161741957 \h </w:instrText>
      </w:r>
      <w:r>
        <w:rPr>
          <w:noProof/>
        </w:rPr>
      </w:r>
      <w:r>
        <w:rPr>
          <w:noProof/>
        </w:rPr>
        <w:fldChar w:fldCharType="separate"/>
      </w:r>
      <w:r>
        <w:rPr>
          <w:noProof/>
        </w:rPr>
        <w:t>79</w:t>
      </w:r>
      <w:r>
        <w:rPr>
          <w:noProof/>
        </w:rPr>
        <w:fldChar w:fldCharType="end"/>
      </w:r>
    </w:p>
    <w:p w14:paraId="0071B502" w14:textId="467FC09D"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28.2</w:t>
      </w:r>
      <w:r>
        <w:rPr>
          <w:rFonts w:asciiTheme="minorHAnsi" w:eastAsiaTheme="minorEastAsia" w:hAnsiTheme="minorHAnsi" w:cstheme="minorBidi"/>
          <w:noProof/>
          <w:kern w:val="2"/>
          <w:sz w:val="22"/>
          <w:szCs w:val="22"/>
          <w:lang w:eastAsia="ja-JP"/>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_Toc161741958 \h </w:instrText>
      </w:r>
      <w:r>
        <w:rPr>
          <w:noProof/>
        </w:rPr>
      </w:r>
      <w:r>
        <w:rPr>
          <w:noProof/>
        </w:rPr>
        <w:fldChar w:fldCharType="separate"/>
      </w:r>
      <w:r>
        <w:rPr>
          <w:noProof/>
        </w:rPr>
        <w:t>80</w:t>
      </w:r>
      <w:r>
        <w:rPr>
          <w:noProof/>
        </w:rPr>
        <w:fldChar w:fldCharType="end"/>
      </w:r>
    </w:p>
    <w:p w14:paraId="2539B66A" w14:textId="2BD1E0C6"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28.2.1</w:t>
      </w:r>
      <w:r>
        <w:rPr>
          <w:rFonts w:asciiTheme="minorHAnsi" w:eastAsiaTheme="minorEastAsia" w:hAnsiTheme="minorHAnsi" w:cstheme="minorBidi"/>
          <w:noProof/>
          <w:kern w:val="2"/>
          <w:sz w:val="22"/>
          <w:szCs w:val="22"/>
          <w:lang w:eastAsia="ja-JP"/>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_Toc161741959 \h </w:instrText>
      </w:r>
      <w:r>
        <w:rPr>
          <w:noProof/>
        </w:rPr>
      </w:r>
      <w:r>
        <w:rPr>
          <w:noProof/>
        </w:rPr>
        <w:fldChar w:fldCharType="separate"/>
      </w:r>
      <w:r>
        <w:rPr>
          <w:noProof/>
        </w:rPr>
        <w:t>80</w:t>
      </w:r>
      <w:r>
        <w:rPr>
          <w:noProof/>
        </w:rPr>
        <w:fldChar w:fldCharType="end"/>
      </w:r>
    </w:p>
    <w:p w14:paraId="3217CC30" w14:textId="34326C93"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28.2.2</w:t>
      </w:r>
      <w:r>
        <w:rPr>
          <w:rFonts w:asciiTheme="minorHAnsi" w:eastAsiaTheme="minorEastAsia" w:hAnsiTheme="minorHAnsi" w:cstheme="minorBidi"/>
          <w:noProof/>
          <w:kern w:val="2"/>
          <w:sz w:val="22"/>
          <w:szCs w:val="22"/>
          <w:lang w:eastAsia="ja-JP"/>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_Toc161741960 \h </w:instrText>
      </w:r>
      <w:r>
        <w:rPr>
          <w:noProof/>
        </w:rPr>
      </w:r>
      <w:r>
        <w:rPr>
          <w:noProof/>
        </w:rPr>
        <w:fldChar w:fldCharType="separate"/>
      </w:r>
      <w:r>
        <w:rPr>
          <w:noProof/>
        </w:rPr>
        <w:t>81</w:t>
      </w:r>
      <w:r>
        <w:rPr>
          <w:noProof/>
        </w:rPr>
        <w:fldChar w:fldCharType="end"/>
      </w:r>
    </w:p>
    <w:p w14:paraId="56011DF2" w14:textId="26D9DEA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28.2.3</w:t>
      </w:r>
      <w:r>
        <w:rPr>
          <w:rFonts w:asciiTheme="minorHAnsi" w:eastAsiaTheme="minorEastAsia" w:hAnsiTheme="minorHAnsi" w:cstheme="minorBidi"/>
          <w:noProof/>
          <w:kern w:val="2"/>
          <w:sz w:val="22"/>
          <w:szCs w:val="22"/>
          <w:lang w:eastAsia="ja-JP"/>
          <w14:ligatures w14:val="standardContextual"/>
        </w:rPr>
        <w:tab/>
      </w:r>
      <w:r>
        <w:rPr>
          <w:noProof/>
        </w:rPr>
        <w:t>Affiliation procedure</w:t>
      </w:r>
      <w:r>
        <w:rPr>
          <w:noProof/>
        </w:rPr>
        <w:tab/>
      </w:r>
      <w:r>
        <w:rPr>
          <w:noProof/>
        </w:rPr>
        <w:fldChar w:fldCharType="begin" w:fldLock="1"/>
      </w:r>
      <w:r>
        <w:rPr>
          <w:noProof/>
        </w:rPr>
        <w:instrText xml:space="preserve"> PAGEREF _Toc161741961 \h </w:instrText>
      </w:r>
      <w:r>
        <w:rPr>
          <w:noProof/>
        </w:rPr>
      </w:r>
      <w:r>
        <w:rPr>
          <w:noProof/>
        </w:rPr>
        <w:fldChar w:fldCharType="separate"/>
      </w:r>
      <w:r>
        <w:rPr>
          <w:noProof/>
        </w:rPr>
        <w:t>82</w:t>
      </w:r>
      <w:r>
        <w:rPr>
          <w:noProof/>
        </w:rPr>
        <w:fldChar w:fldCharType="end"/>
      </w:r>
    </w:p>
    <w:p w14:paraId="03E6C092" w14:textId="547A4C7F"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28.2.3.1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_Toc161741962 \h </w:instrText>
      </w:r>
      <w:r>
        <w:rPr>
          <w:noProof/>
        </w:rPr>
      </w:r>
      <w:r>
        <w:rPr>
          <w:noProof/>
        </w:rPr>
        <w:fldChar w:fldCharType="separate"/>
      </w:r>
      <w:r>
        <w:rPr>
          <w:noProof/>
        </w:rPr>
        <w:t>82</w:t>
      </w:r>
      <w:r>
        <w:rPr>
          <w:noProof/>
        </w:rPr>
        <w:fldChar w:fldCharType="end"/>
      </w:r>
    </w:p>
    <w:p w14:paraId="46764F32" w14:textId="35F692B2"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28.2.3.2</w:t>
      </w:r>
      <w:r>
        <w:rPr>
          <w:rFonts w:asciiTheme="minorHAnsi" w:eastAsiaTheme="minorEastAsia" w:hAnsiTheme="minorHAnsi" w:cstheme="minorBidi"/>
          <w:noProof/>
          <w:kern w:val="2"/>
          <w:sz w:val="22"/>
          <w:szCs w:val="22"/>
          <w:lang w:eastAsia="ja-JP"/>
          <w14:ligatures w14:val="standardContextual"/>
        </w:rPr>
        <w:tab/>
      </w:r>
      <w:r>
        <w:rPr>
          <w:noProof/>
        </w:rPr>
        <w:t>Mandatory mode</w:t>
      </w:r>
      <w:r>
        <w:rPr>
          <w:noProof/>
        </w:rPr>
        <w:tab/>
      </w:r>
      <w:r>
        <w:rPr>
          <w:noProof/>
        </w:rPr>
        <w:fldChar w:fldCharType="begin" w:fldLock="1"/>
      </w:r>
      <w:r>
        <w:rPr>
          <w:noProof/>
        </w:rPr>
        <w:instrText xml:space="preserve"> PAGEREF _Toc161741963 \h </w:instrText>
      </w:r>
      <w:r>
        <w:rPr>
          <w:noProof/>
        </w:rPr>
      </w:r>
      <w:r>
        <w:rPr>
          <w:noProof/>
        </w:rPr>
        <w:fldChar w:fldCharType="separate"/>
      </w:r>
      <w:r>
        <w:rPr>
          <w:noProof/>
        </w:rPr>
        <w:t>82</w:t>
      </w:r>
      <w:r>
        <w:rPr>
          <w:noProof/>
        </w:rPr>
        <w:fldChar w:fldCharType="end"/>
      </w:r>
    </w:p>
    <w:p w14:paraId="43C906CF" w14:textId="164D8633" w:rsidR="005C55AC" w:rsidRDefault="005C55AC">
      <w:pPr>
        <w:pStyle w:val="TOC4"/>
        <w:rPr>
          <w:rFonts w:asciiTheme="minorHAnsi" w:eastAsiaTheme="minorEastAsia" w:hAnsiTheme="minorHAnsi" w:cstheme="minorBidi"/>
          <w:noProof/>
          <w:kern w:val="2"/>
          <w:sz w:val="22"/>
          <w:szCs w:val="22"/>
          <w:lang w:eastAsia="ja-JP"/>
          <w14:ligatures w14:val="standardContextual"/>
        </w:rPr>
      </w:pPr>
      <w:r>
        <w:rPr>
          <w:noProof/>
        </w:rPr>
        <w:t>28.2.3.3</w:t>
      </w:r>
      <w:r>
        <w:rPr>
          <w:rFonts w:asciiTheme="minorHAnsi" w:eastAsiaTheme="minorEastAsia" w:hAnsiTheme="minorHAnsi" w:cstheme="minorBidi"/>
          <w:noProof/>
          <w:kern w:val="2"/>
          <w:sz w:val="22"/>
          <w:szCs w:val="22"/>
          <w:lang w:eastAsia="ja-JP"/>
          <w14:ligatures w14:val="standardContextual"/>
        </w:rPr>
        <w:tab/>
      </w:r>
      <w:r w:rsidRPr="003D15D3">
        <w:rPr>
          <w:noProof/>
          <w:lang w:val="en-US"/>
        </w:rPr>
        <w:t>Negotiated mode</w:t>
      </w:r>
      <w:r>
        <w:rPr>
          <w:noProof/>
        </w:rPr>
        <w:tab/>
      </w:r>
      <w:r>
        <w:rPr>
          <w:noProof/>
        </w:rPr>
        <w:fldChar w:fldCharType="begin" w:fldLock="1"/>
      </w:r>
      <w:r>
        <w:rPr>
          <w:noProof/>
        </w:rPr>
        <w:instrText xml:space="preserve"> PAGEREF _Toc161741964 \h </w:instrText>
      </w:r>
      <w:r>
        <w:rPr>
          <w:noProof/>
        </w:rPr>
      </w:r>
      <w:r>
        <w:rPr>
          <w:noProof/>
        </w:rPr>
        <w:fldChar w:fldCharType="separate"/>
      </w:r>
      <w:r>
        <w:rPr>
          <w:noProof/>
        </w:rPr>
        <w:t>83</w:t>
      </w:r>
      <w:r>
        <w:rPr>
          <w:noProof/>
        </w:rPr>
        <w:fldChar w:fldCharType="end"/>
      </w:r>
    </w:p>
    <w:p w14:paraId="1216FE48" w14:textId="66A29EDA"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28.2.4</w:t>
      </w:r>
      <w:r>
        <w:rPr>
          <w:rFonts w:asciiTheme="minorHAnsi" w:eastAsiaTheme="minorEastAsia" w:hAnsiTheme="minorHAnsi" w:cstheme="minorBidi"/>
          <w:noProof/>
          <w:kern w:val="2"/>
          <w:sz w:val="22"/>
          <w:szCs w:val="22"/>
          <w:lang w:eastAsia="ja-JP"/>
          <w14:ligatures w14:val="standardContextual"/>
        </w:rPr>
        <w:tab/>
      </w:r>
      <w:r>
        <w:rPr>
          <w:noProof/>
        </w:rPr>
        <w:t>Conference event package subscription</w:t>
      </w:r>
      <w:r>
        <w:rPr>
          <w:noProof/>
        </w:rPr>
        <w:tab/>
      </w:r>
      <w:r>
        <w:rPr>
          <w:noProof/>
        </w:rPr>
        <w:fldChar w:fldCharType="begin" w:fldLock="1"/>
      </w:r>
      <w:r>
        <w:rPr>
          <w:noProof/>
        </w:rPr>
        <w:instrText xml:space="preserve"> PAGEREF _Toc161741965 \h </w:instrText>
      </w:r>
      <w:r>
        <w:rPr>
          <w:noProof/>
        </w:rPr>
      </w:r>
      <w:r>
        <w:rPr>
          <w:noProof/>
        </w:rPr>
        <w:fldChar w:fldCharType="separate"/>
      </w:r>
      <w:r>
        <w:rPr>
          <w:noProof/>
        </w:rPr>
        <w:t>83</w:t>
      </w:r>
      <w:r>
        <w:rPr>
          <w:noProof/>
        </w:rPr>
        <w:fldChar w:fldCharType="end"/>
      </w:r>
    </w:p>
    <w:p w14:paraId="1725C3C9" w14:textId="7837EDD9"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28.2.5</w:t>
      </w:r>
      <w:r>
        <w:rPr>
          <w:rFonts w:asciiTheme="minorHAnsi" w:eastAsiaTheme="minorEastAsia" w:hAnsiTheme="minorHAnsi" w:cstheme="minorBidi"/>
          <w:noProof/>
          <w:kern w:val="2"/>
          <w:sz w:val="22"/>
          <w:szCs w:val="22"/>
          <w:lang w:eastAsia="ja-JP"/>
          <w14:ligatures w14:val="standardContextual"/>
        </w:rPr>
        <w:tab/>
      </w:r>
      <w:r>
        <w:rPr>
          <w:noProof/>
        </w:rPr>
        <w:t>Mission critical services settings</w:t>
      </w:r>
      <w:r>
        <w:rPr>
          <w:noProof/>
        </w:rPr>
        <w:tab/>
      </w:r>
      <w:r>
        <w:rPr>
          <w:noProof/>
        </w:rPr>
        <w:fldChar w:fldCharType="begin" w:fldLock="1"/>
      </w:r>
      <w:r>
        <w:rPr>
          <w:noProof/>
        </w:rPr>
        <w:instrText xml:space="preserve"> PAGEREF _Toc161741966 \h </w:instrText>
      </w:r>
      <w:r>
        <w:rPr>
          <w:noProof/>
        </w:rPr>
      </w:r>
      <w:r>
        <w:rPr>
          <w:noProof/>
        </w:rPr>
        <w:fldChar w:fldCharType="separate"/>
      </w:r>
      <w:r>
        <w:rPr>
          <w:noProof/>
        </w:rPr>
        <w:t>83</w:t>
      </w:r>
      <w:r>
        <w:rPr>
          <w:noProof/>
        </w:rPr>
        <w:fldChar w:fldCharType="end"/>
      </w:r>
    </w:p>
    <w:p w14:paraId="1ED4AF44" w14:textId="7A811B35"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28.2.6</w:t>
      </w:r>
      <w:r>
        <w:rPr>
          <w:rFonts w:asciiTheme="minorHAnsi" w:eastAsiaTheme="minorEastAsia" w:hAnsiTheme="minorHAnsi" w:cstheme="minorBidi"/>
          <w:noProof/>
          <w:kern w:val="2"/>
          <w:sz w:val="22"/>
          <w:szCs w:val="22"/>
          <w:lang w:eastAsia="ja-JP"/>
          <w14:ligatures w14:val="standardContextual"/>
        </w:rPr>
        <w:tab/>
      </w:r>
      <w:r>
        <w:rPr>
          <w:noProof/>
        </w:rPr>
        <w:t>Registration procedures</w:t>
      </w:r>
      <w:r>
        <w:rPr>
          <w:noProof/>
        </w:rPr>
        <w:tab/>
      </w:r>
      <w:r>
        <w:rPr>
          <w:noProof/>
        </w:rPr>
        <w:fldChar w:fldCharType="begin" w:fldLock="1"/>
      </w:r>
      <w:r>
        <w:rPr>
          <w:noProof/>
        </w:rPr>
        <w:instrText xml:space="preserve"> PAGEREF _Toc161741967 \h </w:instrText>
      </w:r>
      <w:r>
        <w:rPr>
          <w:noProof/>
        </w:rPr>
      </w:r>
      <w:r>
        <w:rPr>
          <w:noProof/>
        </w:rPr>
        <w:fldChar w:fldCharType="separate"/>
      </w:r>
      <w:r>
        <w:rPr>
          <w:noProof/>
        </w:rPr>
        <w:t>84</w:t>
      </w:r>
      <w:r>
        <w:rPr>
          <w:noProof/>
        </w:rPr>
        <w:fldChar w:fldCharType="end"/>
      </w:r>
    </w:p>
    <w:p w14:paraId="605494D9" w14:textId="130F629D"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28.2.7</w:t>
      </w:r>
      <w:r>
        <w:rPr>
          <w:rFonts w:asciiTheme="minorHAnsi" w:eastAsiaTheme="minorEastAsia" w:hAnsiTheme="minorHAnsi" w:cstheme="minorBidi"/>
          <w:noProof/>
          <w:kern w:val="2"/>
          <w:sz w:val="22"/>
          <w:szCs w:val="22"/>
          <w:lang w:eastAsia="ja-JP"/>
          <w14:ligatures w14:val="standardContextual"/>
        </w:rPr>
        <w:tab/>
      </w:r>
      <w:r>
        <w:rPr>
          <w:noProof/>
        </w:rPr>
        <w:t>Group regrouping</w:t>
      </w:r>
      <w:r>
        <w:rPr>
          <w:noProof/>
        </w:rPr>
        <w:tab/>
      </w:r>
      <w:r>
        <w:rPr>
          <w:noProof/>
        </w:rPr>
        <w:fldChar w:fldCharType="begin" w:fldLock="1"/>
      </w:r>
      <w:r>
        <w:rPr>
          <w:noProof/>
        </w:rPr>
        <w:instrText xml:space="preserve"> PAGEREF _Toc161741968 \h </w:instrText>
      </w:r>
      <w:r>
        <w:rPr>
          <w:noProof/>
        </w:rPr>
      </w:r>
      <w:r>
        <w:rPr>
          <w:noProof/>
        </w:rPr>
        <w:fldChar w:fldCharType="separate"/>
      </w:r>
      <w:r>
        <w:rPr>
          <w:noProof/>
        </w:rPr>
        <w:t>84</w:t>
      </w:r>
      <w:r>
        <w:rPr>
          <w:noProof/>
        </w:rPr>
        <w:fldChar w:fldCharType="end"/>
      </w:r>
    </w:p>
    <w:p w14:paraId="27DF3E2C" w14:textId="27549EB4"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28.2.8</w:t>
      </w:r>
      <w:r>
        <w:rPr>
          <w:rFonts w:asciiTheme="minorHAnsi" w:eastAsiaTheme="minorEastAsia" w:hAnsiTheme="minorHAnsi" w:cstheme="minorBidi"/>
          <w:noProof/>
          <w:kern w:val="2"/>
          <w:sz w:val="22"/>
          <w:szCs w:val="22"/>
          <w:lang w:eastAsia="ja-JP"/>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_Toc161741969 \h </w:instrText>
      </w:r>
      <w:r>
        <w:rPr>
          <w:noProof/>
        </w:rPr>
      </w:r>
      <w:r>
        <w:rPr>
          <w:noProof/>
        </w:rPr>
        <w:fldChar w:fldCharType="separate"/>
      </w:r>
      <w:r>
        <w:rPr>
          <w:noProof/>
        </w:rPr>
        <w:t>85</w:t>
      </w:r>
      <w:r>
        <w:rPr>
          <w:noProof/>
        </w:rPr>
        <w:fldChar w:fldCharType="end"/>
      </w:r>
    </w:p>
    <w:p w14:paraId="3A60E2B2" w14:textId="02F9A612" w:rsidR="005C55AC" w:rsidRDefault="005C55AC">
      <w:pPr>
        <w:pStyle w:val="TOC3"/>
        <w:rPr>
          <w:rFonts w:asciiTheme="minorHAnsi" w:eastAsiaTheme="minorEastAsia" w:hAnsiTheme="minorHAnsi" w:cstheme="minorBidi"/>
          <w:noProof/>
          <w:kern w:val="2"/>
          <w:sz w:val="22"/>
          <w:szCs w:val="22"/>
          <w:lang w:eastAsia="ja-JP"/>
          <w14:ligatures w14:val="standardContextual"/>
        </w:rPr>
      </w:pPr>
      <w:r>
        <w:rPr>
          <w:noProof/>
        </w:rPr>
        <w:t>28.2.9</w:t>
      </w:r>
      <w:r>
        <w:rPr>
          <w:rFonts w:asciiTheme="minorHAnsi" w:eastAsiaTheme="minorEastAsia" w:hAnsiTheme="minorHAnsi" w:cstheme="minorBidi"/>
          <w:noProof/>
          <w:kern w:val="2"/>
          <w:sz w:val="22"/>
          <w:szCs w:val="22"/>
          <w:lang w:eastAsia="ja-JP"/>
          <w14:ligatures w14:val="standardContextual"/>
        </w:rPr>
        <w:tab/>
      </w:r>
      <w:r>
        <w:rPr>
          <w:noProof/>
        </w:rPr>
        <w:t>Functional alias management procedure</w:t>
      </w:r>
      <w:r>
        <w:rPr>
          <w:noProof/>
        </w:rPr>
        <w:tab/>
      </w:r>
      <w:r>
        <w:rPr>
          <w:noProof/>
        </w:rPr>
        <w:fldChar w:fldCharType="begin" w:fldLock="1"/>
      </w:r>
      <w:r>
        <w:rPr>
          <w:noProof/>
        </w:rPr>
        <w:instrText xml:space="preserve"> PAGEREF _Toc161741970 \h </w:instrText>
      </w:r>
      <w:r>
        <w:rPr>
          <w:noProof/>
        </w:rPr>
      </w:r>
      <w:r>
        <w:rPr>
          <w:noProof/>
        </w:rPr>
        <w:fldChar w:fldCharType="separate"/>
      </w:r>
      <w:r>
        <w:rPr>
          <w:noProof/>
        </w:rPr>
        <w:t>85</w:t>
      </w:r>
      <w:r>
        <w:rPr>
          <w:noProof/>
        </w:rPr>
        <w:fldChar w:fldCharType="end"/>
      </w:r>
    </w:p>
    <w:p w14:paraId="31E58FCC" w14:textId="67A717C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29</w:t>
      </w:r>
      <w:r>
        <w:rPr>
          <w:rFonts w:asciiTheme="minorHAnsi" w:eastAsiaTheme="minorEastAsia" w:hAnsiTheme="minorHAnsi" w:cstheme="minorBidi"/>
          <w:noProof/>
          <w:kern w:val="2"/>
          <w:szCs w:val="22"/>
          <w:lang w:eastAsia="ja-JP"/>
          <w14:ligatures w14:val="standardContextual"/>
        </w:rPr>
        <w:tab/>
      </w:r>
      <w:r>
        <w:rPr>
          <w:noProof/>
        </w:rPr>
        <w:t>Calling number verification</w:t>
      </w:r>
      <w:r w:rsidRPr="003D15D3">
        <w:rPr>
          <w:rFonts w:eastAsia="ＭＳ 明朝"/>
          <w:noProof/>
          <w:lang w:eastAsia="ja-JP"/>
        </w:rPr>
        <w:t xml:space="preserve"> using </w:t>
      </w:r>
      <w:r w:rsidRPr="003D15D3">
        <w:rPr>
          <w:rFonts w:cs="Arial"/>
          <w:noProof/>
          <w:lang w:val="en-US" w:eastAsia="ja-JP"/>
        </w:rPr>
        <w:t xml:space="preserve">signature verification and attestation </w:t>
      </w:r>
      <w:r w:rsidRPr="003D15D3">
        <w:rPr>
          <w:rFonts w:cs="Arial"/>
          <w:noProof/>
        </w:rPr>
        <w:t>information</w:t>
      </w:r>
      <w:r>
        <w:rPr>
          <w:noProof/>
        </w:rPr>
        <w:tab/>
      </w:r>
      <w:r>
        <w:rPr>
          <w:noProof/>
        </w:rPr>
        <w:fldChar w:fldCharType="begin" w:fldLock="1"/>
      </w:r>
      <w:r>
        <w:rPr>
          <w:noProof/>
        </w:rPr>
        <w:instrText xml:space="preserve"> PAGEREF _Toc161741971 \h </w:instrText>
      </w:r>
      <w:r>
        <w:rPr>
          <w:noProof/>
        </w:rPr>
      </w:r>
      <w:r>
        <w:rPr>
          <w:noProof/>
        </w:rPr>
        <w:fldChar w:fldCharType="separate"/>
      </w:r>
      <w:r>
        <w:rPr>
          <w:noProof/>
        </w:rPr>
        <w:t>85</w:t>
      </w:r>
      <w:r>
        <w:rPr>
          <w:noProof/>
        </w:rPr>
        <w:fldChar w:fldCharType="end"/>
      </w:r>
    </w:p>
    <w:p w14:paraId="4ECA4360" w14:textId="3A187297"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30</w:t>
      </w:r>
      <w:r>
        <w:rPr>
          <w:rFonts w:asciiTheme="minorHAnsi" w:eastAsiaTheme="minorEastAsia" w:hAnsiTheme="minorHAnsi" w:cstheme="minorBidi"/>
          <w:noProof/>
          <w:kern w:val="2"/>
          <w:szCs w:val="22"/>
          <w:lang w:eastAsia="ja-JP"/>
          <w14:ligatures w14:val="standardContextual"/>
        </w:rPr>
        <w:tab/>
      </w:r>
      <w:r w:rsidRPr="003D15D3">
        <w:rPr>
          <w:rFonts w:eastAsia="ＭＳ 明朝"/>
          <w:noProof/>
          <w:lang w:eastAsia="ja-JP"/>
        </w:rPr>
        <w:t>IMS e</w:t>
      </w:r>
      <w:r>
        <w:rPr>
          <w:noProof/>
        </w:rPr>
        <w:t xml:space="preserve">mergency </w:t>
      </w:r>
      <w:r w:rsidRPr="003D15D3">
        <w:rPr>
          <w:rFonts w:eastAsia="ＭＳ 明朝"/>
          <w:noProof/>
          <w:lang w:eastAsia="ja-JP"/>
        </w:rPr>
        <w:t>service</w:t>
      </w:r>
      <w:r>
        <w:rPr>
          <w:noProof/>
        </w:rPr>
        <w:tab/>
      </w:r>
      <w:r>
        <w:rPr>
          <w:noProof/>
        </w:rPr>
        <w:fldChar w:fldCharType="begin" w:fldLock="1"/>
      </w:r>
      <w:r>
        <w:rPr>
          <w:noProof/>
        </w:rPr>
        <w:instrText xml:space="preserve"> PAGEREF _Toc161741972 \h </w:instrText>
      </w:r>
      <w:r>
        <w:rPr>
          <w:noProof/>
        </w:rPr>
      </w:r>
      <w:r>
        <w:rPr>
          <w:noProof/>
        </w:rPr>
        <w:fldChar w:fldCharType="separate"/>
      </w:r>
      <w:r>
        <w:rPr>
          <w:noProof/>
        </w:rPr>
        <w:t>86</w:t>
      </w:r>
      <w:r>
        <w:rPr>
          <w:noProof/>
        </w:rPr>
        <w:fldChar w:fldCharType="end"/>
      </w:r>
    </w:p>
    <w:p w14:paraId="4087918B" w14:textId="758C9BA6"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sidRPr="003D15D3">
        <w:rPr>
          <w:rFonts w:eastAsia="ＭＳ 明朝"/>
          <w:noProof/>
          <w:lang w:eastAsia="ja-JP"/>
        </w:rPr>
        <w:t>30.1</w:t>
      </w:r>
      <w:r>
        <w:rPr>
          <w:rFonts w:asciiTheme="minorHAnsi" w:eastAsiaTheme="minorEastAsia" w:hAnsiTheme="minorHAnsi" w:cstheme="minorBidi"/>
          <w:noProof/>
          <w:kern w:val="2"/>
          <w:sz w:val="22"/>
          <w:szCs w:val="22"/>
          <w:lang w:eastAsia="ja-JP"/>
          <w14:ligatures w14:val="standardContextual"/>
        </w:rPr>
        <w:tab/>
      </w:r>
      <w:r w:rsidRPr="003D15D3">
        <w:rPr>
          <w:rFonts w:eastAsia="ＭＳ 明朝"/>
          <w:noProof/>
          <w:lang w:eastAsia="ja-JP"/>
        </w:rPr>
        <w:t>IMS emergency registration</w:t>
      </w:r>
      <w:r>
        <w:rPr>
          <w:noProof/>
        </w:rPr>
        <w:tab/>
      </w:r>
      <w:r>
        <w:rPr>
          <w:noProof/>
        </w:rPr>
        <w:fldChar w:fldCharType="begin" w:fldLock="1"/>
      </w:r>
      <w:r>
        <w:rPr>
          <w:noProof/>
        </w:rPr>
        <w:instrText xml:space="preserve"> PAGEREF _Toc161741973 \h </w:instrText>
      </w:r>
      <w:r>
        <w:rPr>
          <w:noProof/>
        </w:rPr>
      </w:r>
      <w:r>
        <w:rPr>
          <w:noProof/>
        </w:rPr>
        <w:fldChar w:fldCharType="separate"/>
      </w:r>
      <w:r>
        <w:rPr>
          <w:noProof/>
        </w:rPr>
        <w:t>86</w:t>
      </w:r>
      <w:r>
        <w:rPr>
          <w:noProof/>
        </w:rPr>
        <w:fldChar w:fldCharType="end"/>
      </w:r>
    </w:p>
    <w:p w14:paraId="2BE748E8" w14:textId="6AF4C1CF"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sidRPr="003D15D3">
        <w:rPr>
          <w:rFonts w:eastAsia="ＭＳ 明朝"/>
          <w:noProof/>
          <w:lang w:eastAsia="ja-JP"/>
        </w:rPr>
        <w:t>30.2</w:t>
      </w:r>
      <w:r>
        <w:rPr>
          <w:rFonts w:asciiTheme="minorHAnsi" w:eastAsiaTheme="minorEastAsia" w:hAnsiTheme="minorHAnsi" w:cstheme="minorBidi"/>
          <w:noProof/>
          <w:kern w:val="2"/>
          <w:sz w:val="22"/>
          <w:szCs w:val="22"/>
          <w:lang w:eastAsia="ja-JP"/>
          <w14:ligatures w14:val="standardContextual"/>
        </w:rPr>
        <w:tab/>
      </w:r>
      <w:r w:rsidRPr="003D15D3">
        <w:rPr>
          <w:rFonts w:eastAsia="ＭＳ 明朝"/>
          <w:noProof/>
          <w:lang w:eastAsia="ja-JP"/>
        </w:rPr>
        <w:t>IMS emergency s</w:t>
      </w:r>
      <w:r>
        <w:rPr>
          <w:noProof/>
        </w:rPr>
        <w:t>ession</w:t>
      </w:r>
      <w:r>
        <w:rPr>
          <w:noProof/>
        </w:rPr>
        <w:tab/>
      </w:r>
      <w:r>
        <w:rPr>
          <w:noProof/>
        </w:rPr>
        <w:fldChar w:fldCharType="begin" w:fldLock="1"/>
      </w:r>
      <w:r>
        <w:rPr>
          <w:noProof/>
        </w:rPr>
        <w:instrText xml:space="preserve"> PAGEREF _Toc161741974 \h </w:instrText>
      </w:r>
      <w:r>
        <w:rPr>
          <w:noProof/>
        </w:rPr>
      </w:r>
      <w:r>
        <w:rPr>
          <w:noProof/>
        </w:rPr>
        <w:fldChar w:fldCharType="separate"/>
      </w:r>
      <w:r>
        <w:rPr>
          <w:noProof/>
        </w:rPr>
        <w:t>86</w:t>
      </w:r>
      <w:r>
        <w:rPr>
          <w:noProof/>
        </w:rPr>
        <w:fldChar w:fldCharType="end"/>
      </w:r>
    </w:p>
    <w:p w14:paraId="62E4A3BA" w14:textId="7DD5AB91"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30.3</w:t>
      </w:r>
      <w:r>
        <w:rPr>
          <w:rFonts w:asciiTheme="minorHAnsi" w:eastAsiaTheme="minorEastAsia" w:hAnsiTheme="minorHAnsi" w:cstheme="minorBidi"/>
          <w:noProof/>
          <w:kern w:val="2"/>
          <w:sz w:val="22"/>
          <w:szCs w:val="22"/>
          <w:lang w:eastAsia="ja-JP"/>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_Toc161741975 \h </w:instrText>
      </w:r>
      <w:r>
        <w:rPr>
          <w:noProof/>
        </w:rPr>
      </w:r>
      <w:r>
        <w:rPr>
          <w:noProof/>
        </w:rPr>
        <w:fldChar w:fldCharType="separate"/>
      </w:r>
      <w:r>
        <w:rPr>
          <w:noProof/>
        </w:rPr>
        <w:t>86</w:t>
      </w:r>
      <w:r>
        <w:rPr>
          <w:noProof/>
        </w:rPr>
        <w:fldChar w:fldCharType="end"/>
      </w:r>
    </w:p>
    <w:p w14:paraId="786A004A" w14:textId="2F6CD339"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31</w:t>
      </w:r>
      <w:r>
        <w:rPr>
          <w:rFonts w:asciiTheme="minorHAnsi" w:eastAsiaTheme="minorEastAsia" w:hAnsiTheme="minorHAnsi" w:cstheme="minorBidi"/>
          <w:noProof/>
          <w:kern w:val="2"/>
          <w:szCs w:val="22"/>
          <w:lang w:eastAsia="ja-JP"/>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_Toc161741976 \h </w:instrText>
      </w:r>
      <w:r>
        <w:rPr>
          <w:noProof/>
        </w:rPr>
      </w:r>
      <w:r>
        <w:rPr>
          <w:noProof/>
        </w:rPr>
        <w:fldChar w:fldCharType="separate"/>
      </w:r>
      <w:r>
        <w:rPr>
          <w:noProof/>
        </w:rPr>
        <w:t>87</w:t>
      </w:r>
      <w:r>
        <w:rPr>
          <w:noProof/>
        </w:rPr>
        <w:fldChar w:fldCharType="end"/>
      </w:r>
    </w:p>
    <w:p w14:paraId="159A2267" w14:textId="413B6BD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32</w:t>
      </w:r>
      <w:r>
        <w:rPr>
          <w:rFonts w:asciiTheme="minorHAnsi" w:eastAsiaTheme="minorEastAsia" w:hAnsiTheme="minorHAnsi" w:cstheme="minorBidi"/>
          <w:noProof/>
          <w:kern w:val="2"/>
          <w:szCs w:val="22"/>
          <w:lang w:eastAsia="ja-JP"/>
          <w14:ligatures w14:val="standardContextual"/>
        </w:rPr>
        <w:tab/>
      </w:r>
      <w:r>
        <w:rPr>
          <w:noProof/>
        </w:rPr>
        <w:t>3GPP PS data off extension</w:t>
      </w:r>
      <w:r>
        <w:rPr>
          <w:noProof/>
        </w:rPr>
        <w:tab/>
      </w:r>
      <w:r>
        <w:rPr>
          <w:noProof/>
        </w:rPr>
        <w:fldChar w:fldCharType="begin" w:fldLock="1"/>
      </w:r>
      <w:r>
        <w:rPr>
          <w:noProof/>
        </w:rPr>
        <w:instrText xml:space="preserve"> PAGEREF _Toc161741977 \h </w:instrText>
      </w:r>
      <w:r>
        <w:rPr>
          <w:noProof/>
        </w:rPr>
      </w:r>
      <w:r>
        <w:rPr>
          <w:noProof/>
        </w:rPr>
        <w:fldChar w:fldCharType="separate"/>
      </w:r>
      <w:r>
        <w:rPr>
          <w:noProof/>
        </w:rPr>
        <w:t>87</w:t>
      </w:r>
      <w:r>
        <w:rPr>
          <w:noProof/>
        </w:rPr>
        <w:fldChar w:fldCharType="end"/>
      </w:r>
    </w:p>
    <w:p w14:paraId="55268549" w14:textId="4C6A29E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33</w:t>
      </w:r>
      <w:r>
        <w:rPr>
          <w:rFonts w:asciiTheme="minorHAnsi" w:eastAsiaTheme="minorEastAsia" w:hAnsiTheme="minorHAnsi" w:cstheme="minorBidi"/>
          <w:noProof/>
          <w:kern w:val="2"/>
          <w:szCs w:val="22"/>
          <w:lang w:eastAsia="ja-JP"/>
          <w14:ligatures w14:val="standardContextual"/>
        </w:rPr>
        <w:tab/>
      </w:r>
      <w:r>
        <w:rPr>
          <w:noProof/>
        </w:rPr>
        <w:t>IMS data channel</w:t>
      </w:r>
      <w:r>
        <w:rPr>
          <w:noProof/>
        </w:rPr>
        <w:tab/>
      </w:r>
      <w:r>
        <w:rPr>
          <w:noProof/>
        </w:rPr>
        <w:fldChar w:fldCharType="begin" w:fldLock="1"/>
      </w:r>
      <w:r>
        <w:rPr>
          <w:noProof/>
        </w:rPr>
        <w:instrText xml:space="preserve"> PAGEREF _Toc161741978 \h </w:instrText>
      </w:r>
      <w:r>
        <w:rPr>
          <w:noProof/>
        </w:rPr>
      </w:r>
      <w:r>
        <w:rPr>
          <w:noProof/>
        </w:rPr>
        <w:fldChar w:fldCharType="separate"/>
      </w:r>
      <w:r>
        <w:rPr>
          <w:noProof/>
        </w:rPr>
        <w:t>87</w:t>
      </w:r>
      <w:r>
        <w:rPr>
          <w:noProof/>
        </w:rPr>
        <w:fldChar w:fldCharType="end"/>
      </w:r>
    </w:p>
    <w:p w14:paraId="41D42061" w14:textId="38F44FD5"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34</w:t>
      </w:r>
      <w:r>
        <w:rPr>
          <w:rFonts w:asciiTheme="minorHAnsi" w:eastAsiaTheme="minorEastAsia" w:hAnsiTheme="minorHAnsi" w:cstheme="minorBidi"/>
          <w:noProof/>
          <w:kern w:val="2"/>
          <w:szCs w:val="22"/>
          <w:lang w:eastAsia="ja-JP"/>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_Toc161741979 \h </w:instrText>
      </w:r>
      <w:r>
        <w:rPr>
          <w:noProof/>
        </w:rPr>
      </w:r>
      <w:r>
        <w:rPr>
          <w:noProof/>
        </w:rPr>
        <w:fldChar w:fldCharType="separate"/>
      </w:r>
      <w:r>
        <w:rPr>
          <w:noProof/>
        </w:rPr>
        <w:t>88</w:t>
      </w:r>
      <w:r>
        <w:rPr>
          <w:noProof/>
        </w:rPr>
        <w:fldChar w:fldCharType="end"/>
      </w:r>
    </w:p>
    <w:p w14:paraId="01EB016F" w14:textId="353B5A4C"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34.1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_Toc161741980 \h </w:instrText>
      </w:r>
      <w:r>
        <w:rPr>
          <w:noProof/>
        </w:rPr>
      </w:r>
      <w:r>
        <w:rPr>
          <w:noProof/>
        </w:rPr>
        <w:fldChar w:fldCharType="separate"/>
      </w:r>
      <w:r>
        <w:rPr>
          <w:noProof/>
        </w:rPr>
        <w:t>88</w:t>
      </w:r>
      <w:r>
        <w:rPr>
          <w:noProof/>
        </w:rPr>
        <w:fldChar w:fldCharType="end"/>
      </w:r>
    </w:p>
    <w:p w14:paraId="2FA2AAC9" w14:textId="2FBEAF6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34.2</w:t>
      </w:r>
      <w:r>
        <w:rPr>
          <w:rFonts w:asciiTheme="minorHAnsi" w:eastAsiaTheme="minorEastAsia" w:hAnsiTheme="minorHAnsi" w:cstheme="minorBidi"/>
          <w:noProof/>
          <w:kern w:val="2"/>
          <w:sz w:val="22"/>
          <w:szCs w:val="22"/>
          <w:lang w:eastAsia="ja-JP"/>
          <w14:ligatures w14:val="standardContextual"/>
        </w:rPr>
        <w:tab/>
      </w:r>
      <w:r>
        <w:rPr>
          <w:noProof/>
        </w:rPr>
        <w:t>Calling number verification</w:t>
      </w:r>
      <w:r w:rsidRPr="003D15D3">
        <w:rPr>
          <w:rFonts w:eastAsia="ＭＳ 明朝"/>
          <w:noProof/>
          <w:lang w:eastAsia="ja-JP"/>
        </w:rPr>
        <w:t xml:space="preserve"> using </w:t>
      </w:r>
      <w:r w:rsidRPr="003D15D3">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_Toc161741981 \h </w:instrText>
      </w:r>
      <w:r>
        <w:rPr>
          <w:noProof/>
        </w:rPr>
      </w:r>
      <w:r>
        <w:rPr>
          <w:noProof/>
        </w:rPr>
        <w:fldChar w:fldCharType="separate"/>
      </w:r>
      <w:r>
        <w:rPr>
          <w:noProof/>
        </w:rPr>
        <w:t>88</w:t>
      </w:r>
      <w:r>
        <w:rPr>
          <w:noProof/>
        </w:rPr>
        <w:fldChar w:fldCharType="end"/>
      </w:r>
    </w:p>
    <w:p w14:paraId="0E7EA1FD" w14:textId="21151CA2"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34.3</w:t>
      </w:r>
      <w:r>
        <w:rPr>
          <w:rFonts w:asciiTheme="minorHAnsi" w:eastAsiaTheme="minorEastAsia" w:hAnsiTheme="minorHAnsi" w:cstheme="minorBidi"/>
          <w:noProof/>
          <w:kern w:val="2"/>
          <w:sz w:val="22"/>
          <w:szCs w:val="22"/>
          <w:lang w:eastAsia="ja-JP"/>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_Toc161741982 \h </w:instrText>
      </w:r>
      <w:r>
        <w:rPr>
          <w:noProof/>
        </w:rPr>
      </w:r>
      <w:r>
        <w:rPr>
          <w:noProof/>
        </w:rPr>
        <w:fldChar w:fldCharType="separate"/>
      </w:r>
      <w:r>
        <w:rPr>
          <w:noProof/>
        </w:rPr>
        <w:t>88</w:t>
      </w:r>
      <w:r>
        <w:rPr>
          <w:noProof/>
        </w:rPr>
        <w:fldChar w:fldCharType="end"/>
      </w:r>
    </w:p>
    <w:p w14:paraId="2B191D89" w14:textId="71A3A70B"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lastRenderedPageBreak/>
        <w:t>Annex A (informative):</w:t>
      </w:r>
      <w:r>
        <w:rPr>
          <w:noProof/>
        </w:rPr>
        <w:tab/>
        <w:t>Summary of SIP header fields</w:t>
      </w:r>
      <w:r>
        <w:rPr>
          <w:noProof/>
        </w:rPr>
        <w:tab/>
      </w:r>
      <w:r>
        <w:rPr>
          <w:noProof/>
        </w:rPr>
        <w:fldChar w:fldCharType="begin" w:fldLock="1"/>
      </w:r>
      <w:r>
        <w:rPr>
          <w:noProof/>
        </w:rPr>
        <w:instrText xml:space="preserve"> PAGEREF _Toc161741983 \h </w:instrText>
      </w:r>
      <w:r>
        <w:rPr>
          <w:noProof/>
        </w:rPr>
      </w:r>
      <w:r>
        <w:rPr>
          <w:noProof/>
        </w:rPr>
        <w:fldChar w:fldCharType="separate"/>
      </w:r>
      <w:r>
        <w:rPr>
          <w:noProof/>
        </w:rPr>
        <w:t>89</w:t>
      </w:r>
      <w:r>
        <w:rPr>
          <w:noProof/>
        </w:rPr>
        <w:fldChar w:fldCharType="end"/>
      </w:r>
    </w:p>
    <w:p w14:paraId="7D8ED434" w14:textId="3F3E9596"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_Toc161741984 \h </w:instrText>
      </w:r>
      <w:r>
        <w:rPr>
          <w:noProof/>
        </w:rPr>
      </w:r>
      <w:r>
        <w:rPr>
          <w:noProof/>
        </w:rPr>
        <w:fldChar w:fldCharType="separate"/>
      </w:r>
      <w:r>
        <w:rPr>
          <w:noProof/>
        </w:rPr>
        <w:t>94</w:t>
      </w:r>
      <w:r>
        <w:rPr>
          <w:noProof/>
        </w:rPr>
        <w:fldChar w:fldCharType="end"/>
      </w:r>
    </w:p>
    <w:p w14:paraId="6B6FBB03" w14:textId="54FD0AF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_Toc161741985 \h </w:instrText>
      </w:r>
      <w:r>
        <w:rPr>
          <w:noProof/>
        </w:rPr>
      </w:r>
      <w:r>
        <w:rPr>
          <w:noProof/>
        </w:rPr>
        <w:fldChar w:fldCharType="separate"/>
      </w:r>
      <w:r>
        <w:rPr>
          <w:noProof/>
        </w:rPr>
        <w:t>94</w:t>
      </w:r>
      <w:r>
        <w:rPr>
          <w:noProof/>
        </w:rPr>
        <w:fldChar w:fldCharType="end"/>
      </w:r>
    </w:p>
    <w:p w14:paraId="38664020" w14:textId="235549E5"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.2</w:t>
      </w:r>
      <w:r>
        <w:rPr>
          <w:rFonts w:asciiTheme="minorHAnsi" w:eastAsiaTheme="minorEastAsia" w:hAnsiTheme="minorHAnsi" w:cstheme="minorBidi"/>
          <w:noProof/>
          <w:kern w:val="2"/>
          <w:szCs w:val="22"/>
          <w:lang w:eastAsia="ja-JP"/>
          <w14:ligatures w14:val="standardContextual"/>
        </w:rPr>
        <w:tab/>
      </w:r>
      <w:r>
        <w:rPr>
          <w:noProof/>
        </w:rPr>
        <w:t>Methodology</w:t>
      </w:r>
      <w:r>
        <w:rPr>
          <w:noProof/>
        </w:rPr>
        <w:tab/>
      </w:r>
      <w:r>
        <w:rPr>
          <w:noProof/>
        </w:rPr>
        <w:fldChar w:fldCharType="begin" w:fldLock="1"/>
      </w:r>
      <w:r>
        <w:rPr>
          <w:noProof/>
        </w:rPr>
        <w:instrText xml:space="preserve"> PAGEREF _Toc161741986 \h </w:instrText>
      </w:r>
      <w:r>
        <w:rPr>
          <w:noProof/>
        </w:rPr>
      </w:r>
      <w:r>
        <w:rPr>
          <w:noProof/>
        </w:rPr>
        <w:fldChar w:fldCharType="separate"/>
      </w:r>
      <w:r>
        <w:rPr>
          <w:noProof/>
        </w:rPr>
        <w:t>94</w:t>
      </w:r>
      <w:r>
        <w:rPr>
          <w:noProof/>
        </w:rPr>
        <w:fldChar w:fldCharType="end"/>
      </w:r>
    </w:p>
    <w:p w14:paraId="45B6E3F7" w14:textId="3E84E433"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.3</w:t>
      </w:r>
      <w:r>
        <w:rPr>
          <w:rFonts w:asciiTheme="minorHAnsi" w:eastAsiaTheme="minorEastAsia" w:hAnsiTheme="minorHAnsi" w:cstheme="minorBidi"/>
          <w:noProof/>
          <w:kern w:val="2"/>
          <w:szCs w:val="22"/>
          <w:lang w:eastAsia="ja-JP"/>
          <w14:ligatures w14:val="standardContextual"/>
        </w:rPr>
        <w:tab/>
      </w:r>
      <w:r>
        <w:rPr>
          <w:noProof/>
        </w:rPr>
        <w:t>ACK method</w:t>
      </w:r>
      <w:r>
        <w:rPr>
          <w:noProof/>
        </w:rPr>
        <w:tab/>
      </w:r>
      <w:r>
        <w:rPr>
          <w:noProof/>
        </w:rPr>
        <w:fldChar w:fldCharType="begin" w:fldLock="1"/>
      </w:r>
      <w:r>
        <w:rPr>
          <w:noProof/>
        </w:rPr>
        <w:instrText xml:space="preserve"> PAGEREF _Toc161741987 \h </w:instrText>
      </w:r>
      <w:r>
        <w:rPr>
          <w:noProof/>
        </w:rPr>
      </w:r>
      <w:r>
        <w:rPr>
          <w:noProof/>
        </w:rPr>
        <w:fldChar w:fldCharType="separate"/>
      </w:r>
      <w:r>
        <w:rPr>
          <w:noProof/>
        </w:rPr>
        <w:t>96</w:t>
      </w:r>
      <w:r>
        <w:rPr>
          <w:noProof/>
        </w:rPr>
        <w:fldChar w:fldCharType="end"/>
      </w:r>
    </w:p>
    <w:p w14:paraId="14545A7E" w14:textId="0E5C66D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.4</w:t>
      </w:r>
      <w:r>
        <w:rPr>
          <w:rFonts w:asciiTheme="minorHAnsi" w:eastAsiaTheme="minorEastAsia" w:hAnsiTheme="minorHAnsi" w:cstheme="minorBidi"/>
          <w:noProof/>
          <w:kern w:val="2"/>
          <w:szCs w:val="22"/>
          <w:lang w:eastAsia="ja-JP"/>
          <w14:ligatures w14:val="standardContextual"/>
        </w:rPr>
        <w:tab/>
      </w:r>
      <w:r>
        <w:rPr>
          <w:noProof/>
        </w:rPr>
        <w:t>BYE method</w:t>
      </w:r>
      <w:r>
        <w:rPr>
          <w:noProof/>
        </w:rPr>
        <w:tab/>
      </w:r>
      <w:r>
        <w:rPr>
          <w:noProof/>
        </w:rPr>
        <w:fldChar w:fldCharType="begin" w:fldLock="1"/>
      </w:r>
      <w:r>
        <w:rPr>
          <w:noProof/>
        </w:rPr>
        <w:instrText xml:space="preserve"> PAGEREF _Toc161741988 \h </w:instrText>
      </w:r>
      <w:r>
        <w:rPr>
          <w:noProof/>
        </w:rPr>
      </w:r>
      <w:r>
        <w:rPr>
          <w:noProof/>
        </w:rPr>
        <w:fldChar w:fldCharType="separate"/>
      </w:r>
      <w:r>
        <w:rPr>
          <w:noProof/>
        </w:rPr>
        <w:t>97</w:t>
      </w:r>
      <w:r>
        <w:rPr>
          <w:noProof/>
        </w:rPr>
        <w:fldChar w:fldCharType="end"/>
      </w:r>
    </w:p>
    <w:p w14:paraId="03204C80" w14:textId="6B218FD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.5</w:t>
      </w:r>
      <w:r>
        <w:rPr>
          <w:rFonts w:asciiTheme="minorHAnsi" w:eastAsiaTheme="minorEastAsia" w:hAnsiTheme="minorHAnsi" w:cstheme="minorBidi"/>
          <w:noProof/>
          <w:kern w:val="2"/>
          <w:szCs w:val="22"/>
          <w:lang w:eastAsia="ja-JP"/>
          <w14:ligatures w14:val="standardContextual"/>
        </w:rPr>
        <w:tab/>
      </w:r>
      <w:r>
        <w:rPr>
          <w:noProof/>
        </w:rPr>
        <w:t>CANCEL method</w:t>
      </w:r>
      <w:r>
        <w:rPr>
          <w:noProof/>
        </w:rPr>
        <w:tab/>
      </w:r>
      <w:r>
        <w:rPr>
          <w:noProof/>
        </w:rPr>
        <w:fldChar w:fldCharType="begin" w:fldLock="1"/>
      </w:r>
      <w:r>
        <w:rPr>
          <w:noProof/>
        </w:rPr>
        <w:instrText xml:space="preserve"> PAGEREF _Toc161741989 \h </w:instrText>
      </w:r>
      <w:r>
        <w:rPr>
          <w:noProof/>
        </w:rPr>
      </w:r>
      <w:r>
        <w:rPr>
          <w:noProof/>
        </w:rPr>
        <w:fldChar w:fldCharType="separate"/>
      </w:r>
      <w:r>
        <w:rPr>
          <w:noProof/>
        </w:rPr>
        <w:t>101</w:t>
      </w:r>
      <w:r>
        <w:rPr>
          <w:noProof/>
        </w:rPr>
        <w:fldChar w:fldCharType="end"/>
      </w:r>
    </w:p>
    <w:p w14:paraId="09236ADF" w14:textId="35CCE756"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.6</w:t>
      </w:r>
      <w:r>
        <w:rPr>
          <w:rFonts w:asciiTheme="minorHAnsi" w:eastAsiaTheme="minorEastAsia" w:hAnsiTheme="minorHAnsi" w:cstheme="minorBidi"/>
          <w:noProof/>
          <w:kern w:val="2"/>
          <w:szCs w:val="22"/>
          <w:lang w:eastAsia="ja-JP"/>
          <w14:ligatures w14:val="standardContextual"/>
        </w:rPr>
        <w:tab/>
      </w:r>
      <w:r>
        <w:rPr>
          <w:noProof/>
        </w:rPr>
        <w:t>INFO method</w:t>
      </w:r>
      <w:r>
        <w:rPr>
          <w:noProof/>
        </w:rPr>
        <w:tab/>
      </w:r>
      <w:r>
        <w:rPr>
          <w:noProof/>
        </w:rPr>
        <w:fldChar w:fldCharType="begin" w:fldLock="1"/>
      </w:r>
      <w:r>
        <w:rPr>
          <w:noProof/>
        </w:rPr>
        <w:instrText xml:space="preserve"> PAGEREF _Toc161741990 \h </w:instrText>
      </w:r>
      <w:r>
        <w:rPr>
          <w:noProof/>
        </w:rPr>
      </w:r>
      <w:r>
        <w:rPr>
          <w:noProof/>
        </w:rPr>
        <w:fldChar w:fldCharType="separate"/>
      </w:r>
      <w:r>
        <w:rPr>
          <w:noProof/>
        </w:rPr>
        <w:t>102</w:t>
      </w:r>
      <w:r>
        <w:rPr>
          <w:noProof/>
        </w:rPr>
        <w:fldChar w:fldCharType="end"/>
      </w:r>
    </w:p>
    <w:p w14:paraId="2EC7B279" w14:textId="1E1D5C8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.7</w:t>
      </w:r>
      <w:r>
        <w:rPr>
          <w:rFonts w:asciiTheme="minorHAnsi" w:eastAsiaTheme="minorEastAsia" w:hAnsiTheme="minorHAnsi" w:cstheme="minorBidi"/>
          <w:noProof/>
          <w:kern w:val="2"/>
          <w:szCs w:val="22"/>
          <w:lang w:eastAsia="ja-JP"/>
          <w14:ligatures w14:val="standardContextual"/>
        </w:rPr>
        <w:tab/>
      </w:r>
      <w:r>
        <w:rPr>
          <w:noProof/>
        </w:rPr>
        <w:t>INVITE method</w:t>
      </w:r>
      <w:r>
        <w:rPr>
          <w:noProof/>
        </w:rPr>
        <w:tab/>
      </w:r>
      <w:r>
        <w:rPr>
          <w:noProof/>
        </w:rPr>
        <w:fldChar w:fldCharType="begin" w:fldLock="1"/>
      </w:r>
      <w:r>
        <w:rPr>
          <w:noProof/>
        </w:rPr>
        <w:instrText xml:space="preserve"> PAGEREF _Toc161741991 \h </w:instrText>
      </w:r>
      <w:r>
        <w:rPr>
          <w:noProof/>
        </w:rPr>
      </w:r>
      <w:r>
        <w:rPr>
          <w:noProof/>
        </w:rPr>
        <w:fldChar w:fldCharType="separate"/>
      </w:r>
      <w:r>
        <w:rPr>
          <w:noProof/>
        </w:rPr>
        <w:t>106</w:t>
      </w:r>
      <w:r>
        <w:rPr>
          <w:noProof/>
        </w:rPr>
        <w:fldChar w:fldCharType="end"/>
      </w:r>
    </w:p>
    <w:p w14:paraId="3E16A50A" w14:textId="01B499F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.8</w:t>
      </w:r>
      <w:r>
        <w:rPr>
          <w:rFonts w:asciiTheme="minorHAnsi" w:eastAsiaTheme="minorEastAsia" w:hAnsiTheme="minorHAnsi" w:cstheme="minorBidi"/>
          <w:noProof/>
          <w:kern w:val="2"/>
          <w:szCs w:val="22"/>
          <w:lang w:eastAsia="ja-JP"/>
          <w14:ligatures w14:val="standardContextual"/>
        </w:rPr>
        <w:tab/>
      </w:r>
      <w:r>
        <w:rPr>
          <w:noProof/>
        </w:rPr>
        <w:t>MESSAGE method</w:t>
      </w:r>
      <w:r>
        <w:rPr>
          <w:noProof/>
        </w:rPr>
        <w:tab/>
      </w:r>
      <w:r>
        <w:rPr>
          <w:noProof/>
        </w:rPr>
        <w:fldChar w:fldCharType="begin" w:fldLock="1"/>
      </w:r>
      <w:r>
        <w:rPr>
          <w:noProof/>
        </w:rPr>
        <w:instrText xml:space="preserve"> PAGEREF _Toc161741992 \h </w:instrText>
      </w:r>
      <w:r>
        <w:rPr>
          <w:noProof/>
        </w:rPr>
      </w:r>
      <w:r>
        <w:rPr>
          <w:noProof/>
        </w:rPr>
        <w:fldChar w:fldCharType="separate"/>
      </w:r>
      <w:r>
        <w:rPr>
          <w:noProof/>
        </w:rPr>
        <w:t>113</w:t>
      </w:r>
      <w:r>
        <w:rPr>
          <w:noProof/>
        </w:rPr>
        <w:fldChar w:fldCharType="end"/>
      </w:r>
    </w:p>
    <w:p w14:paraId="05C63A1B" w14:textId="4709462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.9</w:t>
      </w:r>
      <w:r>
        <w:rPr>
          <w:rFonts w:asciiTheme="minorHAnsi" w:eastAsiaTheme="minorEastAsia" w:hAnsiTheme="minorHAnsi" w:cstheme="minorBidi"/>
          <w:noProof/>
          <w:kern w:val="2"/>
          <w:szCs w:val="22"/>
          <w:lang w:eastAsia="ja-JP"/>
          <w14:ligatures w14:val="standardContextual"/>
        </w:rPr>
        <w:tab/>
      </w:r>
      <w:r>
        <w:rPr>
          <w:noProof/>
        </w:rPr>
        <w:t>NOTIFY method</w:t>
      </w:r>
      <w:r>
        <w:rPr>
          <w:noProof/>
        </w:rPr>
        <w:tab/>
      </w:r>
      <w:r>
        <w:rPr>
          <w:noProof/>
        </w:rPr>
        <w:fldChar w:fldCharType="begin" w:fldLock="1"/>
      </w:r>
      <w:r>
        <w:rPr>
          <w:noProof/>
        </w:rPr>
        <w:instrText xml:space="preserve"> PAGEREF _Toc161741993 \h </w:instrText>
      </w:r>
      <w:r>
        <w:rPr>
          <w:noProof/>
        </w:rPr>
      </w:r>
      <w:r>
        <w:rPr>
          <w:noProof/>
        </w:rPr>
        <w:fldChar w:fldCharType="separate"/>
      </w:r>
      <w:r>
        <w:rPr>
          <w:noProof/>
        </w:rPr>
        <w:t>117</w:t>
      </w:r>
      <w:r>
        <w:rPr>
          <w:noProof/>
        </w:rPr>
        <w:fldChar w:fldCharType="end"/>
      </w:r>
    </w:p>
    <w:p w14:paraId="20AFC1ED" w14:textId="68B85F3B"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.10</w:t>
      </w:r>
      <w:r>
        <w:rPr>
          <w:rFonts w:asciiTheme="minorHAnsi" w:eastAsiaTheme="minorEastAsia" w:hAnsiTheme="minorHAnsi" w:cstheme="minorBidi"/>
          <w:noProof/>
          <w:kern w:val="2"/>
          <w:szCs w:val="22"/>
          <w:lang w:eastAsia="ja-JP"/>
          <w14:ligatures w14:val="standardContextual"/>
        </w:rPr>
        <w:tab/>
      </w:r>
      <w:r>
        <w:rPr>
          <w:noProof/>
        </w:rPr>
        <w:t>OPTIONS method</w:t>
      </w:r>
      <w:r>
        <w:rPr>
          <w:noProof/>
        </w:rPr>
        <w:tab/>
      </w:r>
      <w:r>
        <w:rPr>
          <w:noProof/>
        </w:rPr>
        <w:fldChar w:fldCharType="begin" w:fldLock="1"/>
      </w:r>
      <w:r>
        <w:rPr>
          <w:noProof/>
        </w:rPr>
        <w:instrText xml:space="preserve"> PAGEREF _Toc161741994 \h </w:instrText>
      </w:r>
      <w:r>
        <w:rPr>
          <w:noProof/>
        </w:rPr>
      </w:r>
      <w:r>
        <w:rPr>
          <w:noProof/>
        </w:rPr>
        <w:fldChar w:fldCharType="separate"/>
      </w:r>
      <w:r>
        <w:rPr>
          <w:noProof/>
        </w:rPr>
        <w:t>122</w:t>
      </w:r>
      <w:r>
        <w:rPr>
          <w:noProof/>
        </w:rPr>
        <w:fldChar w:fldCharType="end"/>
      </w:r>
    </w:p>
    <w:p w14:paraId="11AF69B5" w14:textId="7F6331EE"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.11</w:t>
      </w:r>
      <w:r>
        <w:rPr>
          <w:rFonts w:asciiTheme="minorHAnsi" w:eastAsiaTheme="minorEastAsia" w:hAnsiTheme="minorHAnsi" w:cstheme="minorBidi"/>
          <w:noProof/>
          <w:kern w:val="2"/>
          <w:szCs w:val="22"/>
          <w:lang w:eastAsia="ja-JP"/>
          <w14:ligatures w14:val="standardContextual"/>
        </w:rPr>
        <w:tab/>
      </w:r>
      <w:r>
        <w:rPr>
          <w:noProof/>
        </w:rPr>
        <w:t>PRACK method</w:t>
      </w:r>
      <w:r>
        <w:rPr>
          <w:noProof/>
        </w:rPr>
        <w:tab/>
      </w:r>
      <w:r>
        <w:rPr>
          <w:noProof/>
        </w:rPr>
        <w:fldChar w:fldCharType="begin" w:fldLock="1"/>
      </w:r>
      <w:r>
        <w:rPr>
          <w:noProof/>
        </w:rPr>
        <w:instrText xml:space="preserve"> PAGEREF _Toc161741995 \h </w:instrText>
      </w:r>
      <w:r>
        <w:rPr>
          <w:noProof/>
        </w:rPr>
      </w:r>
      <w:r>
        <w:rPr>
          <w:noProof/>
        </w:rPr>
        <w:fldChar w:fldCharType="separate"/>
      </w:r>
      <w:r>
        <w:rPr>
          <w:noProof/>
        </w:rPr>
        <w:t>126</w:t>
      </w:r>
      <w:r>
        <w:rPr>
          <w:noProof/>
        </w:rPr>
        <w:fldChar w:fldCharType="end"/>
      </w:r>
    </w:p>
    <w:p w14:paraId="1176F89C" w14:textId="71577A8D"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.12</w:t>
      </w:r>
      <w:r>
        <w:rPr>
          <w:rFonts w:asciiTheme="minorHAnsi" w:eastAsiaTheme="minorEastAsia" w:hAnsiTheme="minorHAnsi" w:cstheme="minorBidi"/>
          <w:noProof/>
          <w:kern w:val="2"/>
          <w:szCs w:val="22"/>
          <w:lang w:eastAsia="ja-JP"/>
          <w14:ligatures w14:val="standardContextual"/>
        </w:rPr>
        <w:tab/>
      </w:r>
      <w:r>
        <w:rPr>
          <w:noProof/>
        </w:rPr>
        <w:t>PUBLISH method</w:t>
      </w:r>
      <w:r>
        <w:rPr>
          <w:noProof/>
        </w:rPr>
        <w:tab/>
      </w:r>
      <w:r>
        <w:rPr>
          <w:noProof/>
        </w:rPr>
        <w:fldChar w:fldCharType="begin" w:fldLock="1"/>
      </w:r>
      <w:r>
        <w:rPr>
          <w:noProof/>
        </w:rPr>
        <w:instrText xml:space="preserve"> PAGEREF _Toc161741996 \h </w:instrText>
      </w:r>
      <w:r>
        <w:rPr>
          <w:noProof/>
        </w:rPr>
      </w:r>
      <w:r>
        <w:rPr>
          <w:noProof/>
        </w:rPr>
        <w:fldChar w:fldCharType="separate"/>
      </w:r>
      <w:r>
        <w:rPr>
          <w:noProof/>
        </w:rPr>
        <w:t>130</w:t>
      </w:r>
      <w:r>
        <w:rPr>
          <w:noProof/>
        </w:rPr>
        <w:fldChar w:fldCharType="end"/>
      </w:r>
    </w:p>
    <w:p w14:paraId="1C2C2076" w14:textId="424BA21A"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.13</w:t>
      </w:r>
      <w:r>
        <w:rPr>
          <w:rFonts w:asciiTheme="minorHAnsi" w:eastAsiaTheme="minorEastAsia" w:hAnsiTheme="minorHAnsi" w:cstheme="minorBidi"/>
          <w:noProof/>
          <w:kern w:val="2"/>
          <w:szCs w:val="22"/>
          <w:lang w:eastAsia="ja-JP"/>
          <w14:ligatures w14:val="standardContextual"/>
        </w:rPr>
        <w:tab/>
      </w:r>
      <w:r>
        <w:rPr>
          <w:noProof/>
        </w:rPr>
        <w:t>REFER method</w:t>
      </w:r>
      <w:r>
        <w:rPr>
          <w:noProof/>
        </w:rPr>
        <w:tab/>
      </w:r>
      <w:r>
        <w:rPr>
          <w:noProof/>
        </w:rPr>
        <w:fldChar w:fldCharType="begin" w:fldLock="1"/>
      </w:r>
      <w:r>
        <w:rPr>
          <w:noProof/>
        </w:rPr>
        <w:instrText xml:space="preserve"> PAGEREF _Toc161741997 \h </w:instrText>
      </w:r>
      <w:r>
        <w:rPr>
          <w:noProof/>
        </w:rPr>
      </w:r>
      <w:r>
        <w:rPr>
          <w:noProof/>
        </w:rPr>
        <w:fldChar w:fldCharType="separate"/>
      </w:r>
      <w:r>
        <w:rPr>
          <w:noProof/>
        </w:rPr>
        <w:t>134</w:t>
      </w:r>
      <w:r>
        <w:rPr>
          <w:noProof/>
        </w:rPr>
        <w:fldChar w:fldCharType="end"/>
      </w:r>
    </w:p>
    <w:p w14:paraId="63E613A6" w14:textId="7A001FF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.14</w:t>
      </w:r>
      <w:r>
        <w:rPr>
          <w:rFonts w:asciiTheme="minorHAnsi" w:eastAsiaTheme="minorEastAsia" w:hAnsiTheme="minorHAnsi" w:cstheme="minorBidi"/>
          <w:noProof/>
          <w:kern w:val="2"/>
          <w:szCs w:val="22"/>
          <w:lang w:eastAsia="ja-JP"/>
          <w14:ligatures w14:val="standardContextual"/>
        </w:rPr>
        <w:tab/>
      </w:r>
      <w:r>
        <w:rPr>
          <w:noProof/>
        </w:rPr>
        <w:t>REGISTER method</w:t>
      </w:r>
      <w:r>
        <w:rPr>
          <w:noProof/>
        </w:rPr>
        <w:tab/>
      </w:r>
      <w:r>
        <w:rPr>
          <w:noProof/>
        </w:rPr>
        <w:fldChar w:fldCharType="begin" w:fldLock="1"/>
      </w:r>
      <w:r>
        <w:rPr>
          <w:noProof/>
        </w:rPr>
        <w:instrText xml:space="preserve"> PAGEREF _Toc161741998 \h </w:instrText>
      </w:r>
      <w:r>
        <w:rPr>
          <w:noProof/>
        </w:rPr>
      </w:r>
      <w:r>
        <w:rPr>
          <w:noProof/>
        </w:rPr>
        <w:fldChar w:fldCharType="separate"/>
      </w:r>
      <w:r>
        <w:rPr>
          <w:noProof/>
        </w:rPr>
        <w:t>138</w:t>
      </w:r>
      <w:r>
        <w:rPr>
          <w:noProof/>
        </w:rPr>
        <w:fldChar w:fldCharType="end"/>
      </w:r>
    </w:p>
    <w:p w14:paraId="0C8CBDC5" w14:textId="50D33FC4"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.15</w:t>
      </w:r>
      <w:r>
        <w:rPr>
          <w:rFonts w:asciiTheme="minorHAnsi" w:eastAsiaTheme="minorEastAsia" w:hAnsiTheme="minorHAnsi" w:cstheme="minorBidi"/>
          <w:noProof/>
          <w:kern w:val="2"/>
          <w:szCs w:val="22"/>
          <w:lang w:eastAsia="ja-JP"/>
          <w14:ligatures w14:val="standardContextual"/>
        </w:rPr>
        <w:tab/>
      </w:r>
      <w:r>
        <w:rPr>
          <w:noProof/>
        </w:rPr>
        <w:t>SUBSCRIBE method</w:t>
      </w:r>
      <w:r>
        <w:rPr>
          <w:noProof/>
        </w:rPr>
        <w:tab/>
      </w:r>
      <w:r>
        <w:rPr>
          <w:noProof/>
        </w:rPr>
        <w:fldChar w:fldCharType="begin" w:fldLock="1"/>
      </w:r>
      <w:r>
        <w:rPr>
          <w:noProof/>
        </w:rPr>
        <w:instrText xml:space="preserve"> PAGEREF _Toc161741999 \h </w:instrText>
      </w:r>
      <w:r>
        <w:rPr>
          <w:noProof/>
        </w:rPr>
      </w:r>
      <w:r>
        <w:rPr>
          <w:noProof/>
        </w:rPr>
        <w:fldChar w:fldCharType="separate"/>
      </w:r>
      <w:r>
        <w:rPr>
          <w:noProof/>
        </w:rPr>
        <w:t>142</w:t>
      </w:r>
      <w:r>
        <w:rPr>
          <w:noProof/>
        </w:rPr>
        <w:fldChar w:fldCharType="end"/>
      </w:r>
    </w:p>
    <w:p w14:paraId="0E58E8B7" w14:textId="6593215F"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lang w:eastAsia="ko-KR"/>
        </w:rPr>
        <w:t>B</w:t>
      </w:r>
      <w:r>
        <w:rPr>
          <w:noProof/>
        </w:rPr>
        <w:t>.16</w:t>
      </w:r>
      <w:r>
        <w:rPr>
          <w:rFonts w:asciiTheme="minorHAnsi" w:eastAsiaTheme="minorEastAsia" w:hAnsiTheme="minorHAnsi" w:cstheme="minorBidi"/>
          <w:noProof/>
          <w:kern w:val="2"/>
          <w:szCs w:val="22"/>
          <w:lang w:eastAsia="ja-JP"/>
          <w14:ligatures w14:val="standardContextual"/>
        </w:rPr>
        <w:tab/>
      </w:r>
      <w:r>
        <w:rPr>
          <w:noProof/>
        </w:rPr>
        <w:t>UPDATE method</w:t>
      </w:r>
      <w:r>
        <w:rPr>
          <w:noProof/>
        </w:rPr>
        <w:tab/>
      </w:r>
      <w:r>
        <w:rPr>
          <w:noProof/>
        </w:rPr>
        <w:fldChar w:fldCharType="begin" w:fldLock="1"/>
      </w:r>
      <w:r>
        <w:rPr>
          <w:noProof/>
        </w:rPr>
        <w:instrText xml:space="preserve"> PAGEREF _Toc161742000 \h </w:instrText>
      </w:r>
      <w:r>
        <w:rPr>
          <w:noProof/>
        </w:rPr>
      </w:r>
      <w:r>
        <w:rPr>
          <w:noProof/>
        </w:rPr>
        <w:fldChar w:fldCharType="separate"/>
      </w:r>
      <w:r>
        <w:rPr>
          <w:noProof/>
        </w:rPr>
        <w:t>146</w:t>
      </w:r>
      <w:r>
        <w:rPr>
          <w:noProof/>
        </w:rPr>
        <w:fldChar w:fldCharType="end"/>
      </w:r>
    </w:p>
    <w:p w14:paraId="03E46629" w14:textId="39A850CA"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_Toc161742001 \h </w:instrText>
      </w:r>
      <w:r>
        <w:rPr>
          <w:noProof/>
        </w:rPr>
      </w:r>
      <w:r>
        <w:rPr>
          <w:noProof/>
        </w:rPr>
        <w:fldChar w:fldCharType="separate"/>
      </w:r>
      <w:r>
        <w:rPr>
          <w:noProof/>
        </w:rPr>
        <w:t>151</w:t>
      </w:r>
      <w:r>
        <w:rPr>
          <w:noProof/>
        </w:rPr>
        <w:fldChar w:fldCharType="end"/>
      </w:r>
    </w:p>
    <w:p w14:paraId="6C2FF6C7" w14:textId="0E6F49BC"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C.1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_Toc161742002 \h </w:instrText>
      </w:r>
      <w:r>
        <w:rPr>
          <w:noProof/>
        </w:rPr>
      </w:r>
      <w:r>
        <w:rPr>
          <w:noProof/>
        </w:rPr>
        <w:fldChar w:fldCharType="separate"/>
      </w:r>
      <w:r>
        <w:rPr>
          <w:noProof/>
        </w:rPr>
        <w:t>151</w:t>
      </w:r>
      <w:r>
        <w:rPr>
          <w:noProof/>
        </w:rPr>
        <w:fldChar w:fldCharType="end"/>
      </w:r>
    </w:p>
    <w:p w14:paraId="071B1FDD" w14:textId="0516F2C3"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C.2</w:t>
      </w:r>
      <w:r>
        <w:rPr>
          <w:rFonts w:asciiTheme="minorHAnsi" w:eastAsiaTheme="minorEastAsia" w:hAnsiTheme="minorHAnsi" w:cstheme="minorBidi"/>
          <w:noProof/>
          <w:kern w:val="2"/>
          <w:szCs w:val="22"/>
          <w:lang w:eastAsia="ja-JP"/>
          <w14:ligatures w14:val="standardContextual"/>
        </w:rPr>
        <w:tab/>
      </w:r>
      <w:r>
        <w:rPr>
          <w:noProof/>
        </w:rPr>
        <w:t>Format of option item table</w:t>
      </w:r>
      <w:r>
        <w:rPr>
          <w:noProof/>
        </w:rPr>
        <w:tab/>
      </w:r>
      <w:r>
        <w:rPr>
          <w:noProof/>
        </w:rPr>
        <w:fldChar w:fldCharType="begin" w:fldLock="1"/>
      </w:r>
      <w:r>
        <w:rPr>
          <w:noProof/>
        </w:rPr>
        <w:instrText xml:space="preserve"> PAGEREF _Toc161742003 \h </w:instrText>
      </w:r>
      <w:r>
        <w:rPr>
          <w:noProof/>
        </w:rPr>
      </w:r>
      <w:r>
        <w:rPr>
          <w:noProof/>
        </w:rPr>
        <w:fldChar w:fldCharType="separate"/>
      </w:r>
      <w:r>
        <w:rPr>
          <w:noProof/>
        </w:rPr>
        <w:t>151</w:t>
      </w:r>
      <w:r>
        <w:rPr>
          <w:noProof/>
        </w:rPr>
        <w:fldChar w:fldCharType="end"/>
      </w:r>
    </w:p>
    <w:p w14:paraId="36A22698" w14:textId="12A9FC8A" w:rsidR="005C55AC" w:rsidRDefault="005C55AC">
      <w:pPr>
        <w:pStyle w:val="TOC1"/>
        <w:rPr>
          <w:rFonts w:asciiTheme="minorHAnsi" w:eastAsiaTheme="minorEastAsia" w:hAnsiTheme="minorHAnsi" w:cstheme="minorBidi"/>
          <w:noProof/>
          <w:kern w:val="2"/>
          <w:szCs w:val="22"/>
          <w:lang w:eastAsia="ja-JP"/>
          <w14:ligatures w14:val="standardContextual"/>
        </w:rPr>
      </w:pPr>
      <w:r>
        <w:rPr>
          <w:noProof/>
        </w:rPr>
        <w:t>C.3</w:t>
      </w:r>
      <w:r>
        <w:rPr>
          <w:rFonts w:asciiTheme="minorHAnsi" w:eastAsiaTheme="minorEastAsia" w:hAnsiTheme="minorHAnsi" w:cstheme="minorBidi"/>
          <w:noProof/>
          <w:kern w:val="2"/>
          <w:szCs w:val="22"/>
          <w:lang w:eastAsia="ja-JP"/>
          <w14:ligatures w14:val="standardContextual"/>
        </w:rPr>
        <w:tab/>
      </w:r>
      <w:r>
        <w:rPr>
          <w:noProof/>
        </w:rPr>
        <w:t>Option item table</w:t>
      </w:r>
      <w:r>
        <w:rPr>
          <w:noProof/>
        </w:rPr>
        <w:tab/>
      </w:r>
      <w:r>
        <w:rPr>
          <w:noProof/>
        </w:rPr>
        <w:fldChar w:fldCharType="begin" w:fldLock="1"/>
      </w:r>
      <w:r>
        <w:rPr>
          <w:noProof/>
        </w:rPr>
        <w:instrText xml:space="preserve"> PAGEREF _Toc161742004 \h </w:instrText>
      </w:r>
      <w:r>
        <w:rPr>
          <w:noProof/>
        </w:rPr>
      </w:r>
      <w:r>
        <w:rPr>
          <w:noProof/>
        </w:rPr>
        <w:fldChar w:fldCharType="separate"/>
      </w:r>
      <w:r>
        <w:rPr>
          <w:noProof/>
        </w:rPr>
        <w:t>151</w:t>
      </w:r>
      <w:r>
        <w:rPr>
          <w:noProof/>
        </w:rPr>
        <w:fldChar w:fldCharType="end"/>
      </w:r>
    </w:p>
    <w:p w14:paraId="05AF6FBC" w14:textId="2294FCA4"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C.3.0</w:t>
      </w:r>
      <w:r>
        <w:rPr>
          <w:rFonts w:asciiTheme="minorHAnsi" w:eastAsiaTheme="minorEastAsia" w:hAnsiTheme="minorHAnsi" w:cstheme="minorBidi"/>
          <w:noProof/>
          <w:kern w:val="2"/>
          <w:sz w:val="22"/>
          <w:szCs w:val="22"/>
          <w:lang w:eastAsia="ja-JP"/>
          <w14:ligatures w14:val="standardContextual"/>
        </w:rPr>
        <w:tab/>
      </w:r>
      <w:r>
        <w:rPr>
          <w:noProof/>
        </w:rPr>
        <w:t>Supported II-NNI traversal scenarios</w:t>
      </w:r>
      <w:r>
        <w:rPr>
          <w:noProof/>
        </w:rPr>
        <w:tab/>
      </w:r>
      <w:r>
        <w:rPr>
          <w:noProof/>
        </w:rPr>
        <w:fldChar w:fldCharType="begin" w:fldLock="1"/>
      </w:r>
      <w:r>
        <w:rPr>
          <w:noProof/>
        </w:rPr>
        <w:instrText xml:space="preserve"> PAGEREF _Toc161742005 \h </w:instrText>
      </w:r>
      <w:r>
        <w:rPr>
          <w:noProof/>
        </w:rPr>
      </w:r>
      <w:r>
        <w:rPr>
          <w:noProof/>
        </w:rPr>
        <w:fldChar w:fldCharType="separate"/>
      </w:r>
      <w:r>
        <w:rPr>
          <w:noProof/>
        </w:rPr>
        <w:t>151</w:t>
      </w:r>
      <w:r>
        <w:rPr>
          <w:noProof/>
        </w:rPr>
        <w:fldChar w:fldCharType="end"/>
      </w:r>
    </w:p>
    <w:p w14:paraId="365E42F5" w14:textId="6023A926"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C.3.1</w:t>
      </w:r>
      <w:r>
        <w:rPr>
          <w:rFonts w:asciiTheme="minorHAnsi" w:eastAsiaTheme="minorEastAsia" w:hAnsiTheme="minorHAnsi" w:cstheme="minorBidi"/>
          <w:noProof/>
          <w:kern w:val="2"/>
          <w:sz w:val="22"/>
          <w:szCs w:val="22"/>
          <w:lang w:eastAsia="ja-JP"/>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_Toc161742006 \h </w:instrText>
      </w:r>
      <w:r>
        <w:rPr>
          <w:noProof/>
        </w:rPr>
      </w:r>
      <w:r>
        <w:rPr>
          <w:noProof/>
        </w:rPr>
        <w:fldChar w:fldCharType="separate"/>
      </w:r>
      <w:r>
        <w:rPr>
          <w:noProof/>
        </w:rPr>
        <w:t>152</w:t>
      </w:r>
      <w:r>
        <w:rPr>
          <w:noProof/>
        </w:rPr>
        <w:fldChar w:fldCharType="end"/>
      </w:r>
    </w:p>
    <w:p w14:paraId="593B8BAA" w14:textId="2F7283C9"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Option item table specific to roaming II-NNI</w:t>
      </w:r>
      <w:r>
        <w:rPr>
          <w:noProof/>
        </w:rPr>
        <w:tab/>
      </w:r>
      <w:r>
        <w:rPr>
          <w:noProof/>
        </w:rPr>
        <w:fldChar w:fldCharType="begin" w:fldLock="1"/>
      </w:r>
      <w:r>
        <w:rPr>
          <w:noProof/>
        </w:rPr>
        <w:instrText xml:space="preserve"> PAGEREF _Toc161742007 \h </w:instrText>
      </w:r>
      <w:r>
        <w:rPr>
          <w:noProof/>
        </w:rPr>
      </w:r>
      <w:r>
        <w:rPr>
          <w:noProof/>
        </w:rPr>
        <w:fldChar w:fldCharType="separate"/>
      </w:r>
      <w:r>
        <w:rPr>
          <w:noProof/>
        </w:rPr>
        <w:t>162</w:t>
      </w:r>
      <w:r>
        <w:rPr>
          <w:noProof/>
        </w:rPr>
        <w:fldChar w:fldCharType="end"/>
      </w:r>
    </w:p>
    <w:p w14:paraId="5C69F0B7" w14:textId="4303D55B" w:rsidR="005C55AC" w:rsidRDefault="005C55AC">
      <w:pPr>
        <w:pStyle w:val="TOC2"/>
        <w:rPr>
          <w:rFonts w:asciiTheme="minorHAnsi" w:eastAsiaTheme="minorEastAsia" w:hAnsiTheme="minorHAnsi" w:cstheme="minorBidi"/>
          <w:noProof/>
          <w:kern w:val="2"/>
          <w:sz w:val="22"/>
          <w:szCs w:val="22"/>
          <w:lang w:eastAsia="ja-JP"/>
          <w14:ligatures w14:val="standardContextual"/>
        </w:rPr>
      </w:pPr>
      <w:r>
        <w:rPr>
          <w:noProof/>
        </w:rPr>
        <w:t>C.3.</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_Toc161742008 \h </w:instrText>
      </w:r>
      <w:r>
        <w:rPr>
          <w:noProof/>
        </w:rPr>
      </w:r>
      <w:r>
        <w:rPr>
          <w:noProof/>
        </w:rPr>
        <w:fldChar w:fldCharType="separate"/>
      </w:r>
      <w:r>
        <w:rPr>
          <w:noProof/>
        </w:rPr>
        <w:t>166</w:t>
      </w:r>
      <w:r>
        <w:rPr>
          <w:noProof/>
        </w:rPr>
        <w:fldChar w:fldCharType="end"/>
      </w:r>
    </w:p>
    <w:p w14:paraId="67449543" w14:textId="163D6A27" w:rsidR="005C55AC" w:rsidRDefault="005C55AC" w:rsidP="005C55AC">
      <w:pPr>
        <w:pStyle w:val="TOC8"/>
        <w:rPr>
          <w:rFonts w:asciiTheme="minorHAnsi" w:eastAsiaTheme="minorEastAsia" w:hAnsiTheme="minorHAnsi" w:cstheme="minorBidi"/>
          <w:b w:val="0"/>
          <w:noProof/>
          <w:kern w:val="2"/>
          <w:szCs w:val="22"/>
          <w:lang w:eastAsia="ja-JP"/>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_Toc161742009 \h </w:instrText>
      </w:r>
      <w:r>
        <w:rPr>
          <w:noProof/>
        </w:rPr>
      </w:r>
      <w:r>
        <w:rPr>
          <w:noProof/>
        </w:rPr>
        <w:fldChar w:fldCharType="separate"/>
      </w:r>
      <w:r>
        <w:rPr>
          <w:noProof/>
        </w:rPr>
        <w:t>170</w:t>
      </w:r>
      <w:r>
        <w:rPr>
          <w:noProof/>
        </w:rPr>
        <w:fldChar w:fldCharType="end"/>
      </w:r>
    </w:p>
    <w:p w14:paraId="1BBE73D6" w14:textId="4D1F240D"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12" w:name="_Toc27994377"/>
      <w:bookmarkStart w:id="13" w:name="_Toc36034908"/>
      <w:bookmarkStart w:id="14" w:name="_Toc44588494"/>
      <w:bookmarkStart w:id="15" w:name="_Toc45131704"/>
      <w:bookmarkStart w:id="16" w:name="_Toc51747925"/>
      <w:bookmarkStart w:id="17" w:name="_Toc51748142"/>
      <w:bookmarkStart w:id="18" w:name="_Toc59014421"/>
      <w:bookmarkStart w:id="19" w:name="_Toc68165054"/>
      <w:bookmarkStart w:id="20" w:name="_Toc161741788"/>
      <w:r w:rsidRPr="007B0520">
        <w:lastRenderedPageBreak/>
        <w:t>Foreword</w:t>
      </w:r>
      <w:bookmarkEnd w:id="12"/>
      <w:bookmarkEnd w:id="13"/>
      <w:bookmarkEnd w:id="14"/>
      <w:bookmarkEnd w:id="15"/>
      <w:bookmarkEnd w:id="16"/>
      <w:bookmarkEnd w:id="17"/>
      <w:bookmarkEnd w:id="18"/>
      <w:bookmarkEnd w:id="19"/>
      <w:bookmarkEnd w:id="20"/>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21" w:name="_Toc27994378"/>
      <w:bookmarkStart w:id="22" w:name="_Toc36034909"/>
      <w:bookmarkStart w:id="23" w:name="_Toc44588495"/>
      <w:bookmarkStart w:id="24" w:name="_Toc45131705"/>
      <w:bookmarkStart w:id="25" w:name="_Toc51747926"/>
      <w:bookmarkStart w:id="26" w:name="_Toc51748143"/>
      <w:bookmarkStart w:id="27" w:name="_Toc59014422"/>
      <w:bookmarkStart w:id="28" w:name="_Toc68165055"/>
      <w:bookmarkStart w:id="29" w:name="_Toc161741789"/>
      <w:r w:rsidRPr="007B0520">
        <w:lastRenderedPageBreak/>
        <w:t>1</w:t>
      </w:r>
      <w:r w:rsidRPr="007B0520">
        <w:tab/>
        <w:t>Scope</w:t>
      </w:r>
      <w:bookmarkEnd w:id="21"/>
      <w:bookmarkEnd w:id="22"/>
      <w:bookmarkEnd w:id="23"/>
      <w:bookmarkEnd w:id="24"/>
      <w:bookmarkEnd w:id="25"/>
      <w:bookmarkEnd w:id="26"/>
      <w:bookmarkEnd w:id="27"/>
      <w:bookmarkEnd w:id="28"/>
      <w:bookmarkEnd w:id="29"/>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ＭＳ 明朝"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30" w:name="_Toc27994379"/>
      <w:bookmarkStart w:id="31" w:name="_Toc36034910"/>
      <w:bookmarkStart w:id="32" w:name="_Toc44588496"/>
      <w:bookmarkStart w:id="33" w:name="_Toc45131706"/>
      <w:bookmarkStart w:id="34" w:name="_Toc51747927"/>
      <w:bookmarkStart w:id="35" w:name="_Toc51748144"/>
      <w:bookmarkStart w:id="36" w:name="_Toc59014423"/>
      <w:bookmarkStart w:id="37" w:name="_Toc68165056"/>
      <w:bookmarkStart w:id="38" w:name="_Toc161741790"/>
      <w:r w:rsidRPr="007B0520">
        <w:t>2</w:t>
      </w:r>
      <w:r w:rsidRPr="007B0520">
        <w:tab/>
        <w:t>References</w:t>
      </w:r>
      <w:bookmarkEnd w:id="30"/>
      <w:bookmarkEnd w:id="31"/>
      <w:bookmarkEnd w:id="32"/>
      <w:bookmarkEnd w:id="33"/>
      <w:bookmarkEnd w:id="34"/>
      <w:bookmarkEnd w:id="35"/>
      <w:bookmarkEnd w:id="36"/>
      <w:bookmarkEnd w:id="37"/>
      <w:bookmarkEnd w:id="38"/>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68782592" w14:textId="77777777" w:rsidR="00673082" w:rsidRPr="007B0520" w:rsidRDefault="00411CF7">
      <w:pPr>
        <w:pStyle w:val="EX"/>
      </w:pPr>
      <w:r w:rsidRPr="007B0520">
        <w:t>[7]</w:t>
      </w:r>
      <w:r w:rsidRPr="007B0520">
        <w:tab/>
        <w:t>IETF RFC 2460: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lastRenderedPageBreak/>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 xml:space="preserve">IETF RFC 3966: "The </w:t>
      </w:r>
      <w:proofErr w:type="spellStart"/>
      <w:r w:rsidRPr="007B0520">
        <w:t>tel</w:t>
      </w:r>
      <w:proofErr w:type="spellEnd"/>
      <w:r w:rsidRPr="007B0520">
        <w:t xml:space="preserve">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w:t>
      </w:r>
      <w:proofErr w:type="spellStart"/>
      <w:r w:rsidRPr="007B0520">
        <w:t>tel</w:t>
      </w:r>
      <w:proofErr w:type="spellEnd"/>
      <w:r w:rsidRPr="007B0520">
        <w:t>'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 xml:space="preserve">IETF RFC 4411: "Extending the Session Initiation Protocol (SIP) Reason Header for </w:t>
      </w:r>
      <w:proofErr w:type="spellStart"/>
      <w:r w:rsidRPr="007B0520">
        <w:t>Preemption</w:t>
      </w:r>
      <w:proofErr w:type="spellEnd"/>
      <w:r w:rsidRPr="007B0520">
        <w:t xml:space="preserve">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 xml:space="preserve">IETF RFC 5049: "Applying </w:t>
      </w:r>
      <w:proofErr w:type="spellStart"/>
      <w:r w:rsidRPr="007B0520">
        <w:t>Signaling</w:t>
      </w:r>
      <w:proofErr w:type="spellEnd"/>
      <w:r w:rsidRPr="007B0520">
        <w:t xml:space="preserve"> Compression (</w:t>
      </w:r>
      <w:proofErr w:type="spellStart"/>
      <w:r w:rsidRPr="007B0520">
        <w:t>SigComp</w:t>
      </w:r>
      <w:proofErr w:type="spellEnd"/>
      <w:r w:rsidRPr="007B0520">
        <w:t>)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 xml:space="preserve">IETF RFC 5552: "SIP Interface to </w:t>
      </w:r>
      <w:proofErr w:type="spellStart"/>
      <w:r w:rsidRPr="007B0520">
        <w:t>VoiceXML</w:t>
      </w:r>
      <w:proofErr w:type="spellEnd"/>
      <w:r w:rsidRPr="007B0520">
        <w:t xml:space="preserve">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 xml:space="preserve">3GPP TS 24.604: "Communication </w:t>
      </w:r>
      <w:proofErr w:type="spellStart"/>
      <w:r w:rsidRPr="007B0520">
        <w:t>DIVersion</w:t>
      </w:r>
      <w:proofErr w:type="spellEnd"/>
      <w:r w:rsidRPr="007B0520">
        <w:t xml:space="preserve"> (CDIV) using IP Multimedia (IM) Core Network (CN) subsystem".</w:t>
      </w:r>
    </w:p>
    <w:p w14:paraId="4735D7DF" w14:textId="77777777" w:rsidR="00673082" w:rsidRPr="007B0520" w:rsidRDefault="00411CF7">
      <w:pPr>
        <w:pStyle w:val="EX"/>
      </w:pPr>
      <w:r w:rsidRPr="007B0520">
        <w:lastRenderedPageBreak/>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lastRenderedPageBreak/>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lastRenderedPageBreak/>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lastRenderedPageBreak/>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w:t>
      </w:r>
      <w:proofErr w:type="spellStart"/>
      <w:r w:rsidRPr="007B0520">
        <w:t>MCVideo</w:t>
      </w:r>
      <w:proofErr w:type="spellEnd"/>
      <w:r w:rsidRPr="007B0520">
        <w:t>) signalling control; Protocol specification".</w:t>
      </w:r>
    </w:p>
    <w:p w14:paraId="5E08B037" w14:textId="77777777" w:rsidR="00673082" w:rsidRPr="007B0520" w:rsidRDefault="00411CF7">
      <w:pPr>
        <w:pStyle w:val="EX"/>
      </w:pPr>
      <w:r w:rsidRPr="007B0520">
        <w:t>[211]</w:t>
      </w:r>
      <w:r w:rsidRPr="007B0520">
        <w:tab/>
        <w:t>3GPP TS 24.282: "Mission Critical Data (</w:t>
      </w:r>
      <w:proofErr w:type="spellStart"/>
      <w:r w:rsidRPr="007B0520">
        <w:t>MCData</w:t>
      </w:r>
      <w:proofErr w:type="spellEnd"/>
      <w:r w:rsidRPr="007B0520">
        <w:t>) signalling control; Protocol specification".</w:t>
      </w:r>
    </w:p>
    <w:p w14:paraId="0E5D2592" w14:textId="77777777" w:rsidR="00673082" w:rsidRPr="007B0520" w:rsidRDefault="00411CF7">
      <w:pPr>
        <w:pStyle w:val="EX"/>
      </w:pPr>
      <w:r w:rsidRPr="007B0520">
        <w:t>[212]</w:t>
      </w:r>
      <w:r w:rsidRPr="007B0520">
        <w:tab/>
        <w:t>3GPP TS 24.581: "Mission Critical Video (</w:t>
      </w:r>
      <w:proofErr w:type="spellStart"/>
      <w:r w:rsidRPr="007B0520">
        <w:t>MCVideo</w:t>
      </w:r>
      <w:proofErr w:type="spellEnd"/>
      <w:r w:rsidRPr="007B0520">
        <w:t>) media plane control; Protocol specification".</w:t>
      </w:r>
    </w:p>
    <w:p w14:paraId="2677019F" w14:textId="77777777" w:rsidR="00673082" w:rsidRPr="007B0520" w:rsidRDefault="00411CF7">
      <w:pPr>
        <w:pStyle w:val="EX"/>
      </w:pPr>
      <w:r w:rsidRPr="007B0520">
        <w:t>[213]</w:t>
      </w:r>
      <w:r w:rsidRPr="007B0520">
        <w:tab/>
        <w:t>3GPP TS 24.582: "Mission Critical Data (</w:t>
      </w:r>
      <w:proofErr w:type="spellStart"/>
      <w:r w:rsidRPr="007B0520">
        <w:t>MCData</w:t>
      </w:r>
      <w:proofErr w:type="spellEnd"/>
      <w:r w:rsidRPr="007B0520">
        <w:t>)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9" w:name="_Hlk498079060"/>
      <w:r w:rsidRPr="007B0520">
        <w:rPr>
          <w:lang w:val="en-US"/>
        </w:rPr>
        <w:t>RFC 8262</w:t>
      </w:r>
      <w:bookmarkEnd w:id="39"/>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40" w:name="_Toc27994380"/>
      <w:bookmarkStart w:id="41" w:name="_Toc36034911"/>
      <w:bookmarkStart w:id="42" w:name="_Toc44588497"/>
      <w:bookmarkStart w:id="43" w:name="_Toc45131707"/>
      <w:bookmarkStart w:id="44" w:name="_Toc51747928"/>
      <w:bookmarkStart w:id="45" w:name="_Toc51748145"/>
      <w:bookmarkStart w:id="46" w:name="_Toc59014424"/>
      <w:bookmarkStart w:id="47"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rPr>
          <w:ins w:id="48" w:author="CR1039" w:date="2024-03-01T15:39:00Z"/>
        </w:rPr>
      </w:pPr>
      <w:ins w:id="49" w:author="CR1039" w:date="2024-03-01T15:39:00Z">
        <w:r w:rsidRPr="00E67CFB">
          <w:t>[222]</w:t>
        </w:r>
        <w:r w:rsidRPr="00E67CFB">
          <w:tab/>
          <w:t>3GPP TS 24.186: "IMS Data Channel applications; Protocol specification".</w:t>
        </w:r>
      </w:ins>
    </w:p>
    <w:p w14:paraId="63383D4E" w14:textId="77777777" w:rsidR="00673082" w:rsidRPr="007B0520" w:rsidRDefault="00411CF7">
      <w:pPr>
        <w:pStyle w:val="Heading1"/>
      </w:pPr>
      <w:bookmarkStart w:id="50" w:name="_Toc161741791"/>
      <w:r w:rsidRPr="007B0520">
        <w:t>3</w:t>
      </w:r>
      <w:r w:rsidRPr="007B0520">
        <w:tab/>
        <w:t>Definitions, symbols and abbreviations</w:t>
      </w:r>
      <w:bookmarkEnd w:id="40"/>
      <w:bookmarkEnd w:id="41"/>
      <w:bookmarkEnd w:id="42"/>
      <w:bookmarkEnd w:id="43"/>
      <w:bookmarkEnd w:id="44"/>
      <w:bookmarkEnd w:id="45"/>
      <w:bookmarkEnd w:id="46"/>
      <w:bookmarkEnd w:id="47"/>
      <w:bookmarkEnd w:id="50"/>
    </w:p>
    <w:p w14:paraId="7F94CED2" w14:textId="77777777" w:rsidR="00673082" w:rsidRPr="007B0520" w:rsidRDefault="00411CF7">
      <w:pPr>
        <w:pStyle w:val="Heading2"/>
      </w:pPr>
      <w:bookmarkStart w:id="51" w:name="_Toc27994381"/>
      <w:bookmarkStart w:id="52" w:name="_Toc36034912"/>
      <w:bookmarkStart w:id="53" w:name="_Toc44588498"/>
      <w:bookmarkStart w:id="54" w:name="_Toc45131708"/>
      <w:bookmarkStart w:id="55" w:name="_Toc51747929"/>
      <w:bookmarkStart w:id="56" w:name="_Toc51748146"/>
      <w:bookmarkStart w:id="57" w:name="_Toc59014425"/>
      <w:bookmarkStart w:id="58" w:name="_Toc68165058"/>
      <w:bookmarkStart w:id="59" w:name="_Toc161741792"/>
      <w:r w:rsidRPr="007B0520">
        <w:t>3.1</w:t>
      </w:r>
      <w:r w:rsidRPr="007B0520">
        <w:tab/>
        <w:t>Definitions</w:t>
      </w:r>
      <w:bookmarkEnd w:id="51"/>
      <w:bookmarkEnd w:id="52"/>
      <w:bookmarkEnd w:id="53"/>
      <w:bookmarkEnd w:id="54"/>
      <w:bookmarkEnd w:id="55"/>
      <w:bookmarkEnd w:id="56"/>
      <w:bookmarkEnd w:id="57"/>
      <w:bookmarkEnd w:id="58"/>
      <w:bookmarkEnd w:id="59"/>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lastRenderedPageBreak/>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pPr>
        <w:rPr>
          <w:ins w:id="60" w:author="CR1039" w:date="2024-03-01T15:39:00Z"/>
        </w:rPr>
      </w:pPr>
      <w:ins w:id="61" w:author="CR1039" w:date="2024-03-01T15:39:00Z">
        <w:r w:rsidRPr="007B0520">
          <w:t>For the purposes of the present document, the following terms and definitions given in 3GPP TS 23.</w:t>
        </w:r>
        <w:r>
          <w:t>228</w:t>
        </w:r>
        <w:r w:rsidRPr="007B0520">
          <w:t> [</w:t>
        </w:r>
        <w:r>
          <w:t>4</w:t>
        </w:r>
        <w:r w:rsidRPr="007B0520">
          <w:t>] apply:</w:t>
        </w:r>
      </w:ins>
    </w:p>
    <w:p w14:paraId="4F77A504" w14:textId="77777777" w:rsidR="00274A7F" w:rsidRPr="007B0520" w:rsidRDefault="00274A7F" w:rsidP="00274A7F">
      <w:pPr>
        <w:rPr>
          <w:ins w:id="62" w:author="CR1039" w:date="2024-03-01T15:39:00Z"/>
          <w:b/>
        </w:rPr>
      </w:pPr>
      <w:ins w:id="63" w:author="CR1039" w:date="2024-03-01T15:39:00Z">
        <w:r w:rsidRPr="009422A5">
          <w:rPr>
            <w:b/>
            <w:bCs/>
          </w:rPr>
          <w:t>Bootstrap data channel</w:t>
        </w:r>
      </w:ins>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487D7ABA" w14:textId="77777777" w:rsidR="00673082" w:rsidRPr="007B0520" w:rsidDel="00C9258C" w:rsidRDefault="00411CF7">
      <w:pPr>
        <w:rPr>
          <w:del w:id="64" w:author="MCC" w:date="2024-03-19T11:55:00Z"/>
          <w:b/>
        </w:rPr>
      </w:pPr>
      <w:r w:rsidRPr="007B0520">
        <w:rPr>
          <w:b/>
        </w:rPr>
        <w:t>Standalone transaction</w:t>
      </w:r>
    </w:p>
    <w:p w14:paraId="10DA1A2C" w14:textId="77777777" w:rsidR="00673082" w:rsidRPr="007B0520" w:rsidRDefault="00673082">
      <w:pPr>
        <w:rPr>
          <w:b/>
        </w:rPr>
      </w:pPr>
    </w:p>
    <w:p w14:paraId="1A2AD358" w14:textId="77777777" w:rsidR="00673082" w:rsidRPr="007B0520" w:rsidRDefault="00411CF7">
      <w:pPr>
        <w:pStyle w:val="Heading2"/>
      </w:pPr>
      <w:bookmarkStart w:id="65" w:name="_Toc27994382"/>
      <w:bookmarkStart w:id="66" w:name="_Toc36034913"/>
      <w:bookmarkStart w:id="67" w:name="_Toc44588499"/>
      <w:bookmarkStart w:id="68" w:name="_Toc45131709"/>
      <w:bookmarkStart w:id="69" w:name="_Toc51747930"/>
      <w:bookmarkStart w:id="70" w:name="_Toc51748147"/>
      <w:bookmarkStart w:id="71" w:name="_Toc59014426"/>
      <w:bookmarkStart w:id="72" w:name="_Toc68165059"/>
      <w:bookmarkStart w:id="73" w:name="_Toc161741793"/>
      <w:r w:rsidRPr="007B0520">
        <w:t>3.2</w:t>
      </w:r>
      <w:r w:rsidRPr="007B0520">
        <w:tab/>
        <w:t>Symbols</w:t>
      </w:r>
      <w:bookmarkEnd w:id="65"/>
      <w:bookmarkEnd w:id="66"/>
      <w:bookmarkEnd w:id="67"/>
      <w:bookmarkEnd w:id="68"/>
      <w:bookmarkEnd w:id="69"/>
      <w:bookmarkEnd w:id="70"/>
      <w:bookmarkEnd w:id="71"/>
      <w:bookmarkEnd w:id="72"/>
      <w:bookmarkEnd w:id="73"/>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proofErr w:type="spellStart"/>
      <w:r w:rsidRPr="007B0520">
        <w:t>Ici</w:t>
      </w:r>
      <w:proofErr w:type="spellEnd"/>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 xml:space="preserve">Reference Point between an IBCF and </w:t>
      </w:r>
      <w:proofErr w:type="spellStart"/>
      <w:r w:rsidRPr="007B0520">
        <w:t>TrGW</w:t>
      </w:r>
      <w:proofErr w:type="spellEnd"/>
    </w:p>
    <w:p w14:paraId="392EBDD2" w14:textId="77777777" w:rsidR="00673082" w:rsidRPr="007B0520" w:rsidRDefault="00411CF7">
      <w:pPr>
        <w:pStyle w:val="EW"/>
      </w:pPr>
      <w:proofErr w:type="spellStart"/>
      <w:r w:rsidRPr="007B0520">
        <w:t>Izi</w:t>
      </w:r>
      <w:proofErr w:type="spellEnd"/>
      <w:r w:rsidRPr="007B0520">
        <w:tab/>
        <w:t xml:space="preserve">Reference Point between a </w:t>
      </w:r>
      <w:proofErr w:type="spellStart"/>
      <w:r w:rsidRPr="007B0520">
        <w:t>TrGW</w:t>
      </w:r>
      <w:proofErr w:type="spellEnd"/>
      <w:r w:rsidRPr="007B0520">
        <w:t xml:space="preserve"> and another </w:t>
      </w:r>
      <w:proofErr w:type="spellStart"/>
      <w:r w:rsidRPr="007B0520">
        <w:t>TrGW</w:t>
      </w:r>
      <w:proofErr w:type="spellEnd"/>
      <w:r w:rsidRPr="007B0520">
        <w:t xml:space="preserve">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74" w:name="_Toc27994383"/>
      <w:bookmarkStart w:id="75" w:name="_Toc36034914"/>
      <w:bookmarkStart w:id="76" w:name="_Toc44588500"/>
      <w:bookmarkStart w:id="77" w:name="_Toc45131710"/>
      <w:bookmarkStart w:id="78" w:name="_Toc51747931"/>
      <w:bookmarkStart w:id="79" w:name="_Toc51748148"/>
      <w:bookmarkStart w:id="80" w:name="_Toc59014427"/>
      <w:bookmarkStart w:id="81" w:name="_Toc68165060"/>
      <w:bookmarkStart w:id="82" w:name="_Toc161741794"/>
      <w:r w:rsidRPr="007B0520">
        <w:lastRenderedPageBreak/>
        <w:t>3.3</w:t>
      </w:r>
      <w:r w:rsidRPr="007B0520">
        <w:tab/>
        <w:t>Abbreviations</w:t>
      </w:r>
      <w:bookmarkEnd w:id="74"/>
      <w:bookmarkEnd w:id="75"/>
      <w:bookmarkEnd w:id="76"/>
      <w:bookmarkEnd w:id="77"/>
      <w:bookmarkEnd w:id="78"/>
      <w:bookmarkEnd w:id="79"/>
      <w:bookmarkEnd w:id="80"/>
      <w:bookmarkEnd w:id="81"/>
      <w:bookmarkEnd w:id="82"/>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proofErr w:type="spellStart"/>
      <w:r w:rsidRPr="007B0520">
        <w:t>eCNAM</w:t>
      </w:r>
      <w:proofErr w:type="spellEnd"/>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proofErr w:type="spellStart"/>
      <w:r w:rsidRPr="007B0520">
        <w:t>MCData</w:t>
      </w:r>
      <w:proofErr w:type="spellEnd"/>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 xml:space="preserve">Malicious Communication </w:t>
      </w:r>
      <w:proofErr w:type="spellStart"/>
      <w:r w:rsidRPr="007B0520">
        <w:t>IDentification</w:t>
      </w:r>
      <w:proofErr w:type="spellEnd"/>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proofErr w:type="spellStart"/>
      <w:r w:rsidRPr="007B0520">
        <w:t>MCVideo</w:t>
      </w:r>
      <w:proofErr w:type="spellEnd"/>
      <w:r w:rsidRPr="007B0520">
        <w:tab/>
        <w:t>Mission Critical Video</w:t>
      </w:r>
    </w:p>
    <w:p w14:paraId="4D77AABA" w14:textId="77777777" w:rsidR="00673082" w:rsidRPr="007B0520" w:rsidRDefault="00411CF7">
      <w:pPr>
        <w:pStyle w:val="EW"/>
      </w:pPr>
      <w:proofErr w:type="spellStart"/>
      <w:r w:rsidRPr="007B0520">
        <w:t>MiD</w:t>
      </w:r>
      <w:proofErr w:type="spellEnd"/>
      <w:r w:rsidRPr="007B0520">
        <w:tab/>
      </w:r>
      <w:r w:rsidRPr="007B0520">
        <w:rPr>
          <w:bCs/>
          <w:lang w:eastAsia="zh-CN"/>
        </w:rPr>
        <w:t>M</w:t>
      </w:r>
      <w:r w:rsidRPr="007B0520">
        <w:rPr>
          <w:bCs/>
        </w:rPr>
        <w:t>ulti-</w:t>
      </w:r>
      <w:proofErr w:type="spellStart"/>
      <w:r w:rsidRPr="007B0520">
        <w:rPr>
          <w:bCs/>
        </w:rPr>
        <w:t>iDentity</w:t>
      </w:r>
      <w:proofErr w:type="spellEnd"/>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proofErr w:type="spellStart"/>
      <w:r w:rsidRPr="007B0520">
        <w:lastRenderedPageBreak/>
        <w:t>MuD</w:t>
      </w:r>
      <w:proofErr w:type="spellEnd"/>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74099E86" w14:textId="77777777" w:rsidR="00673082" w:rsidRPr="007B0520" w:rsidRDefault="00411CF7">
      <w:pPr>
        <w:pStyle w:val="EW"/>
      </w:pPr>
      <w:r w:rsidRPr="007B0520">
        <w:t>PSI</w:t>
      </w:r>
      <w:r w:rsidRPr="007B0520">
        <w:tab/>
        <w:t>Public Service Identity</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proofErr w:type="spellStart"/>
      <w:r w:rsidRPr="007B0520">
        <w:t>TrGW</w:t>
      </w:r>
      <w:proofErr w:type="spellEnd"/>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proofErr w:type="spellStart"/>
      <w:r w:rsidRPr="007B0520">
        <w:t>vSRVCC</w:t>
      </w:r>
      <w:proofErr w:type="spellEnd"/>
      <w:r w:rsidRPr="007B0520">
        <w:tab/>
        <w:t>Single Radio Video Call Continuity</w:t>
      </w:r>
    </w:p>
    <w:p w14:paraId="41BD785F" w14:textId="77777777" w:rsidR="00673082" w:rsidRPr="007B0520" w:rsidRDefault="00411CF7">
      <w:pPr>
        <w:pStyle w:val="Heading1"/>
      </w:pPr>
      <w:bookmarkStart w:id="83" w:name="_Toc27994384"/>
      <w:bookmarkStart w:id="84" w:name="_Toc36034915"/>
      <w:bookmarkStart w:id="85" w:name="_Toc44588501"/>
      <w:bookmarkStart w:id="86" w:name="_Toc45131711"/>
      <w:bookmarkStart w:id="87" w:name="_Toc51747932"/>
      <w:bookmarkStart w:id="88" w:name="_Toc51748149"/>
      <w:bookmarkStart w:id="89" w:name="_Toc59014428"/>
      <w:bookmarkStart w:id="90" w:name="_Toc68165061"/>
      <w:bookmarkStart w:id="91" w:name="_Toc161741795"/>
      <w:r w:rsidRPr="007B0520">
        <w:t>4</w:t>
      </w:r>
      <w:r w:rsidRPr="007B0520">
        <w:tab/>
        <w:t>Overview</w:t>
      </w:r>
      <w:bookmarkEnd w:id="83"/>
      <w:bookmarkEnd w:id="84"/>
      <w:bookmarkEnd w:id="85"/>
      <w:bookmarkEnd w:id="86"/>
      <w:bookmarkEnd w:id="87"/>
      <w:bookmarkEnd w:id="88"/>
      <w:bookmarkEnd w:id="89"/>
      <w:bookmarkEnd w:id="90"/>
      <w:bookmarkEnd w:id="91"/>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 xml:space="preserve">at a control plane level, in order that IMS procedures can be supported. In this case the adopted reference point is the </w:t>
      </w:r>
      <w:proofErr w:type="spellStart"/>
      <w:r w:rsidRPr="007B0520">
        <w:t>Ici</w:t>
      </w:r>
      <w:proofErr w:type="spellEnd"/>
      <w:r w:rsidRPr="007B0520">
        <w:t>; and</w:t>
      </w:r>
    </w:p>
    <w:p w14:paraId="6EE33DBE" w14:textId="77777777" w:rsidR="00673082" w:rsidRPr="007B0520" w:rsidRDefault="00411CF7">
      <w:pPr>
        <w:pStyle w:val="B1"/>
      </w:pPr>
      <w:r w:rsidRPr="007B0520">
        <w:t>-</w:t>
      </w:r>
      <w:r w:rsidRPr="007B0520">
        <w:tab/>
        <w:t xml:space="preserve">at a user plane level, where media streams are exchanged over the </w:t>
      </w:r>
      <w:proofErr w:type="spellStart"/>
      <w:r w:rsidRPr="007B0520">
        <w:t>Izi</w:t>
      </w:r>
      <w:proofErr w:type="spellEnd"/>
      <w:r w:rsidRPr="007B0520">
        <w:t xml:space="preserve"> reference point.</w:t>
      </w:r>
    </w:p>
    <w:p w14:paraId="1EC491D2" w14:textId="77777777" w:rsidR="00673082" w:rsidRPr="007B0520" w:rsidRDefault="00411CF7">
      <w:r w:rsidRPr="007B0520">
        <w:t>IP multimedia sessions are managed by SIP. The transport mechanism for both SIP session signalling and media transport is IPv4 (IETF RFC 791 [2]) or IPv6 (IETF RFC 2460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92" w:name="_MON_1246198616"/>
    <w:bookmarkStart w:id="93" w:name="_MON_1246199022"/>
    <w:bookmarkStart w:id="94" w:name="_MON_1246280641"/>
    <w:bookmarkStart w:id="95" w:name="_MON_1161977291"/>
    <w:bookmarkEnd w:id="92"/>
    <w:bookmarkEnd w:id="93"/>
    <w:bookmarkEnd w:id="94"/>
    <w:bookmarkEnd w:id="95"/>
    <w:bookmarkStart w:id="96" w:name="_MON_1162359926"/>
    <w:bookmarkEnd w:id="96"/>
    <w:p w14:paraId="7F06285B" w14:textId="77777777" w:rsidR="00673082" w:rsidRPr="007B0520" w:rsidRDefault="00411CF7">
      <w:pPr>
        <w:pStyle w:val="TH"/>
      </w:pPr>
      <w:r w:rsidRPr="007B0520">
        <w:object w:dxaOrig="7934" w:dyaOrig="2340" w14:anchorId="4DC6F345">
          <v:shape id="_x0000_i1026" type="#_x0000_t75" style="width:397.55pt;height:103.8pt" o:ole="">
            <v:imagedata r:id="rId12" o:title=""/>
          </v:shape>
          <o:OLEObject Type="Embed" ProgID="Word.Picture.8" ShapeID="_x0000_i1026" DrawAspect="Content" ObjectID="_1772430501"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7" w:name="_MON_1455516771"/>
    <w:bookmarkEnd w:id="97"/>
    <w:p w14:paraId="2B0933D8" w14:textId="77777777" w:rsidR="00673082" w:rsidRPr="007B0520" w:rsidRDefault="00411CF7">
      <w:pPr>
        <w:pStyle w:val="TH"/>
        <w:rPr>
          <w:lang w:eastAsia="ja-JP"/>
        </w:rPr>
      </w:pPr>
      <w:r w:rsidRPr="007B0520">
        <w:object w:dxaOrig="8070" w:dyaOrig="3664" w14:anchorId="646F7CEC">
          <v:shape id="_x0000_i1027" type="#_x0000_t75" style="width:403.75pt;height:182.85pt" o:ole="">
            <v:imagedata r:id="rId14" o:title=""/>
          </v:shape>
          <o:OLEObject Type="Embed" ProgID="Word.Document.12" ShapeID="_x0000_i1027" DrawAspect="Content" ObjectID="_1772430502"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8" w:name="_MON_1451941487"/>
    <w:bookmarkEnd w:id="98"/>
    <w:p w14:paraId="325F1BC6" w14:textId="77777777" w:rsidR="00673082" w:rsidRPr="007B0520" w:rsidRDefault="00411CF7">
      <w:pPr>
        <w:pStyle w:val="TH"/>
        <w:rPr>
          <w:lang w:eastAsia="ja-JP"/>
        </w:rPr>
      </w:pPr>
      <w:r w:rsidRPr="007B0520">
        <w:object w:dxaOrig="8070" w:dyaOrig="3625" w14:anchorId="2418684A">
          <v:shape id="_x0000_i1028" type="#_x0000_t75" style="width:403.75pt;height:181.55pt" o:ole="">
            <v:imagedata r:id="rId16" o:title=""/>
          </v:shape>
          <o:OLEObject Type="Embed" ProgID="Word.Document.12" ShapeID="_x0000_i1028" DrawAspect="Content" ObjectID="_1772430503"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9" w:name="_MON_1539502722"/>
    <w:bookmarkEnd w:id="99"/>
    <w:p w14:paraId="2C18B3B0" w14:textId="77777777" w:rsidR="00673082" w:rsidRPr="007B0520" w:rsidRDefault="00411CF7">
      <w:pPr>
        <w:pStyle w:val="TH"/>
      </w:pPr>
      <w:r w:rsidRPr="007B0520">
        <w:object w:dxaOrig="8070" w:dyaOrig="1554" w14:anchorId="5765B0B4">
          <v:shape id="_x0000_i1029" type="#_x0000_t75" style="width:403.75pt;height:78.65pt" o:ole="">
            <v:imagedata r:id="rId18" o:title=""/>
          </v:shape>
          <o:OLEObject Type="Embed" ProgID="Word.Document.12" ShapeID="_x0000_i1029" DrawAspect="Content" ObjectID="_1772430504" r:id="rId19">
            <o:FieldCodes>\s</o:FieldCodes>
          </o:OLEObject>
        </w:object>
      </w:r>
    </w:p>
    <w:p w14:paraId="4AB2238E"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1</w:t>
      </w:r>
      <w:r w:rsidRPr="007B0520">
        <w:t>:</w:t>
      </w:r>
      <w:r w:rsidRPr="007B0520">
        <w:tab/>
        <w:t xml:space="preserve">Originating IMS network O represents the IMS network to which the originating UE is attached to, and terminating IMS network T represents the IMS network which </w:t>
      </w:r>
      <w:proofErr w:type="spellStart"/>
      <w:r w:rsidRPr="007B0520">
        <w:t>accomodates</w:t>
      </w:r>
      <w:proofErr w:type="spellEnd"/>
      <w:r w:rsidRPr="007B0520">
        <w:t xml:space="preserve"> a PSAP.</w:t>
      </w:r>
    </w:p>
    <w:p w14:paraId="2F0AD667"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ＭＳ 明朝"/>
        </w:rPr>
      </w:pPr>
      <w:r w:rsidRPr="007B0520">
        <w:rPr>
          <w:rFonts w:eastAsia="ＭＳ 明朝" w:hint="eastAsia"/>
          <w:lang w:eastAsia="ja-JP"/>
        </w:rPr>
        <w:t>NOTE 3:</w:t>
      </w:r>
      <w:r w:rsidRPr="007B0520">
        <w:rPr>
          <w:rFonts w:eastAsia="ＭＳ 明朝" w:hint="eastAsia"/>
          <w:lang w:eastAsia="ja-JP"/>
        </w:rPr>
        <w:tab/>
      </w:r>
      <w:r w:rsidRPr="007B0520">
        <w:rPr>
          <w:rFonts w:eastAsia="ＭＳ 明朝"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ＭＳ 明朝" w:hint="eastAsia"/>
          <w:lang w:val="en-US" w:eastAsia="ja-JP"/>
        </w:rPr>
        <w:t>MS</w:t>
      </w:r>
      <w:r w:rsidRPr="007B0520">
        <w:rPr>
          <w:rFonts w:hint="eastAsia"/>
        </w:rPr>
        <w:t xml:space="preserve"> network</w:t>
      </w:r>
      <w:r w:rsidRPr="007B0520">
        <w:rPr>
          <w:rFonts w:eastAsia="ＭＳ 明朝" w:hint="eastAsia"/>
          <w:lang w:eastAsia="ja-JP"/>
        </w:rPr>
        <w:t xml:space="preserve"> O.</w:t>
      </w:r>
    </w:p>
    <w:p w14:paraId="4006C869" w14:textId="77777777" w:rsidR="00673082" w:rsidRPr="007B0520" w:rsidRDefault="00411CF7">
      <w:pPr>
        <w:pStyle w:val="NF"/>
      </w:pPr>
      <w:r w:rsidRPr="007B0520">
        <w:t>NOTE </w:t>
      </w:r>
      <w:r w:rsidRPr="007B0520">
        <w:rPr>
          <w:rFonts w:eastAsia="ＭＳ 明朝"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ＭＳ 明朝" w:hint="eastAsia"/>
          <w:lang w:eastAsia="ja-JP"/>
        </w:rPr>
        <w:t xml:space="preserve"> IMS emergency session traversal </w:t>
      </w:r>
      <w:r w:rsidR="00411CF7" w:rsidRPr="007B0520">
        <w:rPr>
          <w:rFonts w:eastAsia="ＭＳ 明朝"/>
          <w:lang w:eastAsia="ja-JP"/>
        </w:rPr>
        <w:t>scenari</w:t>
      </w:r>
      <w:r w:rsidR="00411CF7" w:rsidRPr="007B0520">
        <w:rPr>
          <w:rFonts w:eastAsia="ＭＳ 明朝"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w:t>
      </w:r>
      <w:proofErr w:type="spellStart"/>
      <w:r w:rsidRPr="007B0520">
        <w:t>TrGW</w:t>
      </w:r>
      <w:proofErr w:type="spellEnd"/>
      <w:r w:rsidRPr="007B0520">
        <w:t>)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100" w:name="_Toc27994385"/>
      <w:bookmarkStart w:id="101" w:name="_Toc36034916"/>
      <w:bookmarkStart w:id="102" w:name="_Toc44588502"/>
      <w:bookmarkStart w:id="103" w:name="_Toc45131712"/>
      <w:bookmarkStart w:id="104" w:name="_Toc51747933"/>
      <w:bookmarkStart w:id="105" w:name="_Toc51748150"/>
      <w:bookmarkStart w:id="106" w:name="_Toc59014429"/>
      <w:bookmarkStart w:id="107" w:name="_Toc68165062"/>
      <w:bookmarkStart w:id="108" w:name="_Toc161741796"/>
      <w:r w:rsidRPr="007B0520">
        <w:lastRenderedPageBreak/>
        <w:t>5</w:t>
      </w:r>
      <w:r w:rsidRPr="007B0520">
        <w:tab/>
        <w:t>Reference model for interconnection between IM CN subsystems</w:t>
      </w:r>
      <w:bookmarkEnd w:id="100"/>
      <w:bookmarkEnd w:id="101"/>
      <w:bookmarkEnd w:id="102"/>
      <w:bookmarkEnd w:id="103"/>
      <w:bookmarkEnd w:id="104"/>
      <w:bookmarkEnd w:id="105"/>
      <w:bookmarkEnd w:id="106"/>
      <w:bookmarkEnd w:id="107"/>
      <w:bookmarkEnd w:id="108"/>
    </w:p>
    <w:p w14:paraId="322B2910" w14:textId="77777777" w:rsidR="00673082" w:rsidRPr="007B0520" w:rsidRDefault="00411CF7">
      <w:pPr>
        <w:pStyle w:val="Heading2"/>
      </w:pPr>
      <w:bookmarkStart w:id="109" w:name="_Toc27994386"/>
      <w:bookmarkStart w:id="110" w:name="_Toc36034917"/>
      <w:bookmarkStart w:id="111" w:name="_Toc44588503"/>
      <w:bookmarkStart w:id="112" w:name="_Toc45131713"/>
      <w:bookmarkStart w:id="113" w:name="_Toc51747934"/>
      <w:bookmarkStart w:id="114" w:name="_Toc51748151"/>
      <w:bookmarkStart w:id="115" w:name="_Toc59014430"/>
      <w:bookmarkStart w:id="116" w:name="_Toc68165063"/>
      <w:bookmarkStart w:id="117" w:name="_Toc161741797"/>
      <w:r w:rsidRPr="007B0520">
        <w:t>5.1</w:t>
      </w:r>
      <w:r w:rsidRPr="007B0520">
        <w:tab/>
        <w:t>General</w:t>
      </w:r>
      <w:bookmarkEnd w:id="109"/>
      <w:bookmarkEnd w:id="110"/>
      <w:bookmarkEnd w:id="111"/>
      <w:bookmarkEnd w:id="112"/>
      <w:bookmarkEnd w:id="113"/>
      <w:bookmarkEnd w:id="114"/>
      <w:bookmarkEnd w:id="115"/>
      <w:bookmarkEnd w:id="116"/>
      <w:bookmarkEnd w:id="117"/>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8" w:name="_MON_1547552541"/>
    <w:bookmarkEnd w:id="118"/>
    <w:p w14:paraId="0B010E8B" w14:textId="77777777" w:rsidR="00673082" w:rsidRPr="007B0520" w:rsidRDefault="00411CF7">
      <w:pPr>
        <w:pStyle w:val="TH"/>
        <w:rPr>
          <w:lang w:eastAsia="ko-KR"/>
        </w:rPr>
      </w:pPr>
      <w:r w:rsidRPr="007B0520">
        <w:object w:dxaOrig="9799" w:dyaOrig="3893" w14:anchorId="7338D0B7">
          <v:shape id="_x0000_i1030" type="#_x0000_t75" style="width:490.3pt;height:195.7pt" o:ole="">
            <v:imagedata r:id="rId20" o:title=""/>
          </v:shape>
          <o:OLEObject Type="Embed" ProgID="Word.Document.12" ShapeID="_x0000_i1030" DrawAspect="Content" ObjectID="_1772430505"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 xml:space="preserve">The protocols over the two reference points </w:t>
      </w:r>
      <w:proofErr w:type="spellStart"/>
      <w:r w:rsidRPr="007B0520">
        <w:t>Ici</w:t>
      </w:r>
      <w:proofErr w:type="spellEnd"/>
      <w:r w:rsidRPr="007B0520">
        <w:t xml:space="preserve"> and </w:t>
      </w:r>
      <w:proofErr w:type="spellStart"/>
      <w:r w:rsidRPr="007B0520">
        <w:t>Izi</w:t>
      </w:r>
      <w:proofErr w:type="spellEnd"/>
      <w:r w:rsidRPr="007B0520">
        <w:t xml:space="preserve"> make up the Inter-IMS Network to Network Interface.</w:t>
      </w:r>
    </w:p>
    <w:p w14:paraId="3D771633" w14:textId="77777777" w:rsidR="00673082" w:rsidRPr="007B0520" w:rsidRDefault="00411CF7">
      <w:r w:rsidRPr="007B0520">
        <w:t xml:space="preserve">The </w:t>
      </w:r>
      <w:proofErr w:type="spellStart"/>
      <w:r w:rsidRPr="007B0520">
        <w:t>Ici</w:t>
      </w:r>
      <w:proofErr w:type="spellEnd"/>
      <w:r w:rsidRPr="007B0520">
        <w:t xml:space="preserve"> reference point allows IBCFs to communicate with each other in order to provide the communication and forwarding of SIP signalling messaging between IM CN subsystem networks. The </w:t>
      </w:r>
      <w:proofErr w:type="spellStart"/>
      <w:r w:rsidRPr="007B0520">
        <w:t>Izi</w:t>
      </w:r>
      <w:proofErr w:type="spellEnd"/>
      <w:r w:rsidRPr="007B0520">
        <w:t xml:space="preserve"> reference point allows </w:t>
      </w:r>
      <w:proofErr w:type="spellStart"/>
      <w:r w:rsidRPr="007B0520">
        <w:t>TrGWs</w:t>
      </w:r>
      <w:proofErr w:type="spellEnd"/>
      <w:r w:rsidRPr="007B0520">
        <w:t xml:space="preserve">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ＭＳ 明朝"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ＭＳ 明朝" w:hint="eastAsia"/>
          <w:lang w:eastAsia="ja-JP"/>
        </w:rPr>
        <w:t>ed</w:t>
      </w:r>
      <w:r w:rsidRPr="007B0520">
        <w:t xml:space="preserve"> for </w:t>
      </w:r>
      <w:r w:rsidRPr="007B0520">
        <w:rPr>
          <w:rFonts w:eastAsia="ＭＳ 明朝" w:hint="eastAsia"/>
          <w:lang w:eastAsia="ja-JP"/>
        </w:rPr>
        <w:t xml:space="preserve">IMS </w:t>
      </w:r>
      <w:r w:rsidRPr="007B0520">
        <w:t>emergency session establishment as descr</w:t>
      </w:r>
      <w:r w:rsidRPr="007B0520">
        <w:rPr>
          <w:rFonts w:eastAsia="ＭＳ 明朝"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ＭＳ 明朝"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 xml:space="preserve">Implementations of functional entities at the IMS network edge might include functions that are not described in this Release of the specification, for example fault management that sends SIP OPTIONS requests between the two IBCFs over the </w:t>
      </w:r>
      <w:proofErr w:type="spellStart"/>
      <w:r w:rsidRPr="007B0520">
        <w:t>Ici</w:t>
      </w:r>
      <w:proofErr w:type="spellEnd"/>
      <w:r w:rsidRPr="007B0520">
        <w:t>.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9" w:name="_Toc27994387"/>
      <w:bookmarkStart w:id="120" w:name="_Toc36034918"/>
      <w:bookmarkStart w:id="121" w:name="_Toc44588504"/>
      <w:bookmarkStart w:id="122" w:name="_Toc45131714"/>
      <w:bookmarkStart w:id="123" w:name="_Toc51747935"/>
      <w:bookmarkStart w:id="124" w:name="_Toc51748152"/>
      <w:bookmarkStart w:id="125" w:name="_Toc59014431"/>
      <w:bookmarkStart w:id="126" w:name="_Toc68165064"/>
      <w:bookmarkStart w:id="127" w:name="_Toc161741798"/>
      <w:r w:rsidRPr="007B0520">
        <w:lastRenderedPageBreak/>
        <w:t>5.2</w:t>
      </w:r>
      <w:r w:rsidRPr="007B0520">
        <w:tab/>
        <w:t>Functionalities performed by entities at the edge of the network</w:t>
      </w:r>
      <w:bookmarkEnd w:id="119"/>
      <w:bookmarkEnd w:id="120"/>
      <w:bookmarkEnd w:id="121"/>
      <w:bookmarkEnd w:id="122"/>
      <w:bookmarkEnd w:id="123"/>
      <w:bookmarkEnd w:id="124"/>
      <w:bookmarkEnd w:id="125"/>
      <w:bookmarkEnd w:id="126"/>
      <w:bookmarkEnd w:id="127"/>
    </w:p>
    <w:p w14:paraId="56906962" w14:textId="77777777" w:rsidR="00673082" w:rsidRPr="007B0520" w:rsidRDefault="00411CF7">
      <w:pPr>
        <w:pStyle w:val="Heading3"/>
      </w:pPr>
      <w:bookmarkStart w:id="128" w:name="_Toc27994388"/>
      <w:bookmarkStart w:id="129" w:name="_Toc36034919"/>
      <w:bookmarkStart w:id="130" w:name="_Toc44588505"/>
      <w:bookmarkStart w:id="131" w:name="_Toc45131715"/>
      <w:bookmarkStart w:id="132" w:name="_Toc51747936"/>
      <w:bookmarkStart w:id="133" w:name="_Toc51748153"/>
      <w:bookmarkStart w:id="134" w:name="_Toc59014432"/>
      <w:bookmarkStart w:id="135" w:name="_Toc68165065"/>
      <w:bookmarkStart w:id="136" w:name="_Toc161741799"/>
      <w:r w:rsidRPr="007B0520">
        <w:t>5.2.1</w:t>
      </w:r>
      <w:r w:rsidRPr="007B0520">
        <w:tab/>
        <w:t>Interconnection Border Control Function (IBCF)</w:t>
      </w:r>
      <w:bookmarkEnd w:id="128"/>
      <w:bookmarkEnd w:id="129"/>
      <w:bookmarkEnd w:id="130"/>
      <w:bookmarkEnd w:id="131"/>
      <w:bookmarkEnd w:id="132"/>
      <w:bookmarkEnd w:id="133"/>
      <w:bookmarkEnd w:id="134"/>
      <w:bookmarkEnd w:id="135"/>
      <w:bookmarkEnd w:id="136"/>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w:t>
      </w:r>
      <w:proofErr w:type="spellStart"/>
      <w:r w:rsidRPr="007B0520">
        <w:t>Ici</w:t>
      </w:r>
      <w:proofErr w:type="spellEnd"/>
      <w:r w:rsidRPr="007B0520">
        <w:t xml:space="preserve">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7" w:name="_Toc27994389"/>
      <w:bookmarkStart w:id="138" w:name="_Toc36034920"/>
      <w:bookmarkStart w:id="139" w:name="_Toc44588506"/>
      <w:bookmarkStart w:id="140" w:name="_Toc45131716"/>
      <w:bookmarkStart w:id="141" w:name="_Toc51747937"/>
      <w:bookmarkStart w:id="142" w:name="_Toc51748154"/>
      <w:bookmarkStart w:id="143" w:name="_Toc59014433"/>
      <w:bookmarkStart w:id="144" w:name="_Toc68165066"/>
      <w:bookmarkStart w:id="145" w:name="_Toc161741800"/>
      <w:r w:rsidRPr="007B0520">
        <w:t>5.2.2</w:t>
      </w:r>
      <w:r w:rsidRPr="007B0520">
        <w:tab/>
        <w:t>Transition Gateway (</w:t>
      </w:r>
      <w:proofErr w:type="spellStart"/>
      <w:r w:rsidRPr="007B0520">
        <w:t>TrGW</w:t>
      </w:r>
      <w:proofErr w:type="spellEnd"/>
      <w:r w:rsidRPr="007B0520">
        <w:t>)</w:t>
      </w:r>
      <w:bookmarkEnd w:id="137"/>
      <w:bookmarkEnd w:id="138"/>
      <w:bookmarkEnd w:id="139"/>
      <w:bookmarkEnd w:id="140"/>
      <w:bookmarkEnd w:id="141"/>
      <w:bookmarkEnd w:id="142"/>
      <w:bookmarkEnd w:id="143"/>
      <w:bookmarkEnd w:id="144"/>
      <w:bookmarkEnd w:id="145"/>
    </w:p>
    <w:p w14:paraId="05370216" w14:textId="77777777" w:rsidR="00673082" w:rsidRPr="007B0520" w:rsidRDefault="00411CF7">
      <w:r w:rsidRPr="007B0520">
        <w:t xml:space="preserve">According to 3GPP TS 23.002 [3], the </w:t>
      </w:r>
      <w:proofErr w:type="spellStart"/>
      <w:r w:rsidRPr="007B0520">
        <w:t>TrGW</w:t>
      </w:r>
      <w:proofErr w:type="spellEnd"/>
      <w:r w:rsidRPr="007B0520">
        <w:t xml:space="preserve"> is located at the network borders within the media path and is controlled by an IBCF. Forwarding of media streams between IM CN subsystem networks is applied over </w:t>
      </w:r>
      <w:proofErr w:type="spellStart"/>
      <w:r w:rsidRPr="007B0520">
        <w:t>Izi</w:t>
      </w:r>
      <w:proofErr w:type="spellEnd"/>
      <w:r w:rsidRPr="007B0520">
        <w:t xml:space="preserve"> reference point.</w:t>
      </w:r>
    </w:p>
    <w:p w14:paraId="2A57B858" w14:textId="77777777" w:rsidR="00673082" w:rsidRPr="007B0520" w:rsidRDefault="00411CF7">
      <w:r w:rsidRPr="007B0520">
        <w:t xml:space="preserve">The </w:t>
      </w:r>
      <w:proofErr w:type="spellStart"/>
      <w:r w:rsidRPr="007B0520">
        <w:t>TrGW</w:t>
      </w:r>
      <w:proofErr w:type="spellEnd"/>
      <w:r w:rsidRPr="007B0520">
        <w:t xml:space="preserve">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6" w:name="_Toc27994390"/>
      <w:bookmarkStart w:id="147" w:name="_Toc36034921"/>
      <w:bookmarkStart w:id="148" w:name="_Toc44588507"/>
      <w:bookmarkStart w:id="149" w:name="_Toc45131717"/>
      <w:bookmarkStart w:id="150" w:name="_Toc51747938"/>
      <w:bookmarkStart w:id="151" w:name="_Toc51748155"/>
      <w:bookmarkStart w:id="152" w:name="_Toc59014434"/>
      <w:bookmarkStart w:id="153" w:name="_Toc68165067"/>
      <w:bookmarkStart w:id="154" w:name="_Toc161741801"/>
      <w:r w:rsidRPr="007B0520">
        <w:t>5.3</w:t>
      </w:r>
      <w:r w:rsidRPr="007B0520">
        <w:tab/>
        <w:t>Identifying II-NNI traversal scenario</w:t>
      </w:r>
      <w:bookmarkEnd w:id="146"/>
      <w:bookmarkEnd w:id="147"/>
      <w:bookmarkEnd w:id="148"/>
      <w:bookmarkEnd w:id="149"/>
      <w:bookmarkEnd w:id="150"/>
      <w:bookmarkEnd w:id="151"/>
      <w:bookmarkEnd w:id="152"/>
      <w:bookmarkEnd w:id="153"/>
      <w:bookmarkEnd w:id="154"/>
    </w:p>
    <w:p w14:paraId="7F38E7E7" w14:textId="77777777" w:rsidR="00673082" w:rsidRPr="007B0520" w:rsidRDefault="00411CF7">
      <w:pPr>
        <w:pStyle w:val="Heading3"/>
      </w:pPr>
      <w:bookmarkStart w:id="155" w:name="_Toc27994391"/>
      <w:bookmarkStart w:id="156" w:name="_Toc36034922"/>
      <w:bookmarkStart w:id="157" w:name="_Toc44588508"/>
      <w:bookmarkStart w:id="158" w:name="_Toc45131718"/>
      <w:bookmarkStart w:id="159" w:name="_Toc51747939"/>
      <w:bookmarkStart w:id="160" w:name="_Toc51748156"/>
      <w:bookmarkStart w:id="161" w:name="_Toc59014435"/>
      <w:bookmarkStart w:id="162" w:name="_Toc68165068"/>
      <w:bookmarkStart w:id="163" w:name="_Toc161741802"/>
      <w:r w:rsidRPr="007B0520">
        <w:t>5.3.1</w:t>
      </w:r>
      <w:r w:rsidRPr="007B0520">
        <w:tab/>
        <w:t>General</w:t>
      </w:r>
      <w:bookmarkEnd w:id="155"/>
      <w:bookmarkEnd w:id="156"/>
      <w:bookmarkEnd w:id="157"/>
      <w:bookmarkEnd w:id="158"/>
      <w:bookmarkEnd w:id="159"/>
      <w:bookmarkEnd w:id="160"/>
      <w:bookmarkEnd w:id="161"/>
      <w:bookmarkEnd w:id="162"/>
      <w:bookmarkEnd w:id="163"/>
    </w:p>
    <w:p w14:paraId="45257A22" w14:textId="77777777" w:rsidR="00673082" w:rsidRPr="007B0520" w:rsidRDefault="00411CF7">
      <w:r w:rsidRPr="007B0520">
        <w:t>The procedures for identifying the II-NNI traversal scenario using the "</w:t>
      </w:r>
      <w:proofErr w:type="spellStart"/>
      <w:r w:rsidRPr="007B0520">
        <w:t>iotl</w:t>
      </w:r>
      <w:proofErr w:type="spellEnd"/>
      <w:r w:rsidRPr="007B0520">
        <w:t>"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lastRenderedPageBreak/>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64" w:name="_Toc27994392"/>
      <w:bookmarkStart w:id="165" w:name="_Toc36034923"/>
      <w:bookmarkStart w:id="166" w:name="_Toc44588509"/>
      <w:bookmarkStart w:id="167" w:name="_Toc45131719"/>
      <w:bookmarkStart w:id="168" w:name="_Toc51747940"/>
      <w:bookmarkStart w:id="169" w:name="_Toc51748157"/>
      <w:bookmarkStart w:id="170" w:name="_Toc59014436"/>
      <w:bookmarkStart w:id="171" w:name="_Toc68165069"/>
      <w:bookmarkStart w:id="172" w:name="_Toc161741803"/>
      <w:r w:rsidRPr="007B0520">
        <w:t>5.3.2</w:t>
      </w:r>
      <w:r w:rsidRPr="007B0520">
        <w:tab/>
        <w:t>Mapping of the "</w:t>
      </w:r>
      <w:proofErr w:type="spellStart"/>
      <w:r w:rsidRPr="007B0520">
        <w:t>iotl</w:t>
      </w:r>
      <w:proofErr w:type="spellEnd"/>
      <w:r w:rsidRPr="007B0520">
        <w:t>" SIP URI parameter to II-NNI traversal scenario</w:t>
      </w:r>
      <w:bookmarkEnd w:id="164"/>
      <w:bookmarkEnd w:id="165"/>
      <w:bookmarkEnd w:id="166"/>
      <w:bookmarkEnd w:id="167"/>
      <w:bookmarkEnd w:id="168"/>
      <w:bookmarkEnd w:id="169"/>
      <w:bookmarkEnd w:id="170"/>
      <w:bookmarkEnd w:id="171"/>
      <w:bookmarkEnd w:id="172"/>
    </w:p>
    <w:p w14:paraId="663922F7" w14:textId="77777777" w:rsidR="00673082" w:rsidRPr="007B0520" w:rsidRDefault="00411CF7">
      <w:r w:rsidRPr="007B0520">
        <w:t>Table 5.3.2.1 describes how the "</w:t>
      </w:r>
      <w:proofErr w:type="spellStart"/>
      <w:r w:rsidRPr="007B0520">
        <w:t>iotl</w:t>
      </w:r>
      <w:proofErr w:type="spellEnd"/>
      <w:r w:rsidRPr="007B0520">
        <w:t>"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w:t>
      </w:r>
      <w:proofErr w:type="spellStart"/>
      <w:r w:rsidRPr="007B0520">
        <w:t>iotl</w:t>
      </w:r>
      <w:proofErr w:type="spellEnd"/>
      <w:r w:rsidRPr="007B0520">
        <w:t>" parameter", shows the value of the "</w:t>
      </w:r>
      <w:proofErr w:type="spellStart"/>
      <w:r w:rsidRPr="007B0520">
        <w:t>iotl</w:t>
      </w:r>
      <w:proofErr w:type="spellEnd"/>
      <w:r w:rsidRPr="007B0520">
        <w:t>" SIP URI parameter as specified in IETF RFC 7549 [188].</w:t>
      </w:r>
    </w:p>
    <w:p w14:paraId="07399DBB" w14:textId="77777777" w:rsidR="00673082" w:rsidRPr="007B0520" w:rsidRDefault="00411CF7">
      <w:pPr>
        <w:pStyle w:val="TH"/>
      </w:pPr>
      <w:r w:rsidRPr="007B0520">
        <w:t>Table 5.3.2.1:</w:t>
      </w:r>
      <w:r w:rsidRPr="007B0520">
        <w:tab/>
        <w:t>Mapping of the "</w:t>
      </w:r>
      <w:proofErr w:type="spellStart"/>
      <w:r w:rsidRPr="007B0520">
        <w:t>iotl</w:t>
      </w:r>
      <w:proofErr w:type="spellEnd"/>
      <w:r w:rsidRPr="007B0520">
        <w:t>"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w:t>
            </w:r>
            <w:proofErr w:type="spellStart"/>
            <w:r w:rsidRPr="007B0520">
              <w:t>iotl</w:t>
            </w:r>
            <w:proofErr w:type="spellEnd"/>
            <w:r w:rsidRPr="007B0520">
              <w:t>"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w:t>
            </w:r>
            <w:proofErr w:type="spellStart"/>
            <w:r w:rsidRPr="007B0520">
              <w:t>homeA-homeB</w:t>
            </w:r>
            <w:proofErr w:type="spellEnd"/>
            <w:r w:rsidRPr="007B0520">
              <w:t>" or "</w:t>
            </w:r>
            <w:proofErr w:type="spellStart"/>
            <w:r w:rsidRPr="007B0520">
              <w:t>visitedA-homeB</w:t>
            </w:r>
            <w:proofErr w:type="spellEnd"/>
            <w:r w:rsidRPr="007B0520">
              <w:t>"</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w:t>
            </w:r>
            <w:proofErr w:type="spellStart"/>
            <w:r w:rsidRPr="007B0520">
              <w:t>homeA-visitedA</w:t>
            </w:r>
            <w:proofErr w:type="spellEnd"/>
            <w:r w:rsidRPr="007B0520">
              <w:t>"</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w:t>
            </w:r>
            <w:proofErr w:type="spellStart"/>
            <w:r w:rsidRPr="007B0520">
              <w:t>visitedA-homeA</w:t>
            </w:r>
            <w:proofErr w:type="spellEnd"/>
            <w:r w:rsidRPr="007B0520">
              <w:t>" or "</w:t>
            </w:r>
            <w:proofErr w:type="spellStart"/>
            <w:r w:rsidRPr="007B0520">
              <w:t>homeB-visitedB</w:t>
            </w:r>
            <w:proofErr w:type="spellEnd"/>
            <w:r w:rsidRPr="007B0520">
              <w:t>"</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w:t>
            </w:r>
            <w:proofErr w:type="spellStart"/>
            <w:r w:rsidRPr="007B0520">
              <w:t>homeB-visitedB</w:t>
            </w:r>
            <w:proofErr w:type="spellEnd"/>
            <w:r w:rsidRPr="007B0520">
              <w:t>"</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w:t>
            </w:r>
            <w:proofErr w:type="spellStart"/>
            <w:r w:rsidRPr="007B0520">
              <w:t>visitedA-homeA</w:t>
            </w:r>
            <w:proofErr w:type="spellEnd"/>
            <w:r w:rsidRPr="007B0520">
              <w:t>"</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w:t>
            </w:r>
            <w:proofErr w:type="spellStart"/>
            <w:r w:rsidRPr="007B0520">
              <w:t>iotl</w:t>
            </w:r>
            <w:proofErr w:type="spellEnd"/>
            <w:r w:rsidRPr="007B0520">
              <w:t>"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w:t>
            </w:r>
            <w:proofErr w:type="spellStart"/>
            <w:r w:rsidRPr="007B0520">
              <w:t>visitedA-homeA</w:t>
            </w:r>
            <w:proofErr w:type="spellEnd"/>
            <w:r w:rsidRPr="007B0520">
              <w:t>" or "</w:t>
            </w:r>
            <w:proofErr w:type="spellStart"/>
            <w:r w:rsidRPr="007B0520">
              <w:t>homeB-visitedB</w:t>
            </w:r>
            <w:proofErr w:type="spellEnd"/>
            <w:r w:rsidRPr="007B0520">
              <w:t>"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73" w:name="_Toc27994393"/>
      <w:bookmarkStart w:id="174" w:name="_Toc36034924"/>
      <w:bookmarkStart w:id="175" w:name="_Toc44588510"/>
      <w:bookmarkStart w:id="176" w:name="_Toc45131720"/>
      <w:bookmarkStart w:id="177" w:name="_Toc51747941"/>
      <w:bookmarkStart w:id="178" w:name="_Toc51748158"/>
      <w:bookmarkStart w:id="179" w:name="_Toc59014437"/>
      <w:bookmarkStart w:id="180" w:name="_Toc68165070"/>
      <w:bookmarkStart w:id="181" w:name="_Toc161741804"/>
      <w:r w:rsidRPr="007B0520">
        <w:t>6</w:t>
      </w:r>
      <w:r w:rsidRPr="007B0520">
        <w:tab/>
        <w:t>Control plane interconnection</w:t>
      </w:r>
      <w:bookmarkEnd w:id="173"/>
      <w:bookmarkEnd w:id="174"/>
      <w:bookmarkEnd w:id="175"/>
      <w:bookmarkEnd w:id="176"/>
      <w:bookmarkEnd w:id="177"/>
      <w:bookmarkEnd w:id="178"/>
      <w:bookmarkEnd w:id="179"/>
      <w:bookmarkEnd w:id="180"/>
      <w:bookmarkEnd w:id="181"/>
    </w:p>
    <w:p w14:paraId="570B648B" w14:textId="77777777" w:rsidR="00673082" w:rsidRPr="007B0520" w:rsidRDefault="00411CF7">
      <w:pPr>
        <w:pStyle w:val="Heading2"/>
      </w:pPr>
      <w:bookmarkStart w:id="182" w:name="_Toc27994394"/>
      <w:bookmarkStart w:id="183" w:name="_Toc36034925"/>
      <w:bookmarkStart w:id="184" w:name="_Toc44588511"/>
      <w:bookmarkStart w:id="185" w:name="_Toc45131721"/>
      <w:bookmarkStart w:id="186" w:name="_Toc51747942"/>
      <w:bookmarkStart w:id="187" w:name="_Toc51748159"/>
      <w:bookmarkStart w:id="188" w:name="_Toc59014438"/>
      <w:bookmarkStart w:id="189" w:name="_Toc68165071"/>
      <w:bookmarkStart w:id="190" w:name="_Toc161741805"/>
      <w:r w:rsidRPr="007B0520">
        <w:t>6.1</w:t>
      </w:r>
      <w:r w:rsidRPr="007B0520">
        <w:tab/>
        <w:t>Definition of Inter-IMS Network to Network Interconnection</w:t>
      </w:r>
      <w:bookmarkEnd w:id="182"/>
      <w:bookmarkEnd w:id="183"/>
      <w:bookmarkEnd w:id="184"/>
      <w:bookmarkEnd w:id="185"/>
      <w:bookmarkEnd w:id="186"/>
      <w:bookmarkEnd w:id="187"/>
      <w:bookmarkEnd w:id="188"/>
      <w:bookmarkEnd w:id="189"/>
      <w:bookmarkEnd w:id="190"/>
    </w:p>
    <w:p w14:paraId="6B1D0D59" w14:textId="77777777" w:rsidR="00673082" w:rsidRPr="007B0520" w:rsidRDefault="00411CF7">
      <w:pPr>
        <w:pStyle w:val="Heading3"/>
      </w:pPr>
      <w:bookmarkStart w:id="191" w:name="_Toc27994395"/>
      <w:bookmarkStart w:id="192" w:name="_Toc36034926"/>
      <w:bookmarkStart w:id="193" w:name="_Toc44588512"/>
      <w:bookmarkStart w:id="194" w:name="_Toc45131722"/>
      <w:bookmarkStart w:id="195" w:name="_Toc51747943"/>
      <w:bookmarkStart w:id="196" w:name="_Toc51748160"/>
      <w:bookmarkStart w:id="197" w:name="_Toc59014439"/>
      <w:bookmarkStart w:id="198" w:name="_Toc68165072"/>
      <w:bookmarkStart w:id="199" w:name="_Toc161741806"/>
      <w:r w:rsidRPr="007B0520">
        <w:t>6.1.1</w:t>
      </w:r>
      <w:r w:rsidRPr="007B0520">
        <w:tab/>
        <w:t>SIP methods and header fields</w:t>
      </w:r>
      <w:bookmarkEnd w:id="191"/>
      <w:bookmarkEnd w:id="192"/>
      <w:bookmarkEnd w:id="193"/>
      <w:bookmarkEnd w:id="194"/>
      <w:bookmarkEnd w:id="195"/>
      <w:bookmarkEnd w:id="196"/>
      <w:bookmarkEnd w:id="197"/>
      <w:bookmarkEnd w:id="198"/>
      <w:bookmarkEnd w:id="199"/>
    </w:p>
    <w:p w14:paraId="5495FBE7" w14:textId="77777777" w:rsidR="00673082" w:rsidRPr="007B0520" w:rsidRDefault="00411CF7">
      <w:pPr>
        <w:pStyle w:val="Heading4"/>
      </w:pPr>
      <w:bookmarkStart w:id="200" w:name="_Toc27994396"/>
      <w:bookmarkStart w:id="201" w:name="_Toc36034927"/>
      <w:bookmarkStart w:id="202" w:name="_Toc44588513"/>
      <w:bookmarkStart w:id="203" w:name="_Toc45131723"/>
      <w:bookmarkStart w:id="204" w:name="_Toc51747944"/>
      <w:bookmarkStart w:id="205" w:name="_Toc51748161"/>
      <w:bookmarkStart w:id="206" w:name="_Toc59014440"/>
      <w:bookmarkStart w:id="207" w:name="_Toc68165073"/>
      <w:bookmarkStart w:id="208" w:name="_Toc161741807"/>
      <w:r w:rsidRPr="007B0520">
        <w:t>6.1.1.1</w:t>
      </w:r>
      <w:r w:rsidRPr="007B0520">
        <w:tab/>
        <w:t>General</w:t>
      </w:r>
      <w:bookmarkEnd w:id="200"/>
      <w:bookmarkEnd w:id="201"/>
      <w:bookmarkEnd w:id="202"/>
      <w:bookmarkEnd w:id="203"/>
      <w:bookmarkEnd w:id="204"/>
      <w:bookmarkEnd w:id="205"/>
      <w:bookmarkEnd w:id="206"/>
      <w:bookmarkEnd w:id="207"/>
      <w:bookmarkEnd w:id="208"/>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9" w:name="_Toc27994397"/>
      <w:bookmarkStart w:id="210" w:name="_Toc36034928"/>
      <w:bookmarkStart w:id="211" w:name="_Toc44588514"/>
      <w:bookmarkStart w:id="212" w:name="_Toc45131724"/>
      <w:bookmarkStart w:id="213" w:name="_Toc51747945"/>
      <w:bookmarkStart w:id="214" w:name="_Toc51748162"/>
      <w:bookmarkStart w:id="215" w:name="_Toc59014441"/>
      <w:bookmarkStart w:id="216" w:name="_Toc68165074"/>
      <w:bookmarkStart w:id="217" w:name="_Toc161741808"/>
      <w:r w:rsidRPr="007B0520">
        <w:t>6.1.1.2</w:t>
      </w:r>
      <w:r w:rsidRPr="007B0520">
        <w:tab/>
        <w:t>SIP methods</w:t>
      </w:r>
      <w:bookmarkEnd w:id="209"/>
      <w:bookmarkEnd w:id="210"/>
      <w:bookmarkEnd w:id="211"/>
      <w:bookmarkEnd w:id="212"/>
      <w:bookmarkEnd w:id="213"/>
      <w:bookmarkEnd w:id="214"/>
      <w:bookmarkEnd w:id="215"/>
      <w:bookmarkEnd w:id="216"/>
      <w:bookmarkEnd w:id="217"/>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lastRenderedPageBreak/>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8" w:name="proxyACKrequest"/>
            <w:r w:rsidRPr="007B0520">
              <w:t>1</w:t>
            </w:r>
            <w:bookmarkEnd w:id="218"/>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9" w:name="proxyBYErequest"/>
            <w:r w:rsidRPr="007B0520">
              <w:t>2</w:t>
            </w:r>
            <w:bookmarkEnd w:id="219"/>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20" w:name="proxyBYEresponse"/>
            <w:r w:rsidRPr="007B0520">
              <w:t>3</w:t>
            </w:r>
            <w:bookmarkEnd w:id="220"/>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21" w:name="proxyCANCELrequest"/>
            <w:r w:rsidRPr="007B0520">
              <w:t>4</w:t>
            </w:r>
            <w:bookmarkEnd w:id="221"/>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22" w:name="proxyCANCELresponse"/>
            <w:r w:rsidRPr="007B0520">
              <w:t>5</w:t>
            </w:r>
            <w:bookmarkEnd w:id="222"/>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23" w:name="proxyINVITErequest"/>
            <w:r w:rsidRPr="007B0520">
              <w:t>8</w:t>
            </w:r>
            <w:bookmarkEnd w:id="223"/>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24" w:name="ProxyINVITEresponse"/>
            <w:r w:rsidRPr="007B0520">
              <w:t>9</w:t>
            </w:r>
            <w:bookmarkEnd w:id="224"/>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25" w:name="proxyNOTIFYrequest"/>
            <w:r w:rsidRPr="007B0520">
              <w:t>10</w:t>
            </w:r>
            <w:bookmarkEnd w:id="225"/>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26" w:name="proxyNOTIFYresponse"/>
            <w:r w:rsidRPr="007B0520">
              <w:t>11</w:t>
            </w:r>
            <w:bookmarkEnd w:id="226"/>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7" w:name="proxyOPTIONSrequest"/>
            <w:r w:rsidRPr="007B0520">
              <w:t>12</w:t>
            </w:r>
            <w:bookmarkEnd w:id="227"/>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8" w:name="proxyOPTIONSresponse"/>
            <w:r w:rsidRPr="007B0520">
              <w:t>13</w:t>
            </w:r>
            <w:bookmarkEnd w:id="228"/>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9" w:name="proxyPRACKrequest"/>
            <w:r w:rsidRPr="007B0520">
              <w:t>14</w:t>
            </w:r>
            <w:bookmarkEnd w:id="229"/>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30" w:name="proxyPRACKresponse"/>
            <w:r w:rsidRPr="007B0520">
              <w:t>15</w:t>
            </w:r>
            <w:bookmarkEnd w:id="230"/>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31" w:name="proxyREFERrequest"/>
            <w:r w:rsidRPr="007B0520">
              <w:t>16</w:t>
            </w:r>
            <w:bookmarkEnd w:id="231"/>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32" w:name="proxyREFERresponse"/>
            <w:r w:rsidRPr="007B0520">
              <w:t>17</w:t>
            </w:r>
            <w:bookmarkEnd w:id="232"/>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33" w:name="proxyREGISTERrequest"/>
            <w:r w:rsidRPr="007B0520">
              <w:t>18</w:t>
            </w:r>
            <w:bookmarkEnd w:id="233"/>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34" w:name="proxyREGISTERresponse"/>
            <w:r w:rsidRPr="007B0520">
              <w:t>19</w:t>
            </w:r>
            <w:bookmarkEnd w:id="234"/>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35" w:name="proxySUBSCRIBErequest"/>
            <w:r w:rsidRPr="007B0520">
              <w:t>20</w:t>
            </w:r>
            <w:bookmarkEnd w:id="235"/>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36" w:name="proxySUBSCRIBEresponse"/>
            <w:r w:rsidRPr="007B0520">
              <w:t>21</w:t>
            </w:r>
            <w:bookmarkEnd w:id="236"/>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7" w:name="_Toc27994398"/>
      <w:bookmarkStart w:id="238" w:name="_Toc36034929"/>
      <w:bookmarkStart w:id="239" w:name="_Toc44588515"/>
      <w:bookmarkStart w:id="240" w:name="_Toc45131725"/>
      <w:bookmarkStart w:id="241" w:name="_Toc51747946"/>
      <w:bookmarkStart w:id="242" w:name="_Toc51748163"/>
      <w:bookmarkStart w:id="243" w:name="_Toc59014442"/>
      <w:bookmarkStart w:id="244" w:name="_Toc68165075"/>
      <w:bookmarkStart w:id="245" w:name="_Toc161741809"/>
      <w:r w:rsidRPr="007B0520">
        <w:t>6.1.1.3</w:t>
      </w:r>
      <w:r w:rsidRPr="007B0520">
        <w:tab/>
        <w:t>SIP header</w:t>
      </w:r>
      <w:r w:rsidRPr="007B0520">
        <w:rPr>
          <w:lang w:eastAsia="ko-KR"/>
        </w:rPr>
        <w:t xml:space="preserve"> field</w:t>
      </w:r>
      <w:r w:rsidRPr="007B0520">
        <w:t>s</w:t>
      </w:r>
      <w:bookmarkEnd w:id="237"/>
      <w:bookmarkEnd w:id="238"/>
      <w:bookmarkEnd w:id="239"/>
      <w:bookmarkEnd w:id="240"/>
      <w:bookmarkEnd w:id="241"/>
      <w:bookmarkEnd w:id="242"/>
      <w:bookmarkEnd w:id="243"/>
      <w:bookmarkEnd w:id="244"/>
      <w:bookmarkEnd w:id="245"/>
    </w:p>
    <w:p w14:paraId="3576BA7A" w14:textId="77777777" w:rsidR="00673082" w:rsidRPr="007B0520" w:rsidRDefault="00411CF7">
      <w:pPr>
        <w:pStyle w:val="Heading5"/>
      </w:pPr>
      <w:bookmarkStart w:id="246" w:name="_Toc27994399"/>
      <w:bookmarkStart w:id="247" w:name="_Toc36034930"/>
      <w:bookmarkStart w:id="248" w:name="_Toc44588516"/>
      <w:bookmarkStart w:id="249" w:name="_Toc45131726"/>
      <w:bookmarkStart w:id="250" w:name="_Toc51747947"/>
      <w:bookmarkStart w:id="251" w:name="_Toc51748164"/>
      <w:bookmarkStart w:id="252" w:name="_Toc59014443"/>
      <w:bookmarkStart w:id="253" w:name="_Toc68165076"/>
      <w:bookmarkStart w:id="254" w:name="_Toc161741810"/>
      <w:r w:rsidRPr="007B0520">
        <w:t>6.1.1.3.0</w:t>
      </w:r>
      <w:r w:rsidRPr="007B0520">
        <w:rPr>
          <w:lang w:eastAsia="ko-KR"/>
        </w:rPr>
        <w:tab/>
      </w:r>
      <w:r w:rsidRPr="007B0520">
        <w:t>General</w:t>
      </w:r>
      <w:bookmarkEnd w:id="246"/>
      <w:bookmarkEnd w:id="247"/>
      <w:bookmarkEnd w:id="248"/>
      <w:bookmarkEnd w:id="249"/>
      <w:bookmarkEnd w:id="250"/>
      <w:bookmarkEnd w:id="251"/>
      <w:bookmarkEnd w:id="252"/>
      <w:bookmarkEnd w:id="253"/>
      <w:bookmarkEnd w:id="254"/>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5" w:name="_Toc27994400"/>
      <w:bookmarkStart w:id="256" w:name="_Toc36034931"/>
      <w:bookmarkStart w:id="257" w:name="_Toc44588517"/>
      <w:bookmarkStart w:id="258" w:name="_Toc45131727"/>
      <w:bookmarkStart w:id="259" w:name="_Toc51747948"/>
      <w:bookmarkStart w:id="260" w:name="_Toc51748165"/>
      <w:bookmarkStart w:id="261" w:name="_Toc59014444"/>
      <w:bookmarkStart w:id="262" w:name="_Toc68165077"/>
      <w:bookmarkStart w:id="263" w:name="_Toc161741811"/>
      <w:r w:rsidRPr="007B0520">
        <w:t>6.1.1.3.1</w:t>
      </w:r>
      <w:r w:rsidRPr="007B0520">
        <w:rPr>
          <w:lang w:eastAsia="ko-KR"/>
        </w:rPr>
        <w:tab/>
      </w:r>
      <w:r w:rsidRPr="007B0520">
        <w:t>Trust and no trust relationship</w:t>
      </w:r>
      <w:bookmarkEnd w:id="255"/>
      <w:bookmarkEnd w:id="256"/>
      <w:bookmarkEnd w:id="257"/>
      <w:bookmarkEnd w:id="258"/>
      <w:bookmarkEnd w:id="259"/>
      <w:bookmarkEnd w:id="260"/>
      <w:bookmarkEnd w:id="261"/>
      <w:bookmarkEnd w:id="262"/>
      <w:bookmarkEnd w:id="263"/>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lastRenderedPageBreak/>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lastRenderedPageBreak/>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w:t>
            </w:r>
            <w:proofErr w:type="spellStart"/>
            <w:r w:rsidRPr="007B0520">
              <w:t>iotl</w:t>
            </w:r>
            <w:proofErr w:type="spellEnd"/>
            <w:r w:rsidRPr="007B0520">
              <w:t>"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w:t>
            </w:r>
            <w:proofErr w:type="spellStart"/>
            <w:r w:rsidRPr="007B0520">
              <w:rPr>
                <w:lang w:val="fr-FR"/>
              </w:rPr>
              <w:t>oli</w:t>
            </w:r>
            <w:proofErr w:type="spellEnd"/>
            <w:r w:rsidRPr="007B0520">
              <w:rPr>
                <w:lang w:val="fr-FR"/>
              </w:rPr>
              <w:t xml:space="preserve">" tel URI </w:t>
            </w:r>
            <w:proofErr w:type="spellStart"/>
            <w:r w:rsidRPr="007B0520">
              <w:rPr>
                <w:lang w:val="fr-FR"/>
              </w:rPr>
              <w:t>parameter</w:t>
            </w:r>
            <w:proofErr w:type="spellEnd"/>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lastRenderedPageBreak/>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Priority-</w:t>
            </w:r>
            <w:proofErr w:type="spellStart"/>
            <w:r w:rsidRPr="007B0520">
              <w:t>Verstat</w:t>
            </w:r>
            <w:proofErr w:type="spellEnd"/>
            <w:r w:rsidRPr="007B0520">
              <w:t xml:space="preserve">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 xml:space="preserve">The </w:t>
            </w:r>
            <w:proofErr w:type="spellStart"/>
            <w:r w:rsidRPr="007B0520">
              <w:t>tel</w:t>
            </w:r>
            <w:proofErr w:type="spellEnd"/>
            <w:r w:rsidRPr="007B0520">
              <w:t xml:space="preserve"> URI parameters "</w:t>
            </w:r>
            <w:proofErr w:type="spellStart"/>
            <w:r w:rsidRPr="007B0520">
              <w:t>cpc</w:t>
            </w:r>
            <w:proofErr w:type="spellEnd"/>
            <w:r w:rsidRPr="007B0520">
              <w:t>" and "</w:t>
            </w:r>
            <w:proofErr w:type="spellStart"/>
            <w:r w:rsidRPr="007B0520">
              <w:t>oli</w:t>
            </w:r>
            <w:proofErr w:type="spellEnd"/>
            <w:r w:rsidRPr="007B0520">
              <w:t>" can be included in the URI in the P-Asserted-Identity header field.</w:t>
            </w:r>
          </w:p>
          <w:p w14:paraId="1049EE32" w14:textId="77777777" w:rsidR="00673082" w:rsidRPr="007B0520" w:rsidRDefault="00411CF7">
            <w:pPr>
              <w:pStyle w:val="TAN"/>
            </w:pPr>
            <w:r w:rsidRPr="007B0520">
              <w:t>NOTE 6:</w:t>
            </w:r>
            <w:r w:rsidRPr="007B0520">
              <w:tab/>
              <w:t>Only the "</w:t>
            </w:r>
            <w:proofErr w:type="spellStart"/>
            <w:r w:rsidRPr="007B0520">
              <w:t>psap</w:t>
            </w:r>
            <w:proofErr w:type="spellEnd"/>
            <w:r w:rsidRPr="007B0520">
              <w:t>-callback" value is part of the trust domain.</w:t>
            </w:r>
          </w:p>
          <w:p w14:paraId="7F439DE5" w14:textId="77777777" w:rsidR="00673082" w:rsidRPr="007B0520" w:rsidRDefault="00411CF7">
            <w:pPr>
              <w:pStyle w:val="TAN"/>
            </w:pPr>
            <w:r w:rsidRPr="007B0520">
              <w:t>NOTE 7:</w:t>
            </w:r>
            <w:r w:rsidRPr="007B0520">
              <w:tab/>
              <w:t>The "</w:t>
            </w:r>
            <w:proofErr w:type="spellStart"/>
            <w:r w:rsidRPr="007B0520">
              <w:t>iotl</w:t>
            </w:r>
            <w:proofErr w:type="spellEnd"/>
            <w:r w:rsidRPr="007B0520">
              <w:t xml:space="preserve">"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64" w:name="_Toc27994401"/>
      <w:bookmarkStart w:id="265" w:name="_Toc36034932"/>
      <w:bookmarkStart w:id="266" w:name="_Toc44588518"/>
      <w:bookmarkStart w:id="267" w:name="_Toc45131728"/>
      <w:bookmarkStart w:id="268" w:name="_Toc51747949"/>
      <w:bookmarkStart w:id="269" w:name="_Toc51748166"/>
      <w:bookmarkStart w:id="270" w:name="_Toc59014445"/>
      <w:bookmarkStart w:id="271" w:name="_Toc68165078"/>
      <w:bookmarkStart w:id="272" w:name="_Toc161741812"/>
      <w:r w:rsidRPr="007B0520">
        <w:t>6.1.1.3.2</w:t>
      </w:r>
      <w:r w:rsidRPr="007B0520">
        <w:tab/>
        <w:t>Derivation of applicable SIP header fields from 3GPP TS 24.229 [5]</w:t>
      </w:r>
      <w:bookmarkEnd w:id="264"/>
      <w:bookmarkEnd w:id="265"/>
      <w:bookmarkEnd w:id="266"/>
      <w:bookmarkEnd w:id="267"/>
      <w:bookmarkEnd w:id="268"/>
      <w:bookmarkEnd w:id="269"/>
      <w:bookmarkEnd w:id="270"/>
      <w:bookmarkEnd w:id="271"/>
      <w:bookmarkEnd w:id="272"/>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73" w:name="_Toc27994402"/>
      <w:bookmarkStart w:id="274" w:name="_Toc36034933"/>
      <w:bookmarkStart w:id="275" w:name="_Toc44588519"/>
      <w:bookmarkStart w:id="276" w:name="_Toc45131729"/>
      <w:bookmarkStart w:id="277" w:name="_Toc51747950"/>
      <w:bookmarkStart w:id="278" w:name="_Toc51748167"/>
      <w:bookmarkStart w:id="279" w:name="_Toc59014446"/>
      <w:bookmarkStart w:id="280" w:name="_Toc68165079"/>
      <w:bookmarkStart w:id="281" w:name="_Toc161741813"/>
      <w:r w:rsidRPr="007B0520">
        <w:t>6.1.1.3.3</w:t>
      </w:r>
      <w:r w:rsidRPr="007B0520">
        <w:tab/>
        <w:t>Applicability of SIP header fields on a roaming II-NNI</w:t>
      </w:r>
      <w:bookmarkEnd w:id="273"/>
      <w:bookmarkEnd w:id="274"/>
      <w:bookmarkEnd w:id="275"/>
      <w:bookmarkEnd w:id="276"/>
      <w:bookmarkEnd w:id="277"/>
      <w:bookmarkEnd w:id="278"/>
      <w:bookmarkEnd w:id="279"/>
      <w:bookmarkEnd w:id="280"/>
      <w:bookmarkEnd w:id="281"/>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lastRenderedPageBreak/>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82" w:name="_Toc27994403"/>
      <w:bookmarkStart w:id="283" w:name="_Toc36034934"/>
      <w:bookmarkStart w:id="284" w:name="_Toc44588520"/>
      <w:bookmarkStart w:id="285" w:name="_Toc45131730"/>
      <w:bookmarkStart w:id="286" w:name="_Toc51747951"/>
      <w:bookmarkStart w:id="287" w:name="_Toc51748168"/>
      <w:bookmarkStart w:id="288" w:name="_Toc59014447"/>
      <w:bookmarkStart w:id="289" w:name="_Toc68165080"/>
      <w:bookmarkStart w:id="290" w:name="_Toc161741814"/>
      <w:r w:rsidRPr="007B0520">
        <w:t>6.1.1.3.4</w:t>
      </w:r>
      <w:r w:rsidRPr="007B0520">
        <w:tab/>
        <w:t>Applicability of SIP header fields on a</w:t>
      </w:r>
      <w:r w:rsidRPr="007B0520">
        <w:rPr>
          <w:lang w:eastAsia="ko-KR"/>
        </w:rPr>
        <w:t xml:space="preserve"> non-roaming</w:t>
      </w:r>
      <w:r w:rsidRPr="007B0520">
        <w:t xml:space="preserve"> II-NNI</w:t>
      </w:r>
      <w:bookmarkEnd w:id="282"/>
      <w:bookmarkEnd w:id="283"/>
      <w:bookmarkEnd w:id="284"/>
      <w:bookmarkEnd w:id="285"/>
      <w:bookmarkEnd w:id="286"/>
      <w:bookmarkEnd w:id="287"/>
      <w:bookmarkEnd w:id="288"/>
      <w:bookmarkEnd w:id="289"/>
      <w:bookmarkEnd w:id="290"/>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91" w:name="_Toc27994404"/>
      <w:bookmarkStart w:id="292" w:name="_Toc36034935"/>
      <w:bookmarkStart w:id="293" w:name="_Toc44588521"/>
      <w:bookmarkStart w:id="294" w:name="_Toc45131731"/>
      <w:bookmarkStart w:id="295" w:name="_Toc51747952"/>
      <w:bookmarkStart w:id="296" w:name="_Toc51748169"/>
      <w:bookmarkStart w:id="297" w:name="_Toc59014448"/>
      <w:bookmarkStart w:id="298" w:name="_Toc68165081"/>
      <w:r w:rsidRPr="007B0520">
        <w:t>-</w:t>
      </w:r>
      <w:r w:rsidRPr="007B0520">
        <w:tab/>
        <w:t>Priority-</w:t>
      </w:r>
      <w:proofErr w:type="spellStart"/>
      <w:r w:rsidRPr="007B0520">
        <w:t>Verstat</w:t>
      </w:r>
      <w:proofErr w:type="spellEnd"/>
      <w:r w:rsidRPr="007B0520">
        <w:t>.</w:t>
      </w:r>
    </w:p>
    <w:p w14:paraId="691E66F5" w14:textId="77777777" w:rsidR="00673082" w:rsidRPr="007B0520" w:rsidRDefault="00411CF7">
      <w:pPr>
        <w:pStyle w:val="Heading4"/>
      </w:pPr>
      <w:bookmarkStart w:id="299" w:name="_Toc161741815"/>
      <w:r w:rsidRPr="007B0520">
        <w:t>6.1.1.4</w:t>
      </w:r>
      <w:r w:rsidRPr="007B0520">
        <w:tab/>
        <w:t>Notations of the codes</w:t>
      </w:r>
      <w:bookmarkEnd w:id="291"/>
      <w:bookmarkEnd w:id="292"/>
      <w:bookmarkEnd w:id="293"/>
      <w:bookmarkEnd w:id="294"/>
      <w:bookmarkEnd w:id="295"/>
      <w:bookmarkEnd w:id="296"/>
      <w:bookmarkEnd w:id="297"/>
      <w:bookmarkEnd w:id="298"/>
      <w:bookmarkEnd w:id="299"/>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300" w:name="key"/>
      <w:r w:rsidRPr="007B0520">
        <w:lastRenderedPageBreak/>
        <w:t>Table 6.</w:t>
      </w:r>
      <w:bookmarkEnd w:id="300"/>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301" w:name="_Toc27994405"/>
      <w:bookmarkStart w:id="302" w:name="_Toc36034936"/>
      <w:bookmarkStart w:id="303" w:name="_Toc44588522"/>
      <w:bookmarkStart w:id="304" w:name="_Toc45131732"/>
      <w:bookmarkStart w:id="305" w:name="_Toc51747953"/>
      <w:bookmarkStart w:id="306" w:name="_Toc51748170"/>
      <w:bookmarkStart w:id="307" w:name="_Toc59014449"/>
      <w:bookmarkStart w:id="308" w:name="_Toc68165082"/>
      <w:bookmarkStart w:id="309" w:name="_Toc161741816"/>
      <w:r w:rsidRPr="007B0520">
        <w:t>6.1.1.5</w:t>
      </w:r>
      <w:r w:rsidRPr="007B0520">
        <w:tab/>
        <w:t>Modes of signalling</w:t>
      </w:r>
      <w:bookmarkEnd w:id="301"/>
      <w:bookmarkEnd w:id="302"/>
      <w:bookmarkEnd w:id="303"/>
      <w:bookmarkEnd w:id="304"/>
      <w:bookmarkEnd w:id="305"/>
      <w:bookmarkEnd w:id="306"/>
      <w:bookmarkEnd w:id="307"/>
      <w:bookmarkEnd w:id="308"/>
      <w:bookmarkEnd w:id="309"/>
    </w:p>
    <w:p w14:paraId="58E404DD" w14:textId="77777777" w:rsidR="00673082" w:rsidRPr="007B0520" w:rsidRDefault="00411CF7">
      <w:r w:rsidRPr="007B0520">
        <w:t xml:space="preserve">Overlap signalling may be used if agreement exists between operators to use overlap and which method to be used, otherwise </w:t>
      </w:r>
      <w:proofErr w:type="spellStart"/>
      <w:r w:rsidRPr="007B0520">
        <w:t>enbloc</w:t>
      </w:r>
      <w:proofErr w:type="spellEnd"/>
      <w:r w:rsidRPr="007B0520">
        <w:t xml:space="preserve"> shall be used at the II-NNI.</w:t>
      </w:r>
    </w:p>
    <w:p w14:paraId="3E9B76C4" w14:textId="77777777" w:rsidR="00673082" w:rsidRPr="007B0520" w:rsidRDefault="00411CF7">
      <w:pPr>
        <w:pStyle w:val="Heading3"/>
      </w:pPr>
      <w:bookmarkStart w:id="310" w:name="_Toc27994406"/>
      <w:bookmarkStart w:id="311" w:name="_Toc36034937"/>
      <w:bookmarkStart w:id="312" w:name="_Toc44588523"/>
      <w:bookmarkStart w:id="313" w:name="_Toc45131733"/>
      <w:bookmarkStart w:id="314" w:name="_Toc51747954"/>
      <w:bookmarkStart w:id="315" w:name="_Toc51748171"/>
      <w:bookmarkStart w:id="316" w:name="_Toc59014450"/>
      <w:bookmarkStart w:id="317" w:name="_Toc68165083"/>
      <w:bookmarkStart w:id="318" w:name="_Toc161741817"/>
      <w:r w:rsidRPr="007B0520">
        <w:t>6.1.2</w:t>
      </w:r>
      <w:r w:rsidRPr="007B0520">
        <w:tab/>
        <w:t>SDP protocol</w:t>
      </w:r>
      <w:bookmarkEnd w:id="310"/>
      <w:bookmarkEnd w:id="311"/>
      <w:bookmarkEnd w:id="312"/>
      <w:bookmarkEnd w:id="313"/>
      <w:bookmarkEnd w:id="314"/>
      <w:bookmarkEnd w:id="315"/>
      <w:bookmarkEnd w:id="316"/>
      <w:bookmarkEnd w:id="317"/>
      <w:bookmarkEnd w:id="318"/>
    </w:p>
    <w:p w14:paraId="6D2806EE" w14:textId="77777777" w:rsidR="00673082" w:rsidRPr="007B0520" w:rsidRDefault="00411CF7">
      <w:pPr>
        <w:pStyle w:val="Heading4"/>
      </w:pPr>
      <w:bookmarkStart w:id="319" w:name="_Toc27994407"/>
      <w:bookmarkStart w:id="320" w:name="_Toc36034938"/>
      <w:bookmarkStart w:id="321" w:name="_Toc44588524"/>
      <w:bookmarkStart w:id="322" w:name="_Toc45131734"/>
      <w:bookmarkStart w:id="323" w:name="_Toc51747955"/>
      <w:bookmarkStart w:id="324" w:name="_Toc51748172"/>
      <w:bookmarkStart w:id="325" w:name="_Toc59014451"/>
      <w:bookmarkStart w:id="326" w:name="_Toc68165084"/>
      <w:bookmarkStart w:id="327" w:name="_Toc161741818"/>
      <w:r w:rsidRPr="007B0520">
        <w:t>6.1.2.1</w:t>
      </w:r>
      <w:r w:rsidRPr="007B0520">
        <w:tab/>
        <w:t>General</w:t>
      </w:r>
      <w:bookmarkEnd w:id="319"/>
      <w:bookmarkEnd w:id="320"/>
      <w:bookmarkEnd w:id="321"/>
      <w:bookmarkEnd w:id="322"/>
      <w:bookmarkEnd w:id="323"/>
      <w:bookmarkEnd w:id="324"/>
      <w:bookmarkEnd w:id="325"/>
      <w:bookmarkEnd w:id="326"/>
      <w:bookmarkEnd w:id="327"/>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w:t>
      </w:r>
      <w:proofErr w:type="spellStart"/>
      <w:r w:rsidRPr="007B0520">
        <w:rPr>
          <w:lang w:eastAsia="ja-JP"/>
        </w:rPr>
        <w:t>sdp</w:t>
      </w:r>
      <w:proofErr w:type="spellEnd"/>
      <w:r w:rsidRPr="007B0520">
        <w:rPr>
          <w:lang w:eastAsia="ja-JP"/>
        </w:rPr>
        <w:t>"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8" w:name="_Toc27994408"/>
      <w:bookmarkStart w:id="329" w:name="_Toc36034939"/>
      <w:bookmarkStart w:id="330" w:name="_Toc44588525"/>
      <w:bookmarkStart w:id="331" w:name="_Toc45131735"/>
      <w:bookmarkStart w:id="332" w:name="_Toc51747956"/>
      <w:bookmarkStart w:id="333" w:name="_Toc51748173"/>
      <w:bookmarkStart w:id="334" w:name="_Toc59014452"/>
      <w:bookmarkStart w:id="335" w:name="_Toc68165085"/>
      <w:bookmarkStart w:id="336" w:name="_Toc161741819"/>
      <w:r w:rsidRPr="007B0520">
        <w:t>6.1.</w:t>
      </w:r>
      <w:r w:rsidRPr="007B0520">
        <w:rPr>
          <w:lang w:eastAsia="ko-KR"/>
        </w:rPr>
        <w:t>3</w:t>
      </w:r>
      <w:r w:rsidRPr="007B0520">
        <w:tab/>
        <w:t>Major capabilities</w:t>
      </w:r>
      <w:bookmarkEnd w:id="328"/>
      <w:bookmarkEnd w:id="329"/>
      <w:bookmarkEnd w:id="330"/>
      <w:bookmarkEnd w:id="331"/>
      <w:bookmarkEnd w:id="332"/>
      <w:bookmarkEnd w:id="333"/>
      <w:bookmarkEnd w:id="334"/>
      <w:bookmarkEnd w:id="335"/>
      <w:bookmarkEnd w:id="336"/>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lastRenderedPageBreak/>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36661360" w14:textId="77777777" w:rsidR="00673082" w:rsidRPr="007B0520" w:rsidRDefault="00411CF7">
      <w:pPr>
        <w:pStyle w:val="TH"/>
        <w:rPr>
          <w:noProof/>
        </w:rPr>
      </w:pPr>
      <w:r w:rsidRPr="007B0520">
        <w:lastRenderedPageBreak/>
        <w:t>Table 6.1.3.1: Major capabilities over II-NNI</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12"/>
        <w:gridCol w:w="12"/>
        <w:gridCol w:w="524"/>
        <w:gridCol w:w="116"/>
        <w:gridCol w:w="12"/>
        <w:gridCol w:w="4976"/>
        <w:gridCol w:w="116"/>
        <w:gridCol w:w="12"/>
        <w:gridCol w:w="1101"/>
        <w:gridCol w:w="116"/>
        <w:gridCol w:w="12"/>
        <w:gridCol w:w="1030"/>
        <w:gridCol w:w="110"/>
        <w:gridCol w:w="6"/>
        <w:gridCol w:w="12"/>
        <w:gridCol w:w="1212"/>
        <w:gridCol w:w="116"/>
        <w:gridCol w:w="12"/>
      </w:tblGrid>
      <w:tr w:rsidR="00673082" w:rsidRPr="007B0520" w14:paraId="2563DACA" w14:textId="77777777" w:rsidTr="003B5E89">
        <w:trPr>
          <w:gridBefore w:val="1"/>
          <w:gridAfter w:val="1"/>
          <w:wBefore w:w="104" w:type="dxa"/>
          <w:wAfter w:w="12" w:type="dxa"/>
          <w:jc w:val="center"/>
        </w:trPr>
        <w:tc>
          <w:tcPr>
            <w:tcW w:w="664" w:type="dxa"/>
            <w:gridSpan w:val="4"/>
            <w:shd w:val="clear" w:color="auto" w:fill="C0C0C0"/>
          </w:tcPr>
          <w:p w14:paraId="05021CC0" w14:textId="77777777" w:rsidR="00673082" w:rsidRPr="007B0520" w:rsidRDefault="00411CF7">
            <w:pPr>
              <w:pStyle w:val="TAH"/>
            </w:pPr>
            <w:r w:rsidRPr="007B0520">
              <w:lastRenderedPageBreak/>
              <w:t>Item</w:t>
            </w:r>
          </w:p>
        </w:tc>
        <w:tc>
          <w:tcPr>
            <w:tcW w:w="5104" w:type="dxa"/>
            <w:gridSpan w:val="3"/>
            <w:vMerge w:val="restart"/>
            <w:shd w:val="clear" w:color="auto" w:fill="C0C0C0"/>
          </w:tcPr>
          <w:p w14:paraId="3D15A12E" w14:textId="77777777" w:rsidR="00673082" w:rsidRPr="007B0520" w:rsidRDefault="00411CF7">
            <w:pPr>
              <w:pStyle w:val="TAH"/>
            </w:pPr>
            <w:r w:rsidRPr="007B0520">
              <w:t xml:space="preserve">Capability over the </w:t>
            </w:r>
            <w:proofErr w:type="spellStart"/>
            <w:r w:rsidRPr="007B0520">
              <w:t>Ici</w:t>
            </w:r>
            <w:proofErr w:type="spellEnd"/>
          </w:p>
        </w:tc>
        <w:tc>
          <w:tcPr>
            <w:tcW w:w="2381" w:type="dxa"/>
            <w:gridSpan w:val="6"/>
            <w:shd w:val="clear" w:color="auto" w:fill="C0C0C0"/>
          </w:tcPr>
          <w:p w14:paraId="01D53ABB" w14:textId="77777777" w:rsidR="00673082" w:rsidRPr="007B0520" w:rsidRDefault="00411CF7">
            <w:pPr>
              <w:pStyle w:val="TAH"/>
            </w:pPr>
            <w:r w:rsidRPr="007B0520">
              <w:t>Reference item in 3GPP TS 24.229 [5] for the profile status</w:t>
            </w:r>
          </w:p>
        </w:tc>
        <w:tc>
          <w:tcPr>
            <w:tcW w:w="1346" w:type="dxa"/>
            <w:gridSpan w:val="4"/>
            <w:vMerge w:val="restart"/>
            <w:shd w:val="clear" w:color="auto" w:fill="C0C0C0"/>
          </w:tcPr>
          <w:p w14:paraId="6C3AC351" w14:textId="77777777" w:rsidR="00673082" w:rsidRPr="007B0520" w:rsidRDefault="00411CF7">
            <w:pPr>
              <w:pStyle w:val="TAH"/>
            </w:pPr>
            <w:r w:rsidRPr="007B0520">
              <w:t>Profile status over II-NNI</w:t>
            </w:r>
          </w:p>
        </w:tc>
      </w:tr>
      <w:tr w:rsidR="00673082" w:rsidRPr="007B0520" w14:paraId="13E7ABD1" w14:textId="77777777" w:rsidTr="003B5E89">
        <w:trPr>
          <w:gridBefore w:val="1"/>
          <w:gridAfter w:val="1"/>
          <w:wBefore w:w="104" w:type="dxa"/>
          <w:wAfter w:w="12" w:type="dxa"/>
          <w:jc w:val="center"/>
        </w:trPr>
        <w:tc>
          <w:tcPr>
            <w:tcW w:w="664" w:type="dxa"/>
            <w:gridSpan w:val="4"/>
            <w:shd w:val="clear" w:color="auto" w:fill="C0C0C0"/>
          </w:tcPr>
          <w:p w14:paraId="02CD3235" w14:textId="77777777" w:rsidR="00673082" w:rsidRPr="007B0520" w:rsidRDefault="00673082">
            <w:pPr>
              <w:pStyle w:val="TAL"/>
              <w:rPr>
                <w:rFonts w:cs="Arial"/>
                <w:szCs w:val="18"/>
              </w:rPr>
            </w:pPr>
          </w:p>
        </w:tc>
        <w:tc>
          <w:tcPr>
            <w:tcW w:w="5104" w:type="dxa"/>
            <w:gridSpan w:val="3"/>
            <w:vMerge/>
            <w:shd w:val="clear" w:color="auto" w:fill="C0C0C0"/>
          </w:tcPr>
          <w:p w14:paraId="150BBEEC" w14:textId="77777777" w:rsidR="00673082" w:rsidRPr="007B0520" w:rsidRDefault="00673082">
            <w:pPr>
              <w:pStyle w:val="TAL"/>
              <w:rPr>
                <w:b/>
                <w:bCs/>
              </w:rPr>
            </w:pPr>
          </w:p>
        </w:tc>
        <w:tc>
          <w:tcPr>
            <w:tcW w:w="1229" w:type="dxa"/>
            <w:gridSpan w:val="3"/>
            <w:shd w:val="clear" w:color="auto" w:fill="C0C0C0"/>
          </w:tcPr>
          <w:p w14:paraId="7EA828E4" w14:textId="77777777" w:rsidR="00673082" w:rsidRPr="007B0520" w:rsidRDefault="00411CF7">
            <w:pPr>
              <w:pStyle w:val="TAH"/>
            </w:pPr>
            <w:r w:rsidRPr="007B0520">
              <w:t>UA Role (NOTE 1)</w:t>
            </w:r>
          </w:p>
        </w:tc>
        <w:tc>
          <w:tcPr>
            <w:tcW w:w="1152" w:type="dxa"/>
            <w:gridSpan w:val="3"/>
            <w:shd w:val="clear" w:color="auto" w:fill="C0C0C0"/>
          </w:tcPr>
          <w:p w14:paraId="1435BCC6" w14:textId="77777777" w:rsidR="00673082" w:rsidRPr="007B0520" w:rsidRDefault="00411CF7">
            <w:pPr>
              <w:pStyle w:val="TAH"/>
            </w:pPr>
            <w:r w:rsidRPr="007B0520">
              <w:t>Proxy role (NOTE 2)</w:t>
            </w:r>
          </w:p>
        </w:tc>
        <w:tc>
          <w:tcPr>
            <w:tcW w:w="1346" w:type="dxa"/>
            <w:gridSpan w:val="4"/>
            <w:vMerge/>
            <w:shd w:val="clear" w:color="auto" w:fill="C0C0C0"/>
          </w:tcPr>
          <w:p w14:paraId="6C97BAD7" w14:textId="77777777" w:rsidR="00673082" w:rsidRPr="007B0520" w:rsidRDefault="00673082">
            <w:pPr>
              <w:pStyle w:val="TAL"/>
            </w:pPr>
          </w:p>
        </w:tc>
      </w:tr>
      <w:tr w:rsidR="00673082" w:rsidRPr="007B0520" w14:paraId="52E37B2C" w14:textId="77777777" w:rsidTr="003B5E89">
        <w:trPr>
          <w:gridBefore w:val="2"/>
          <w:gridAfter w:val="1"/>
          <w:wBefore w:w="116" w:type="dxa"/>
          <w:wAfter w:w="12" w:type="dxa"/>
          <w:jc w:val="center"/>
        </w:trPr>
        <w:tc>
          <w:tcPr>
            <w:tcW w:w="652" w:type="dxa"/>
            <w:gridSpan w:val="3"/>
            <w:shd w:val="clear" w:color="auto" w:fill="auto"/>
          </w:tcPr>
          <w:p w14:paraId="39B71F02" w14:textId="77777777" w:rsidR="00673082" w:rsidRPr="007B0520" w:rsidRDefault="00673082">
            <w:pPr>
              <w:pStyle w:val="TAL"/>
              <w:rPr>
                <w:rFonts w:cs="Arial"/>
                <w:szCs w:val="18"/>
              </w:rPr>
            </w:pPr>
          </w:p>
        </w:tc>
        <w:tc>
          <w:tcPr>
            <w:tcW w:w="5104" w:type="dxa"/>
            <w:gridSpan w:val="3"/>
            <w:shd w:val="clear" w:color="auto" w:fill="auto"/>
          </w:tcPr>
          <w:p w14:paraId="412D5E67" w14:textId="77777777" w:rsidR="00673082" w:rsidRPr="007B0520" w:rsidRDefault="00411CF7">
            <w:pPr>
              <w:pStyle w:val="TAL"/>
              <w:rPr>
                <w:b/>
                <w:bCs/>
              </w:rPr>
            </w:pPr>
            <w:r w:rsidRPr="007B0520">
              <w:rPr>
                <w:b/>
                <w:bCs/>
              </w:rPr>
              <w:t>Basic SIP (IETF RFC 3261 [13])</w:t>
            </w:r>
          </w:p>
        </w:tc>
        <w:tc>
          <w:tcPr>
            <w:tcW w:w="1229" w:type="dxa"/>
            <w:gridSpan w:val="3"/>
            <w:shd w:val="clear" w:color="auto" w:fill="auto"/>
          </w:tcPr>
          <w:p w14:paraId="048B649F" w14:textId="77777777" w:rsidR="00673082" w:rsidRPr="007B0520" w:rsidRDefault="00673082">
            <w:pPr>
              <w:pStyle w:val="TAL"/>
            </w:pPr>
          </w:p>
        </w:tc>
        <w:tc>
          <w:tcPr>
            <w:tcW w:w="1158" w:type="dxa"/>
            <w:gridSpan w:val="4"/>
            <w:shd w:val="clear" w:color="auto" w:fill="auto"/>
          </w:tcPr>
          <w:p w14:paraId="729FDB03" w14:textId="77777777" w:rsidR="00673082" w:rsidRPr="007B0520" w:rsidRDefault="00673082">
            <w:pPr>
              <w:pStyle w:val="TAL"/>
            </w:pPr>
          </w:p>
        </w:tc>
        <w:tc>
          <w:tcPr>
            <w:tcW w:w="1340" w:type="dxa"/>
            <w:gridSpan w:val="3"/>
            <w:shd w:val="clear" w:color="auto" w:fill="auto"/>
          </w:tcPr>
          <w:p w14:paraId="79A1E537" w14:textId="77777777" w:rsidR="00673082" w:rsidRPr="007B0520" w:rsidRDefault="00673082">
            <w:pPr>
              <w:pStyle w:val="TAL"/>
            </w:pPr>
          </w:p>
        </w:tc>
      </w:tr>
      <w:tr w:rsidR="00673082" w:rsidRPr="007B0520" w14:paraId="01C6CF9B" w14:textId="77777777" w:rsidTr="003B5E89">
        <w:trPr>
          <w:gridBefore w:val="2"/>
          <w:gridAfter w:val="1"/>
          <w:wBefore w:w="116" w:type="dxa"/>
          <w:wAfter w:w="12" w:type="dxa"/>
          <w:jc w:val="center"/>
        </w:trPr>
        <w:tc>
          <w:tcPr>
            <w:tcW w:w="652" w:type="dxa"/>
            <w:gridSpan w:val="3"/>
            <w:shd w:val="clear" w:color="auto" w:fill="auto"/>
          </w:tcPr>
          <w:p w14:paraId="7BF91B20" w14:textId="77777777" w:rsidR="00673082" w:rsidRPr="007B0520" w:rsidRDefault="00411CF7">
            <w:pPr>
              <w:pStyle w:val="TAL"/>
            </w:pPr>
            <w:r w:rsidRPr="007B0520">
              <w:t>1</w:t>
            </w:r>
          </w:p>
        </w:tc>
        <w:tc>
          <w:tcPr>
            <w:tcW w:w="5104" w:type="dxa"/>
            <w:gridSpan w:val="3"/>
            <w:shd w:val="clear" w:color="auto" w:fill="auto"/>
          </w:tcPr>
          <w:p w14:paraId="1E929A28" w14:textId="77777777" w:rsidR="00673082" w:rsidRPr="007B0520" w:rsidRDefault="00411CF7">
            <w:pPr>
              <w:pStyle w:val="TAL"/>
            </w:pPr>
            <w:r w:rsidRPr="007B0520">
              <w:t>registrations</w:t>
            </w:r>
          </w:p>
        </w:tc>
        <w:tc>
          <w:tcPr>
            <w:tcW w:w="1229" w:type="dxa"/>
            <w:gridSpan w:val="3"/>
            <w:shd w:val="clear" w:color="auto" w:fill="auto"/>
          </w:tcPr>
          <w:p w14:paraId="7930AA00" w14:textId="77777777" w:rsidR="00673082" w:rsidRPr="007B0520" w:rsidRDefault="00411CF7">
            <w:pPr>
              <w:pStyle w:val="TAL"/>
            </w:pPr>
            <w:r w:rsidRPr="007B0520">
              <w:t>1, 2, 2A</w:t>
            </w:r>
          </w:p>
        </w:tc>
        <w:tc>
          <w:tcPr>
            <w:tcW w:w="1158" w:type="dxa"/>
            <w:gridSpan w:val="4"/>
            <w:shd w:val="clear" w:color="auto" w:fill="auto"/>
          </w:tcPr>
          <w:p w14:paraId="5AF6A80D" w14:textId="77777777" w:rsidR="00673082" w:rsidRPr="007B0520" w:rsidRDefault="00411CF7">
            <w:pPr>
              <w:pStyle w:val="TAL"/>
            </w:pPr>
            <w:r w:rsidRPr="007B0520">
              <w:t>-</w:t>
            </w:r>
          </w:p>
        </w:tc>
        <w:tc>
          <w:tcPr>
            <w:tcW w:w="1340" w:type="dxa"/>
            <w:gridSpan w:val="3"/>
            <w:shd w:val="clear" w:color="auto" w:fill="auto"/>
          </w:tcPr>
          <w:p w14:paraId="4399E3D9" w14:textId="77777777" w:rsidR="00673082" w:rsidRPr="007B0520" w:rsidRDefault="00411CF7">
            <w:pPr>
              <w:pStyle w:val="TAL"/>
            </w:pPr>
            <w:r w:rsidRPr="007B0520">
              <w:t>c2</w:t>
            </w:r>
          </w:p>
        </w:tc>
      </w:tr>
      <w:tr w:rsidR="00673082" w:rsidRPr="007B0520" w14:paraId="7B2907C7" w14:textId="77777777" w:rsidTr="003B5E89">
        <w:trPr>
          <w:gridBefore w:val="2"/>
          <w:gridAfter w:val="1"/>
          <w:wBefore w:w="116" w:type="dxa"/>
          <w:wAfter w:w="12" w:type="dxa"/>
          <w:jc w:val="center"/>
        </w:trPr>
        <w:tc>
          <w:tcPr>
            <w:tcW w:w="652" w:type="dxa"/>
            <w:gridSpan w:val="3"/>
            <w:shd w:val="clear" w:color="auto" w:fill="auto"/>
          </w:tcPr>
          <w:p w14:paraId="431723A2" w14:textId="77777777" w:rsidR="00673082" w:rsidRPr="007B0520" w:rsidRDefault="00411CF7">
            <w:pPr>
              <w:pStyle w:val="TAL"/>
            </w:pPr>
            <w:r w:rsidRPr="007B0520">
              <w:t>2</w:t>
            </w:r>
          </w:p>
        </w:tc>
        <w:tc>
          <w:tcPr>
            <w:tcW w:w="5104" w:type="dxa"/>
            <w:gridSpan w:val="3"/>
            <w:shd w:val="clear" w:color="auto" w:fill="auto"/>
          </w:tcPr>
          <w:p w14:paraId="69BECBC7" w14:textId="77777777" w:rsidR="00673082" w:rsidRPr="007B0520" w:rsidRDefault="00411CF7">
            <w:pPr>
              <w:pStyle w:val="TAL"/>
            </w:pPr>
            <w:r w:rsidRPr="007B0520">
              <w:t>initiating a session</w:t>
            </w:r>
          </w:p>
        </w:tc>
        <w:tc>
          <w:tcPr>
            <w:tcW w:w="1229" w:type="dxa"/>
            <w:gridSpan w:val="3"/>
            <w:shd w:val="clear" w:color="auto" w:fill="auto"/>
          </w:tcPr>
          <w:p w14:paraId="579C7E8A" w14:textId="77777777" w:rsidR="00673082" w:rsidRPr="007B0520" w:rsidRDefault="00411CF7">
            <w:pPr>
              <w:pStyle w:val="TAL"/>
            </w:pPr>
            <w:r w:rsidRPr="007B0520">
              <w:t>2B, 3, 4</w:t>
            </w:r>
          </w:p>
        </w:tc>
        <w:tc>
          <w:tcPr>
            <w:tcW w:w="1158" w:type="dxa"/>
            <w:gridSpan w:val="4"/>
            <w:shd w:val="clear" w:color="auto" w:fill="auto"/>
          </w:tcPr>
          <w:p w14:paraId="29AF4788" w14:textId="77777777" w:rsidR="00673082" w:rsidRPr="007B0520" w:rsidRDefault="00411CF7">
            <w:pPr>
              <w:pStyle w:val="TAL"/>
            </w:pPr>
            <w:r w:rsidRPr="007B0520">
              <w:t>-</w:t>
            </w:r>
          </w:p>
        </w:tc>
        <w:tc>
          <w:tcPr>
            <w:tcW w:w="1340" w:type="dxa"/>
            <w:gridSpan w:val="3"/>
            <w:shd w:val="clear" w:color="auto" w:fill="auto"/>
          </w:tcPr>
          <w:p w14:paraId="4457E640" w14:textId="77777777" w:rsidR="00673082" w:rsidRPr="007B0520" w:rsidRDefault="00411CF7">
            <w:pPr>
              <w:pStyle w:val="TAL"/>
            </w:pPr>
            <w:r w:rsidRPr="007B0520">
              <w:t>m</w:t>
            </w:r>
          </w:p>
        </w:tc>
      </w:tr>
      <w:tr w:rsidR="00673082" w:rsidRPr="007B0520" w14:paraId="32FEB25A" w14:textId="77777777" w:rsidTr="003B5E89">
        <w:trPr>
          <w:gridBefore w:val="2"/>
          <w:gridAfter w:val="1"/>
          <w:wBefore w:w="116" w:type="dxa"/>
          <w:wAfter w:w="12" w:type="dxa"/>
          <w:jc w:val="center"/>
        </w:trPr>
        <w:tc>
          <w:tcPr>
            <w:tcW w:w="652" w:type="dxa"/>
            <w:gridSpan w:val="3"/>
            <w:shd w:val="clear" w:color="auto" w:fill="auto"/>
          </w:tcPr>
          <w:p w14:paraId="701C5806" w14:textId="77777777" w:rsidR="00673082" w:rsidRPr="007B0520" w:rsidRDefault="00411CF7">
            <w:pPr>
              <w:pStyle w:val="TAL"/>
            </w:pPr>
            <w:r w:rsidRPr="007B0520">
              <w:t>3</w:t>
            </w:r>
          </w:p>
        </w:tc>
        <w:tc>
          <w:tcPr>
            <w:tcW w:w="5104" w:type="dxa"/>
            <w:gridSpan w:val="3"/>
            <w:shd w:val="clear" w:color="auto" w:fill="auto"/>
          </w:tcPr>
          <w:p w14:paraId="0A69CC67" w14:textId="77777777" w:rsidR="00673082" w:rsidRPr="007B0520" w:rsidRDefault="00411CF7">
            <w:pPr>
              <w:pStyle w:val="TAL"/>
            </w:pPr>
            <w:r w:rsidRPr="007B0520">
              <w:t>terminating a session</w:t>
            </w:r>
          </w:p>
        </w:tc>
        <w:tc>
          <w:tcPr>
            <w:tcW w:w="1229" w:type="dxa"/>
            <w:gridSpan w:val="3"/>
            <w:shd w:val="clear" w:color="auto" w:fill="auto"/>
          </w:tcPr>
          <w:p w14:paraId="17D34664" w14:textId="77777777" w:rsidR="00673082" w:rsidRPr="007B0520" w:rsidRDefault="00411CF7">
            <w:pPr>
              <w:pStyle w:val="TAL"/>
            </w:pPr>
            <w:r w:rsidRPr="007B0520">
              <w:t>5</w:t>
            </w:r>
          </w:p>
        </w:tc>
        <w:tc>
          <w:tcPr>
            <w:tcW w:w="1158" w:type="dxa"/>
            <w:gridSpan w:val="4"/>
            <w:shd w:val="clear" w:color="auto" w:fill="auto"/>
          </w:tcPr>
          <w:p w14:paraId="1F401BEF" w14:textId="77777777" w:rsidR="00673082" w:rsidRPr="007B0520" w:rsidRDefault="00411CF7">
            <w:pPr>
              <w:pStyle w:val="TAL"/>
            </w:pPr>
            <w:r w:rsidRPr="007B0520">
              <w:t>3</w:t>
            </w:r>
          </w:p>
        </w:tc>
        <w:tc>
          <w:tcPr>
            <w:tcW w:w="1340" w:type="dxa"/>
            <w:gridSpan w:val="3"/>
            <w:shd w:val="clear" w:color="auto" w:fill="auto"/>
          </w:tcPr>
          <w:p w14:paraId="797C5CBD" w14:textId="77777777" w:rsidR="00673082" w:rsidRPr="007B0520" w:rsidRDefault="00411CF7">
            <w:pPr>
              <w:pStyle w:val="TAL"/>
            </w:pPr>
            <w:r w:rsidRPr="007B0520">
              <w:t>m</w:t>
            </w:r>
          </w:p>
        </w:tc>
      </w:tr>
      <w:tr w:rsidR="00673082" w:rsidRPr="007B0520" w14:paraId="22A78284" w14:textId="77777777" w:rsidTr="003B5E89">
        <w:trPr>
          <w:gridBefore w:val="2"/>
          <w:gridAfter w:val="1"/>
          <w:wBefore w:w="116" w:type="dxa"/>
          <w:wAfter w:w="12" w:type="dxa"/>
          <w:jc w:val="center"/>
        </w:trPr>
        <w:tc>
          <w:tcPr>
            <w:tcW w:w="652" w:type="dxa"/>
            <w:gridSpan w:val="3"/>
            <w:shd w:val="clear" w:color="auto" w:fill="auto"/>
          </w:tcPr>
          <w:p w14:paraId="700CEB8D" w14:textId="77777777" w:rsidR="00673082" w:rsidRPr="007B0520" w:rsidRDefault="00411CF7">
            <w:pPr>
              <w:pStyle w:val="TAL"/>
            </w:pPr>
            <w:r w:rsidRPr="007B0520">
              <w:t>4</w:t>
            </w:r>
          </w:p>
        </w:tc>
        <w:tc>
          <w:tcPr>
            <w:tcW w:w="5104" w:type="dxa"/>
            <w:gridSpan w:val="3"/>
            <w:shd w:val="clear" w:color="auto" w:fill="auto"/>
          </w:tcPr>
          <w:p w14:paraId="3AB57DA7" w14:textId="77777777" w:rsidR="00673082" w:rsidRPr="007B0520" w:rsidRDefault="00411CF7">
            <w:pPr>
              <w:pStyle w:val="TAL"/>
              <w:rPr>
                <w:lang w:eastAsia="ko-KR"/>
              </w:rPr>
            </w:pPr>
            <w:r w:rsidRPr="007B0520">
              <w:t>General proxy behaviour</w:t>
            </w:r>
          </w:p>
        </w:tc>
        <w:tc>
          <w:tcPr>
            <w:tcW w:w="1229" w:type="dxa"/>
            <w:gridSpan w:val="3"/>
            <w:shd w:val="clear" w:color="auto" w:fill="auto"/>
          </w:tcPr>
          <w:p w14:paraId="5FA24C34" w14:textId="77777777" w:rsidR="00673082" w:rsidRPr="007B0520" w:rsidRDefault="00411CF7">
            <w:pPr>
              <w:pStyle w:val="TAL"/>
            </w:pPr>
            <w:r w:rsidRPr="007B0520">
              <w:t>-</w:t>
            </w:r>
          </w:p>
        </w:tc>
        <w:tc>
          <w:tcPr>
            <w:tcW w:w="1158" w:type="dxa"/>
            <w:gridSpan w:val="4"/>
            <w:shd w:val="clear" w:color="auto" w:fill="auto"/>
          </w:tcPr>
          <w:p w14:paraId="70524D3D" w14:textId="77777777" w:rsidR="00673082" w:rsidRPr="007B0520" w:rsidRDefault="00411CF7">
            <w:pPr>
              <w:pStyle w:val="TAL"/>
            </w:pPr>
            <w:r w:rsidRPr="007B0520">
              <w:t>4, 5, 14, 15</w:t>
            </w:r>
          </w:p>
        </w:tc>
        <w:tc>
          <w:tcPr>
            <w:tcW w:w="1340" w:type="dxa"/>
            <w:gridSpan w:val="3"/>
            <w:shd w:val="clear" w:color="auto" w:fill="auto"/>
          </w:tcPr>
          <w:p w14:paraId="206A2203" w14:textId="77777777" w:rsidR="00673082" w:rsidRPr="007B0520" w:rsidRDefault="00411CF7">
            <w:pPr>
              <w:pStyle w:val="TAL"/>
            </w:pPr>
            <w:r w:rsidRPr="007B0520">
              <w:t>n/a</w:t>
            </w:r>
          </w:p>
        </w:tc>
      </w:tr>
      <w:tr w:rsidR="00673082" w:rsidRPr="007B0520" w14:paraId="7E17CA5D" w14:textId="77777777" w:rsidTr="003B5E89">
        <w:trPr>
          <w:gridBefore w:val="2"/>
          <w:gridAfter w:val="1"/>
          <w:wBefore w:w="116" w:type="dxa"/>
          <w:wAfter w:w="12" w:type="dxa"/>
          <w:jc w:val="center"/>
        </w:trPr>
        <w:tc>
          <w:tcPr>
            <w:tcW w:w="652" w:type="dxa"/>
            <w:gridSpan w:val="3"/>
            <w:shd w:val="clear" w:color="auto" w:fill="auto"/>
          </w:tcPr>
          <w:p w14:paraId="0F46C8FD" w14:textId="77777777" w:rsidR="00673082" w:rsidRPr="007B0520" w:rsidRDefault="00411CF7">
            <w:pPr>
              <w:pStyle w:val="TAL"/>
            </w:pPr>
            <w:r w:rsidRPr="007B0520">
              <w:t>5</w:t>
            </w:r>
          </w:p>
        </w:tc>
        <w:tc>
          <w:tcPr>
            <w:tcW w:w="5104" w:type="dxa"/>
            <w:gridSpan w:val="3"/>
            <w:shd w:val="clear" w:color="auto" w:fill="auto"/>
          </w:tcPr>
          <w:p w14:paraId="29994CE1" w14:textId="77777777" w:rsidR="00673082" w:rsidRPr="007B0520" w:rsidRDefault="00411CF7">
            <w:pPr>
              <w:pStyle w:val="TAL"/>
            </w:pPr>
            <w:r w:rsidRPr="007B0520">
              <w:t>Managing several responses due to forking</w:t>
            </w:r>
          </w:p>
        </w:tc>
        <w:tc>
          <w:tcPr>
            <w:tcW w:w="1229" w:type="dxa"/>
            <w:gridSpan w:val="3"/>
            <w:shd w:val="clear" w:color="auto" w:fill="auto"/>
          </w:tcPr>
          <w:p w14:paraId="79272BB3" w14:textId="77777777" w:rsidR="00673082" w:rsidRPr="007B0520" w:rsidRDefault="00411CF7">
            <w:pPr>
              <w:pStyle w:val="TAL"/>
            </w:pPr>
            <w:r w:rsidRPr="007B0520">
              <w:t>9,10</w:t>
            </w:r>
          </w:p>
        </w:tc>
        <w:tc>
          <w:tcPr>
            <w:tcW w:w="1158" w:type="dxa"/>
            <w:gridSpan w:val="4"/>
            <w:shd w:val="clear" w:color="auto" w:fill="auto"/>
          </w:tcPr>
          <w:p w14:paraId="6EC47BAB" w14:textId="77777777" w:rsidR="00673082" w:rsidRPr="007B0520" w:rsidRDefault="00411CF7">
            <w:pPr>
              <w:pStyle w:val="TAL"/>
            </w:pPr>
            <w:r w:rsidRPr="007B0520">
              <w:t>6</w:t>
            </w:r>
          </w:p>
        </w:tc>
        <w:tc>
          <w:tcPr>
            <w:tcW w:w="1340" w:type="dxa"/>
            <w:gridSpan w:val="3"/>
            <w:shd w:val="clear" w:color="auto" w:fill="auto"/>
          </w:tcPr>
          <w:p w14:paraId="02C942E4" w14:textId="77777777" w:rsidR="00673082" w:rsidRPr="007B0520" w:rsidRDefault="00411CF7">
            <w:pPr>
              <w:pStyle w:val="TAL"/>
            </w:pPr>
            <w:r w:rsidRPr="007B0520">
              <w:t>m</w:t>
            </w:r>
          </w:p>
        </w:tc>
      </w:tr>
      <w:tr w:rsidR="00673082" w:rsidRPr="007B0520" w14:paraId="742E18BA" w14:textId="77777777" w:rsidTr="003B5E89">
        <w:trPr>
          <w:gridBefore w:val="2"/>
          <w:gridAfter w:val="1"/>
          <w:wBefore w:w="116" w:type="dxa"/>
          <w:wAfter w:w="12" w:type="dxa"/>
          <w:jc w:val="center"/>
        </w:trPr>
        <w:tc>
          <w:tcPr>
            <w:tcW w:w="652" w:type="dxa"/>
            <w:gridSpan w:val="3"/>
            <w:shd w:val="clear" w:color="auto" w:fill="auto"/>
          </w:tcPr>
          <w:p w14:paraId="71BB5210" w14:textId="77777777" w:rsidR="00673082" w:rsidRPr="007B0520" w:rsidRDefault="00411CF7">
            <w:pPr>
              <w:pStyle w:val="TAL"/>
            </w:pPr>
            <w:r w:rsidRPr="007B0520">
              <w:t>6</w:t>
            </w:r>
          </w:p>
        </w:tc>
        <w:tc>
          <w:tcPr>
            <w:tcW w:w="5104" w:type="dxa"/>
            <w:gridSpan w:val="3"/>
            <w:shd w:val="clear" w:color="auto" w:fill="auto"/>
          </w:tcPr>
          <w:p w14:paraId="3A481F88" w14:textId="77777777" w:rsidR="00673082" w:rsidRPr="007B0520" w:rsidRDefault="00411CF7">
            <w:pPr>
              <w:pStyle w:val="TAL"/>
            </w:pPr>
            <w:r w:rsidRPr="007B0520">
              <w:t>support of indication of TLS connections in the Record-Route header</w:t>
            </w:r>
          </w:p>
        </w:tc>
        <w:tc>
          <w:tcPr>
            <w:tcW w:w="1229" w:type="dxa"/>
            <w:gridSpan w:val="3"/>
            <w:shd w:val="clear" w:color="auto" w:fill="auto"/>
          </w:tcPr>
          <w:p w14:paraId="7BEE77A6" w14:textId="77777777" w:rsidR="00673082" w:rsidRPr="007B0520" w:rsidRDefault="00411CF7">
            <w:pPr>
              <w:pStyle w:val="TAL"/>
            </w:pPr>
            <w:r w:rsidRPr="007B0520">
              <w:t>-</w:t>
            </w:r>
          </w:p>
        </w:tc>
        <w:tc>
          <w:tcPr>
            <w:tcW w:w="1158" w:type="dxa"/>
            <w:gridSpan w:val="4"/>
            <w:shd w:val="clear" w:color="auto" w:fill="auto"/>
          </w:tcPr>
          <w:p w14:paraId="067113F1" w14:textId="77777777" w:rsidR="00673082" w:rsidRPr="007B0520" w:rsidRDefault="00411CF7">
            <w:pPr>
              <w:pStyle w:val="TAL"/>
            </w:pPr>
            <w:r w:rsidRPr="007B0520">
              <w:t>7, 8</w:t>
            </w:r>
          </w:p>
        </w:tc>
        <w:tc>
          <w:tcPr>
            <w:tcW w:w="1340" w:type="dxa"/>
            <w:gridSpan w:val="3"/>
            <w:shd w:val="clear" w:color="auto" w:fill="auto"/>
          </w:tcPr>
          <w:p w14:paraId="3B16C91C" w14:textId="77777777" w:rsidR="00673082" w:rsidRPr="007B0520" w:rsidRDefault="00411CF7">
            <w:pPr>
              <w:pStyle w:val="TAL"/>
            </w:pPr>
            <w:r w:rsidRPr="007B0520">
              <w:t>n/a</w:t>
            </w:r>
          </w:p>
        </w:tc>
      </w:tr>
      <w:tr w:rsidR="00673082" w:rsidRPr="007B0520" w14:paraId="38AE48D1" w14:textId="77777777" w:rsidTr="003B5E89">
        <w:trPr>
          <w:gridBefore w:val="2"/>
          <w:gridAfter w:val="1"/>
          <w:wBefore w:w="116" w:type="dxa"/>
          <w:wAfter w:w="12" w:type="dxa"/>
          <w:jc w:val="center"/>
        </w:trPr>
        <w:tc>
          <w:tcPr>
            <w:tcW w:w="652" w:type="dxa"/>
            <w:gridSpan w:val="3"/>
            <w:shd w:val="clear" w:color="auto" w:fill="auto"/>
          </w:tcPr>
          <w:p w14:paraId="27778471" w14:textId="77777777" w:rsidR="00673082" w:rsidRPr="007B0520" w:rsidRDefault="00411CF7">
            <w:pPr>
              <w:pStyle w:val="TAL"/>
            </w:pPr>
            <w:r w:rsidRPr="007B0520">
              <w:t>7</w:t>
            </w:r>
          </w:p>
        </w:tc>
        <w:tc>
          <w:tcPr>
            <w:tcW w:w="5104" w:type="dxa"/>
            <w:gridSpan w:val="3"/>
            <w:shd w:val="clear" w:color="auto" w:fill="auto"/>
          </w:tcPr>
          <w:p w14:paraId="2F20BA0B" w14:textId="77777777" w:rsidR="00673082" w:rsidRPr="007B0520" w:rsidRDefault="00411CF7">
            <w:pPr>
              <w:pStyle w:val="TAL"/>
            </w:pPr>
            <w:r w:rsidRPr="007B0520">
              <w:t>Support of authentication</w:t>
            </w:r>
          </w:p>
        </w:tc>
        <w:tc>
          <w:tcPr>
            <w:tcW w:w="1229" w:type="dxa"/>
            <w:gridSpan w:val="3"/>
            <w:shd w:val="clear" w:color="auto" w:fill="auto"/>
          </w:tcPr>
          <w:p w14:paraId="158E0D6B" w14:textId="77777777" w:rsidR="00673082" w:rsidRPr="007B0520" w:rsidRDefault="00411CF7">
            <w:pPr>
              <w:pStyle w:val="TAL"/>
            </w:pPr>
            <w:r w:rsidRPr="007B0520">
              <w:t>7, 8, 8A</w:t>
            </w:r>
          </w:p>
        </w:tc>
        <w:tc>
          <w:tcPr>
            <w:tcW w:w="1158" w:type="dxa"/>
            <w:gridSpan w:val="4"/>
            <w:shd w:val="clear" w:color="auto" w:fill="auto"/>
          </w:tcPr>
          <w:p w14:paraId="05A5780C" w14:textId="77777777" w:rsidR="00673082" w:rsidRPr="007B0520" w:rsidRDefault="00411CF7">
            <w:pPr>
              <w:pStyle w:val="TAL"/>
            </w:pPr>
            <w:r w:rsidRPr="007B0520">
              <w:t>8A</w:t>
            </w:r>
          </w:p>
        </w:tc>
        <w:tc>
          <w:tcPr>
            <w:tcW w:w="1340" w:type="dxa"/>
            <w:gridSpan w:val="3"/>
            <w:shd w:val="clear" w:color="auto" w:fill="auto"/>
          </w:tcPr>
          <w:p w14:paraId="37FB2459" w14:textId="77777777" w:rsidR="00673082" w:rsidRPr="007B0520" w:rsidRDefault="00411CF7">
            <w:pPr>
              <w:pStyle w:val="TAL"/>
            </w:pPr>
            <w:r w:rsidRPr="007B0520">
              <w:t>c2</w:t>
            </w:r>
          </w:p>
        </w:tc>
      </w:tr>
      <w:tr w:rsidR="00673082" w:rsidRPr="007B0520" w14:paraId="72AACDE6" w14:textId="77777777" w:rsidTr="003B5E89">
        <w:trPr>
          <w:gridBefore w:val="2"/>
          <w:gridAfter w:val="1"/>
          <w:wBefore w:w="116" w:type="dxa"/>
          <w:wAfter w:w="12" w:type="dxa"/>
          <w:jc w:val="center"/>
        </w:trPr>
        <w:tc>
          <w:tcPr>
            <w:tcW w:w="652" w:type="dxa"/>
            <w:gridSpan w:val="3"/>
            <w:shd w:val="clear" w:color="auto" w:fill="auto"/>
          </w:tcPr>
          <w:p w14:paraId="112C55A4" w14:textId="77777777" w:rsidR="00673082" w:rsidRPr="007B0520" w:rsidRDefault="00411CF7">
            <w:pPr>
              <w:pStyle w:val="TAL"/>
            </w:pPr>
            <w:r w:rsidRPr="007B0520">
              <w:t>8</w:t>
            </w:r>
          </w:p>
        </w:tc>
        <w:tc>
          <w:tcPr>
            <w:tcW w:w="5104" w:type="dxa"/>
            <w:gridSpan w:val="3"/>
            <w:shd w:val="clear" w:color="auto" w:fill="auto"/>
          </w:tcPr>
          <w:p w14:paraId="6CDE34A4" w14:textId="77777777" w:rsidR="00673082" w:rsidRPr="007B0520" w:rsidRDefault="00411CF7">
            <w:pPr>
              <w:pStyle w:val="TAL"/>
            </w:pPr>
            <w:r w:rsidRPr="007B0520">
              <w:t>Timestamped requests (Timestamp header field)</w:t>
            </w:r>
          </w:p>
        </w:tc>
        <w:tc>
          <w:tcPr>
            <w:tcW w:w="1229" w:type="dxa"/>
            <w:gridSpan w:val="3"/>
            <w:shd w:val="clear" w:color="auto" w:fill="auto"/>
          </w:tcPr>
          <w:p w14:paraId="23965D08" w14:textId="77777777" w:rsidR="00673082" w:rsidRPr="007B0520" w:rsidRDefault="00411CF7">
            <w:pPr>
              <w:pStyle w:val="TAL"/>
            </w:pPr>
            <w:r w:rsidRPr="007B0520">
              <w:t>6</w:t>
            </w:r>
          </w:p>
        </w:tc>
        <w:tc>
          <w:tcPr>
            <w:tcW w:w="1158" w:type="dxa"/>
            <w:gridSpan w:val="4"/>
            <w:shd w:val="clear" w:color="auto" w:fill="auto"/>
          </w:tcPr>
          <w:p w14:paraId="5A7BD3A5" w14:textId="77777777" w:rsidR="00673082" w:rsidRPr="007B0520" w:rsidRDefault="00411CF7">
            <w:pPr>
              <w:pStyle w:val="TAL"/>
            </w:pPr>
            <w:r w:rsidRPr="007B0520">
              <w:t>-</w:t>
            </w:r>
          </w:p>
        </w:tc>
        <w:tc>
          <w:tcPr>
            <w:tcW w:w="1340" w:type="dxa"/>
            <w:gridSpan w:val="3"/>
            <w:shd w:val="clear" w:color="auto" w:fill="auto"/>
          </w:tcPr>
          <w:p w14:paraId="5B7355AE" w14:textId="77777777" w:rsidR="00673082" w:rsidRPr="007B0520" w:rsidRDefault="00411CF7">
            <w:pPr>
              <w:pStyle w:val="TAL"/>
            </w:pPr>
            <w:r w:rsidRPr="007B0520">
              <w:t>m</w:t>
            </w:r>
          </w:p>
        </w:tc>
      </w:tr>
      <w:tr w:rsidR="00673082" w:rsidRPr="007B0520" w14:paraId="18861714" w14:textId="77777777" w:rsidTr="003B5E89">
        <w:trPr>
          <w:gridBefore w:val="2"/>
          <w:gridAfter w:val="1"/>
          <w:wBefore w:w="116" w:type="dxa"/>
          <w:wAfter w:w="12" w:type="dxa"/>
          <w:jc w:val="center"/>
        </w:trPr>
        <w:tc>
          <w:tcPr>
            <w:tcW w:w="652" w:type="dxa"/>
            <w:gridSpan w:val="3"/>
            <w:shd w:val="clear" w:color="auto" w:fill="auto"/>
          </w:tcPr>
          <w:p w14:paraId="1DA9DAA8" w14:textId="77777777" w:rsidR="00673082" w:rsidRPr="007B0520" w:rsidRDefault="00411CF7">
            <w:pPr>
              <w:pStyle w:val="TAL"/>
            </w:pPr>
            <w:r w:rsidRPr="007B0520">
              <w:t>9</w:t>
            </w:r>
          </w:p>
        </w:tc>
        <w:tc>
          <w:tcPr>
            <w:tcW w:w="5104" w:type="dxa"/>
            <w:gridSpan w:val="3"/>
            <w:shd w:val="clear" w:color="auto" w:fill="auto"/>
          </w:tcPr>
          <w:p w14:paraId="18361A4D" w14:textId="77777777" w:rsidR="00673082" w:rsidRPr="007B0520" w:rsidRDefault="00411CF7">
            <w:pPr>
              <w:pStyle w:val="TAL"/>
            </w:pPr>
            <w:r w:rsidRPr="007B0520">
              <w:t>Presence of date in requests and responses (Date header field)</w:t>
            </w:r>
          </w:p>
        </w:tc>
        <w:tc>
          <w:tcPr>
            <w:tcW w:w="1229" w:type="dxa"/>
            <w:gridSpan w:val="3"/>
            <w:shd w:val="clear" w:color="auto" w:fill="auto"/>
          </w:tcPr>
          <w:p w14:paraId="6E9BC972" w14:textId="77777777" w:rsidR="00673082" w:rsidRPr="007B0520" w:rsidRDefault="00411CF7">
            <w:pPr>
              <w:pStyle w:val="TAL"/>
            </w:pPr>
            <w:r w:rsidRPr="007B0520">
              <w:t>11</w:t>
            </w:r>
          </w:p>
        </w:tc>
        <w:tc>
          <w:tcPr>
            <w:tcW w:w="1158" w:type="dxa"/>
            <w:gridSpan w:val="4"/>
            <w:shd w:val="clear" w:color="auto" w:fill="auto"/>
          </w:tcPr>
          <w:p w14:paraId="698C1392" w14:textId="77777777" w:rsidR="00673082" w:rsidRPr="007B0520" w:rsidRDefault="00411CF7">
            <w:pPr>
              <w:pStyle w:val="TAL"/>
            </w:pPr>
            <w:r w:rsidRPr="007B0520">
              <w:t>9</w:t>
            </w:r>
          </w:p>
        </w:tc>
        <w:tc>
          <w:tcPr>
            <w:tcW w:w="1340" w:type="dxa"/>
            <w:gridSpan w:val="3"/>
            <w:shd w:val="clear" w:color="auto" w:fill="auto"/>
          </w:tcPr>
          <w:p w14:paraId="3DD7BD4D" w14:textId="77777777" w:rsidR="00673082" w:rsidRPr="007B0520" w:rsidRDefault="00411CF7">
            <w:pPr>
              <w:pStyle w:val="TAL"/>
            </w:pPr>
            <w:r w:rsidRPr="007B0520">
              <w:t>m</w:t>
            </w:r>
          </w:p>
        </w:tc>
      </w:tr>
      <w:tr w:rsidR="00673082" w:rsidRPr="007B0520" w14:paraId="4816BE20" w14:textId="77777777" w:rsidTr="003B5E89">
        <w:trPr>
          <w:gridBefore w:val="2"/>
          <w:gridAfter w:val="1"/>
          <w:wBefore w:w="116" w:type="dxa"/>
          <w:wAfter w:w="12" w:type="dxa"/>
          <w:jc w:val="center"/>
        </w:trPr>
        <w:tc>
          <w:tcPr>
            <w:tcW w:w="652" w:type="dxa"/>
            <w:gridSpan w:val="3"/>
            <w:shd w:val="clear" w:color="auto" w:fill="auto"/>
          </w:tcPr>
          <w:p w14:paraId="6B302784" w14:textId="77777777" w:rsidR="00673082" w:rsidRPr="007B0520" w:rsidRDefault="00411CF7">
            <w:pPr>
              <w:pStyle w:val="TAL"/>
            </w:pPr>
            <w:r w:rsidRPr="007B0520">
              <w:t>10</w:t>
            </w:r>
          </w:p>
        </w:tc>
        <w:tc>
          <w:tcPr>
            <w:tcW w:w="5104" w:type="dxa"/>
            <w:gridSpan w:val="3"/>
            <w:shd w:val="clear" w:color="auto" w:fill="auto"/>
          </w:tcPr>
          <w:p w14:paraId="3168D735" w14:textId="77777777" w:rsidR="00673082" w:rsidRPr="007B0520" w:rsidRDefault="00411CF7">
            <w:pPr>
              <w:pStyle w:val="TAL"/>
            </w:pPr>
            <w:r w:rsidRPr="007B0520">
              <w:t>Presence of alerting information data (Alert-info header field)</w:t>
            </w:r>
          </w:p>
        </w:tc>
        <w:tc>
          <w:tcPr>
            <w:tcW w:w="1229" w:type="dxa"/>
            <w:gridSpan w:val="3"/>
            <w:shd w:val="clear" w:color="auto" w:fill="auto"/>
          </w:tcPr>
          <w:p w14:paraId="1E14E798" w14:textId="77777777" w:rsidR="00673082" w:rsidRPr="007B0520" w:rsidRDefault="00411CF7">
            <w:pPr>
              <w:pStyle w:val="TAL"/>
            </w:pPr>
            <w:r w:rsidRPr="007B0520">
              <w:t>12</w:t>
            </w:r>
          </w:p>
        </w:tc>
        <w:tc>
          <w:tcPr>
            <w:tcW w:w="1158" w:type="dxa"/>
            <w:gridSpan w:val="4"/>
            <w:shd w:val="clear" w:color="auto" w:fill="auto"/>
          </w:tcPr>
          <w:p w14:paraId="230575CE" w14:textId="77777777" w:rsidR="00673082" w:rsidRPr="007B0520" w:rsidRDefault="00411CF7">
            <w:pPr>
              <w:pStyle w:val="TAL"/>
            </w:pPr>
            <w:r w:rsidRPr="007B0520">
              <w:t>10</w:t>
            </w:r>
          </w:p>
        </w:tc>
        <w:tc>
          <w:tcPr>
            <w:tcW w:w="1340" w:type="dxa"/>
            <w:gridSpan w:val="3"/>
            <w:shd w:val="clear" w:color="auto" w:fill="auto"/>
          </w:tcPr>
          <w:p w14:paraId="23853388" w14:textId="77777777" w:rsidR="00673082" w:rsidRPr="007B0520" w:rsidRDefault="00411CF7">
            <w:pPr>
              <w:pStyle w:val="TAL"/>
            </w:pPr>
            <w:r w:rsidRPr="007B0520">
              <w:t>o</w:t>
            </w:r>
          </w:p>
        </w:tc>
      </w:tr>
      <w:tr w:rsidR="00673082" w:rsidRPr="007B0520" w14:paraId="6124E7E7" w14:textId="77777777" w:rsidTr="003B5E89">
        <w:trPr>
          <w:gridBefore w:val="2"/>
          <w:gridAfter w:val="1"/>
          <w:wBefore w:w="116" w:type="dxa"/>
          <w:wAfter w:w="12" w:type="dxa"/>
          <w:jc w:val="center"/>
        </w:trPr>
        <w:tc>
          <w:tcPr>
            <w:tcW w:w="652" w:type="dxa"/>
            <w:gridSpan w:val="3"/>
            <w:shd w:val="clear" w:color="auto" w:fill="auto"/>
          </w:tcPr>
          <w:p w14:paraId="2B88A3AC" w14:textId="77777777" w:rsidR="00673082" w:rsidRPr="007B0520" w:rsidRDefault="00411CF7">
            <w:pPr>
              <w:pStyle w:val="TAL"/>
            </w:pPr>
            <w:r w:rsidRPr="007B0520">
              <w:t>11</w:t>
            </w:r>
          </w:p>
        </w:tc>
        <w:tc>
          <w:tcPr>
            <w:tcW w:w="5104" w:type="dxa"/>
            <w:gridSpan w:val="3"/>
            <w:shd w:val="clear" w:color="auto" w:fill="auto"/>
          </w:tcPr>
          <w:p w14:paraId="33FBD35A" w14:textId="77777777" w:rsidR="00673082" w:rsidRPr="007B0520" w:rsidRDefault="00411CF7">
            <w:pPr>
              <w:pStyle w:val="TAL"/>
            </w:pPr>
            <w:r w:rsidRPr="007B0520">
              <w:t>Support and handling of the Require header field for REGISTER and other requests or responses for methods other than REGISTER</w:t>
            </w:r>
          </w:p>
        </w:tc>
        <w:tc>
          <w:tcPr>
            <w:tcW w:w="1229" w:type="dxa"/>
            <w:gridSpan w:val="3"/>
            <w:shd w:val="clear" w:color="auto" w:fill="auto"/>
          </w:tcPr>
          <w:p w14:paraId="5EE803AD" w14:textId="77777777" w:rsidR="00673082" w:rsidRPr="007B0520" w:rsidRDefault="00411CF7">
            <w:pPr>
              <w:pStyle w:val="TAL"/>
            </w:pPr>
            <w:r w:rsidRPr="007B0520">
              <w:t>-</w:t>
            </w:r>
          </w:p>
        </w:tc>
        <w:tc>
          <w:tcPr>
            <w:tcW w:w="1158" w:type="dxa"/>
            <w:gridSpan w:val="4"/>
            <w:shd w:val="clear" w:color="auto" w:fill="auto"/>
          </w:tcPr>
          <w:p w14:paraId="05E1F7D7" w14:textId="77777777" w:rsidR="00673082" w:rsidRPr="007B0520" w:rsidRDefault="00411CF7">
            <w:pPr>
              <w:pStyle w:val="TAL"/>
            </w:pPr>
            <w:r w:rsidRPr="007B0520">
              <w:t>11, 12, 13</w:t>
            </w:r>
          </w:p>
        </w:tc>
        <w:tc>
          <w:tcPr>
            <w:tcW w:w="1340" w:type="dxa"/>
            <w:gridSpan w:val="3"/>
            <w:shd w:val="clear" w:color="auto" w:fill="auto"/>
          </w:tcPr>
          <w:p w14:paraId="48EDAD79" w14:textId="77777777" w:rsidR="00673082" w:rsidRPr="007B0520" w:rsidRDefault="00411CF7">
            <w:pPr>
              <w:pStyle w:val="TAL"/>
            </w:pPr>
            <w:r w:rsidRPr="007B0520">
              <w:t>m</w:t>
            </w:r>
          </w:p>
        </w:tc>
      </w:tr>
      <w:tr w:rsidR="00673082" w:rsidRPr="007B0520" w14:paraId="4CF8F7A1" w14:textId="77777777" w:rsidTr="003B5E89">
        <w:trPr>
          <w:gridBefore w:val="2"/>
          <w:gridAfter w:val="1"/>
          <w:wBefore w:w="116" w:type="dxa"/>
          <w:wAfter w:w="12" w:type="dxa"/>
          <w:jc w:val="center"/>
        </w:trPr>
        <w:tc>
          <w:tcPr>
            <w:tcW w:w="652" w:type="dxa"/>
            <w:gridSpan w:val="3"/>
            <w:shd w:val="clear" w:color="auto" w:fill="auto"/>
          </w:tcPr>
          <w:p w14:paraId="5FE166CD" w14:textId="77777777" w:rsidR="00673082" w:rsidRPr="007B0520" w:rsidRDefault="00411CF7">
            <w:pPr>
              <w:pStyle w:val="TAL"/>
            </w:pPr>
            <w:r w:rsidRPr="007B0520">
              <w:t>12</w:t>
            </w:r>
          </w:p>
        </w:tc>
        <w:tc>
          <w:tcPr>
            <w:tcW w:w="5104" w:type="dxa"/>
            <w:gridSpan w:val="3"/>
            <w:shd w:val="clear" w:color="auto" w:fill="auto"/>
          </w:tcPr>
          <w:p w14:paraId="6531B72A" w14:textId="77777777" w:rsidR="00673082" w:rsidRPr="007B0520" w:rsidRDefault="00411CF7">
            <w:pPr>
              <w:pStyle w:val="TAL"/>
            </w:pPr>
            <w:r w:rsidRPr="007B0520">
              <w:t>Support and reading of the Supported and Unsupported header fields</w:t>
            </w:r>
          </w:p>
        </w:tc>
        <w:tc>
          <w:tcPr>
            <w:tcW w:w="1229" w:type="dxa"/>
            <w:gridSpan w:val="3"/>
            <w:shd w:val="clear" w:color="auto" w:fill="auto"/>
          </w:tcPr>
          <w:p w14:paraId="3F4CA74A" w14:textId="77777777" w:rsidR="00673082" w:rsidRPr="007B0520" w:rsidRDefault="00411CF7">
            <w:pPr>
              <w:pStyle w:val="TAL"/>
            </w:pPr>
            <w:r w:rsidRPr="007B0520">
              <w:t>-</w:t>
            </w:r>
          </w:p>
        </w:tc>
        <w:tc>
          <w:tcPr>
            <w:tcW w:w="1158" w:type="dxa"/>
            <w:gridSpan w:val="4"/>
            <w:shd w:val="clear" w:color="auto" w:fill="auto"/>
          </w:tcPr>
          <w:p w14:paraId="7ABAA456" w14:textId="77777777" w:rsidR="00673082" w:rsidRPr="007B0520" w:rsidRDefault="00411CF7">
            <w:pPr>
              <w:pStyle w:val="TAL"/>
            </w:pPr>
            <w:r w:rsidRPr="007B0520">
              <w:t>16, 17, 18</w:t>
            </w:r>
          </w:p>
        </w:tc>
        <w:tc>
          <w:tcPr>
            <w:tcW w:w="1340" w:type="dxa"/>
            <w:gridSpan w:val="3"/>
            <w:shd w:val="clear" w:color="auto" w:fill="auto"/>
          </w:tcPr>
          <w:p w14:paraId="653F6B01" w14:textId="77777777" w:rsidR="00673082" w:rsidRPr="007B0520" w:rsidRDefault="00411CF7">
            <w:pPr>
              <w:pStyle w:val="TAL"/>
            </w:pPr>
            <w:r w:rsidRPr="007B0520">
              <w:t>m</w:t>
            </w:r>
          </w:p>
        </w:tc>
      </w:tr>
      <w:tr w:rsidR="00673082" w:rsidRPr="007B0520" w14:paraId="64789A75" w14:textId="77777777" w:rsidTr="003B5E89">
        <w:trPr>
          <w:gridBefore w:val="2"/>
          <w:gridAfter w:val="1"/>
          <w:wBefore w:w="116" w:type="dxa"/>
          <w:wAfter w:w="12" w:type="dxa"/>
          <w:jc w:val="center"/>
        </w:trPr>
        <w:tc>
          <w:tcPr>
            <w:tcW w:w="652" w:type="dxa"/>
            <w:gridSpan w:val="3"/>
            <w:shd w:val="clear" w:color="auto" w:fill="auto"/>
          </w:tcPr>
          <w:p w14:paraId="0640B568" w14:textId="77777777" w:rsidR="00673082" w:rsidRPr="007B0520" w:rsidRDefault="00411CF7">
            <w:pPr>
              <w:pStyle w:val="TAL"/>
            </w:pPr>
            <w:r w:rsidRPr="007B0520">
              <w:t>13</w:t>
            </w:r>
          </w:p>
        </w:tc>
        <w:tc>
          <w:tcPr>
            <w:tcW w:w="5104" w:type="dxa"/>
            <w:gridSpan w:val="3"/>
            <w:shd w:val="clear" w:color="auto" w:fill="auto"/>
          </w:tcPr>
          <w:p w14:paraId="7B7C090E" w14:textId="77777777" w:rsidR="00673082" w:rsidRPr="007B0520" w:rsidRDefault="00411CF7">
            <w:pPr>
              <w:pStyle w:val="TAL"/>
            </w:pPr>
            <w:r w:rsidRPr="007B0520">
              <w:t>Support of the Error-Info header field in 3xx - 6xx responses</w:t>
            </w:r>
          </w:p>
        </w:tc>
        <w:tc>
          <w:tcPr>
            <w:tcW w:w="1229" w:type="dxa"/>
            <w:gridSpan w:val="3"/>
            <w:shd w:val="clear" w:color="auto" w:fill="auto"/>
          </w:tcPr>
          <w:p w14:paraId="607459B7" w14:textId="77777777" w:rsidR="00673082" w:rsidRPr="007B0520" w:rsidRDefault="00411CF7">
            <w:pPr>
              <w:pStyle w:val="TAL"/>
            </w:pPr>
            <w:r w:rsidRPr="007B0520">
              <w:t>-</w:t>
            </w:r>
          </w:p>
        </w:tc>
        <w:tc>
          <w:tcPr>
            <w:tcW w:w="1158" w:type="dxa"/>
            <w:gridSpan w:val="4"/>
            <w:shd w:val="clear" w:color="auto" w:fill="auto"/>
          </w:tcPr>
          <w:p w14:paraId="6AA2B697" w14:textId="77777777" w:rsidR="00673082" w:rsidRPr="007B0520" w:rsidRDefault="00411CF7">
            <w:pPr>
              <w:pStyle w:val="TAL"/>
            </w:pPr>
            <w:r w:rsidRPr="007B0520">
              <w:t>19</w:t>
            </w:r>
          </w:p>
        </w:tc>
        <w:tc>
          <w:tcPr>
            <w:tcW w:w="1340" w:type="dxa"/>
            <w:gridSpan w:val="3"/>
            <w:shd w:val="clear" w:color="auto" w:fill="auto"/>
          </w:tcPr>
          <w:p w14:paraId="7F43BB62" w14:textId="77777777" w:rsidR="00673082" w:rsidRPr="007B0520" w:rsidRDefault="00411CF7">
            <w:pPr>
              <w:pStyle w:val="TAL"/>
            </w:pPr>
            <w:r w:rsidRPr="007B0520">
              <w:t>o</w:t>
            </w:r>
          </w:p>
        </w:tc>
      </w:tr>
      <w:tr w:rsidR="00673082" w:rsidRPr="007B0520" w14:paraId="49CBA0BE" w14:textId="77777777" w:rsidTr="003B5E89">
        <w:trPr>
          <w:gridBefore w:val="2"/>
          <w:gridAfter w:val="1"/>
          <w:wBefore w:w="116" w:type="dxa"/>
          <w:wAfter w:w="12" w:type="dxa"/>
          <w:jc w:val="center"/>
        </w:trPr>
        <w:tc>
          <w:tcPr>
            <w:tcW w:w="652" w:type="dxa"/>
            <w:gridSpan w:val="3"/>
            <w:shd w:val="clear" w:color="auto" w:fill="auto"/>
          </w:tcPr>
          <w:p w14:paraId="01CA5E16" w14:textId="77777777" w:rsidR="00673082" w:rsidRPr="007B0520" w:rsidRDefault="00411CF7">
            <w:pPr>
              <w:pStyle w:val="TAL"/>
            </w:pPr>
            <w:r w:rsidRPr="007B0520">
              <w:t>14</w:t>
            </w:r>
          </w:p>
        </w:tc>
        <w:tc>
          <w:tcPr>
            <w:tcW w:w="5104" w:type="dxa"/>
            <w:gridSpan w:val="3"/>
            <w:shd w:val="clear" w:color="auto" w:fill="auto"/>
          </w:tcPr>
          <w:p w14:paraId="4B8834D4" w14:textId="77777777" w:rsidR="00673082" w:rsidRPr="007B0520" w:rsidRDefault="00411CF7">
            <w:pPr>
              <w:pStyle w:val="TAL"/>
            </w:pPr>
            <w:r w:rsidRPr="007B0520">
              <w:t>Support and handling of the Organization header field</w:t>
            </w:r>
          </w:p>
        </w:tc>
        <w:tc>
          <w:tcPr>
            <w:tcW w:w="1229" w:type="dxa"/>
            <w:gridSpan w:val="3"/>
            <w:shd w:val="clear" w:color="auto" w:fill="auto"/>
          </w:tcPr>
          <w:p w14:paraId="435F83C2" w14:textId="77777777" w:rsidR="00673082" w:rsidRPr="007B0520" w:rsidRDefault="00411CF7">
            <w:pPr>
              <w:pStyle w:val="TAL"/>
            </w:pPr>
            <w:r w:rsidRPr="007B0520">
              <w:t>-</w:t>
            </w:r>
          </w:p>
        </w:tc>
        <w:tc>
          <w:tcPr>
            <w:tcW w:w="1158" w:type="dxa"/>
            <w:gridSpan w:val="4"/>
            <w:shd w:val="clear" w:color="auto" w:fill="auto"/>
          </w:tcPr>
          <w:p w14:paraId="424E72AF" w14:textId="77777777" w:rsidR="00673082" w:rsidRPr="007B0520" w:rsidRDefault="00411CF7">
            <w:pPr>
              <w:pStyle w:val="TAL"/>
            </w:pPr>
            <w:r w:rsidRPr="007B0520">
              <w:t>19A, 19B</w:t>
            </w:r>
          </w:p>
        </w:tc>
        <w:tc>
          <w:tcPr>
            <w:tcW w:w="1340" w:type="dxa"/>
            <w:gridSpan w:val="3"/>
            <w:shd w:val="clear" w:color="auto" w:fill="auto"/>
          </w:tcPr>
          <w:p w14:paraId="569268CF" w14:textId="77777777" w:rsidR="00673082" w:rsidRPr="007B0520" w:rsidRDefault="00411CF7">
            <w:pPr>
              <w:pStyle w:val="TAL"/>
            </w:pPr>
            <w:r w:rsidRPr="007B0520">
              <w:t>m</w:t>
            </w:r>
          </w:p>
        </w:tc>
      </w:tr>
      <w:tr w:rsidR="00673082" w:rsidRPr="007B0520" w14:paraId="35D44B32" w14:textId="77777777" w:rsidTr="003B5E89">
        <w:trPr>
          <w:gridBefore w:val="2"/>
          <w:gridAfter w:val="1"/>
          <w:wBefore w:w="116" w:type="dxa"/>
          <w:wAfter w:w="12" w:type="dxa"/>
          <w:jc w:val="center"/>
        </w:trPr>
        <w:tc>
          <w:tcPr>
            <w:tcW w:w="652" w:type="dxa"/>
            <w:gridSpan w:val="3"/>
            <w:shd w:val="clear" w:color="auto" w:fill="auto"/>
          </w:tcPr>
          <w:p w14:paraId="23E2872C" w14:textId="77777777" w:rsidR="00673082" w:rsidRPr="007B0520" w:rsidRDefault="00411CF7">
            <w:pPr>
              <w:pStyle w:val="TAL"/>
            </w:pPr>
            <w:r w:rsidRPr="007B0520">
              <w:t>15</w:t>
            </w:r>
          </w:p>
        </w:tc>
        <w:tc>
          <w:tcPr>
            <w:tcW w:w="5104" w:type="dxa"/>
            <w:gridSpan w:val="3"/>
            <w:shd w:val="clear" w:color="auto" w:fill="auto"/>
          </w:tcPr>
          <w:p w14:paraId="446856E9" w14:textId="77777777" w:rsidR="00673082" w:rsidRPr="007B0520" w:rsidRDefault="00411CF7">
            <w:pPr>
              <w:pStyle w:val="TAL"/>
            </w:pPr>
            <w:r w:rsidRPr="007B0520">
              <w:t>Support and handling of the Call-Info header field</w:t>
            </w:r>
          </w:p>
        </w:tc>
        <w:tc>
          <w:tcPr>
            <w:tcW w:w="1229" w:type="dxa"/>
            <w:gridSpan w:val="3"/>
            <w:shd w:val="clear" w:color="auto" w:fill="auto"/>
          </w:tcPr>
          <w:p w14:paraId="71DAFDC3" w14:textId="77777777" w:rsidR="00673082" w:rsidRPr="007B0520" w:rsidRDefault="00411CF7">
            <w:pPr>
              <w:pStyle w:val="TAL"/>
            </w:pPr>
            <w:r w:rsidRPr="007B0520">
              <w:t>-</w:t>
            </w:r>
          </w:p>
        </w:tc>
        <w:tc>
          <w:tcPr>
            <w:tcW w:w="1158" w:type="dxa"/>
            <w:gridSpan w:val="4"/>
            <w:shd w:val="clear" w:color="auto" w:fill="auto"/>
          </w:tcPr>
          <w:p w14:paraId="794608DD" w14:textId="77777777" w:rsidR="00673082" w:rsidRPr="007B0520" w:rsidRDefault="00411CF7">
            <w:pPr>
              <w:pStyle w:val="TAL"/>
            </w:pPr>
            <w:r w:rsidRPr="007B0520">
              <w:t>19C, 19D</w:t>
            </w:r>
          </w:p>
        </w:tc>
        <w:tc>
          <w:tcPr>
            <w:tcW w:w="1340" w:type="dxa"/>
            <w:gridSpan w:val="3"/>
            <w:shd w:val="clear" w:color="auto" w:fill="auto"/>
          </w:tcPr>
          <w:p w14:paraId="0ECEFD33" w14:textId="77777777" w:rsidR="00673082" w:rsidRPr="007B0520" w:rsidRDefault="00411CF7">
            <w:pPr>
              <w:pStyle w:val="TAL"/>
            </w:pPr>
            <w:r w:rsidRPr="007B0520">
              <w:t>m</w:t>
            </w:r>
          </w:p>
        </w:tc>
      </w:tr>
      <w:tr w:rsidR="00673082" w:rsidRPr="007B0520" w14:paraId="56E94659" w14:textId="77777777" w:rsidTr="003B5E89">
        <w:trPr>
          <w:gridBefore w:val="2"/>
          <w:gridAfter w:val="1"/>
          <w:wBefore w:w="116" w:type="dxa"/>
          <w:wAfter w:w="12" w:type="dxa"/>
          <w:jc w:val="center"/>
        </w:trPr>
        <w:tc>
          <w:tcPr>
            <w:tcW w:w="652" w:type="dxa"/>
            <w:gridSpan w:val="3"/>
            <w:shd w:val="clear" w:color="auto" w:fill="auto"/>
          </w:tcPr>
          <w:p w14:paraId="2C558373" w14:textId="77777777" w:rsidR="00673082" w:rsidRPr="007B0520" w:rsidRDefault="00411CF7">
            <w:pPr>
              <w:pStyle w:val="TAL"/>
            </w:pPr>
            <w:r w:rsidRPr="007B0520">
              <w:t>16</w:t>
            </w:r>
          </w:p>
        </w:tc>
        <w:tc>
          <w:tcPr>
            <w:tcW w:w="5104" w:type="dxa"/>
            <w:gridSpan w:val="3"/>
            <w:shd w:val="clear" w:color="auto" w:fill="auto"/>
          </w:tcPr>
          <w:p w14:paraId="67A094C9" w14:textId="77777777" w:rsidR="00673082" w:rsidRPr="007B0520" w:rsidRDefault="00411CF7">
            <w:pPr>
              <w:pStyle w:val="TAL"/>
            </w:pPr>
            <w:r w:rsidRPr="007B0520">
              <w:t>Support of the Contact header field in 3xx response</w:t>
            </w:r>
          </w:p>
        </w:tc>
        <w:tc>
          <w:tcPr>
            <w:tcW w:w="1229" w:type="dxa"/>
            <w:gridSpan w:val="3"/>
            <w:shd w:val="clear" w:color="auto" w:fill="auto"/>
          </w:tcPr>
          <w:p w14:paraId="1678E433" w14:textId="77777777" w:rsidR="00673082" w:rsidRPr="007B0520" w:rsidRDefault="00411CF7">
            <w:pPr>
              <w:pStyle w:val="TAL"/>
            </w:pPr>
            <w:r w:rsidRPr="007B0520">
              <w:t>-</w:t>
            </w:r>
          </w:p>
        </w:tc>
        <w:tc>
          <w:tcPr>
            <w:tcW w:w="1158" w:type="dxa"/>
            <w:gridSpan w:val="4"/>
            <w:shd w:val="clear" w:color="auto" w:fill="auto"/>
          </w:tcPr>
          <w:p w14:paraId="36D731B3" w14:textId="77777777" w:rsidR="00673082" w:rsidRPr="007B0520" w:rsidRDefault="00411CF7">
            <w:pPr>
              <w:pStyle w:val="TAL"/>
            </w:pPr>
            <w:r w:rsidRPr="007B0520">
              <w:t>19E</w:t>
            </w:r>
          </w:p>
        </w:tc>
        <w:tc>
          <w:tcPr>
            <w:tcW w:w="1340" w:type="dxa"/>
            <w:gridSpan w:val="3"/>
            <w:shd w:val="clear" w:color="auto" w:fill="auto"/>
          </w:tcPr>
          <w:p w14:paraId="789A6A34" w14:textId="77777777" w:rsidR="00673082" w:rsidRPr="007B0520" w:rsidRDefault="00411CF7">
            <w:pPr>
              <w:pStyle w:val="TAL"/>
            </w:pPr>
            <w:r w:rsidRPr="007B0520">
              <w:t>m</w:t>
            </w:r>
          </w:p>
        </w:tc>
      </w:tr>
      <w:tr w:rsidR="00673082" w:rsidRPr="007B0520" w14:paraId="67D1C498" w14:textId="77777777" w:rsidTr="003B5E89">
        <w:trPr>
          <w:gridBefore w:val="2"/>
          <w:gridAfter w:val="1"/>
          <w:wBefore w:w="116" w:type="dxa"/>
          <w:wAfter w:w="12" w:type="dxa"/>
          <w:jc w:val="center"/>
        </w:trPr>
        <w:tc>
          <w:tcPr>
            <w:tcW w:w="652" w:type="dxa"/>
            <w:gridSpan w:val="3"/>
            <w:shd w:val="clear" w:color="auto" w:fill="auto"/>
          </w:tcPr>
          <w:p w14:paraId="4E3CAF1B" w14:textId="77777777" w:rsidR="00673082" w:rsidRPr="007B0520" w:rsidRDefault="00411CF7">
            <w:pPr>
              <w:pStyle w:val="TAL"/>
              <w:rPr>
                <w:lang w:eastAsia="ko-KR"/>
              </w:rPr>
            </w:pPr>
            <w:r w:rsidRPr="007B0520">
              <w:rPr>
                <w:lang w:eastAsia="ko-KR"/>
              </w:rPr>
              <w:t>16A</w:t>
            </w:r>
          </w:p>
        </w:tc>
        <w:tc>
          <w:tcPr>
            <w:tcW w:w="5104" w:type="dxa"/>
            <w:gridSpan w:val="3"/>
            <w:shd w:val="clear" w:color="auto" w:fill="auto"/>
          </w:tcPr>
          <w:p w14:paraId="0916726F" w14:textId="77777777" w:rsidR="00673082" w:rsidRPr="007B0520" w:rsidRDefault="00411CF7">
            <w:pPr>
              <w:pStyle w:val="TAL"/>
            </w:pPr>
            <w:r w:rsidRPr="007B0520">
              <w:t>Proxy reading the contents of a body or including a body in a request or response</w:t>
            </w:r>
          </w:p>
        </w:tc>
        <w:tc>
          <w:tcPr>
            <w:tcW w:w="1229" w:type="dxa"/>
            <w:gridSpan w:val="3"/>
            <w:shd w:val="clear" w:color="auto" w:fill="auto"/>
          </w:tcPr>
          <w:p w14:paraId="3D30B4B6"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1091804A" w14:textId="77777777" w:rsidR="00673082" w:rsidRPr="007B0520" w:rsidRDefault="00411CF7">
            <w:pPr>
              <w:pStyle w:val="TAL"/>
              <w:rPr>
                <w:lang w:eastAsia="ko-KR"/>
              </w:rPr>
            </w:pPr>
            <w:r w:rsidRPr="007B0520">
              <w:rPr>
                <w:lang w:eastAsia="ko-KR"/>
              </w:rPr>
              <w:t>19F</w:t>
            </w:r>
          </w:p>
        </w:tc>
        <w:tc>
          <w:tcPr>
            <w:tcW w:w="1340" w:type="dxa"/>
            <w:gridSpan w:val="3"/>
            <w:shd w:val="clear" w:color="auto" w:fill="auto"/>
          </w:tcPr>
          <w:p w14:paraId="38F34603" w14:textId="77777777" w:rsidR="00673082" w:rsidRPr="007B0520" w:rsidRDefault="00411CF7">
            <w:pPr>
              <w:pStyle w:val="TAL"/>
              <w:rPr>
                <w:lang w:eastAsia="ko-KR"/>
              </w:rPr>
            </w:pPr>
            <w:r w:rsidRPr="007B0520">
              <w:rPr>
                <w:lang w:eastAsia="ko-KR"/>
              </w:rPr>
              <w:t>n/a</w:t>
            </w:r>
          </w:p>
        </w:tc>
      </w:tr>
      <w:tr w:rsidR="00673082" w:rsidRPr="007B0520" w14:paraId="08E31DD2" w14:textId="77777777" w:rsidTr="003B5E89">
        <w:trPr>
          <w:gridBefore w:val="2"/>
          <w:gridAfter w:val="1"/>
          <w:wBefore w:w="116" w:type="dxa"/>
          <w:wAfter w:w="12" w:type="dxa"/>
          <w:jc w:val="center"/>
        </w:trPr>
        <w:tc>
          <w:tcPr>
            <w:tcW w:w="652" w:type="dxa"/>
            <w:gridSpan w:val="3"/>
            <w:shd w:val="clear" w:color="auto" w:fill="auto"/>
          </w:tcPr>
          <w:p w14:paraId="756FDD72" w14:textId="77777777" w:rsidR="00673082" w:rsidRPr="007B0520" w:rsidRDefault="00673082">
            <w:pPr>
              <w:pStyle w:val="TAL"/>
              <w:rPr>
                <w:rFonts w:cs="Arial"/>
                <w:szCs w:val="18"/>
              </w:rPr>
            </w:pPr>
          </w:p>
        </w:tc>
        <w:tc>
          <w:tcPr>
            <w:tcW w:w="5104" w:type="dxa"/>
            <w:gridSpan w:val="3"/>
            <w:shd w:val="clear" w:color="auto" w:fill="auto"/>
          </w:tcPr>
          <w:p w14:paraId="5F8F63A3" w14:textId="77777777" w:rsidR="00673082" w:rsidRPr="007B0520" w:rsidRDefault="00411CF7">
            <w:pPr>
              <w:pStyle w:val="TAL"/>
              <w:rPr>
                <w:b/>
                <w:bCs/>
              </w:rPr>
            </w:pPr>
            <w:r w:rsidRPr="007B0520">
              <w:rPr>
                <w:b/>
                <w:bCs/>
              </w:rPr>
              <w:t>Extensions to basic SIP</w:t>
            </w:r>
          </w:p>
        </w:tc>
        <w:tc>
          <w:tcPr>
            <w:tcW w:w="1229" w:type="dxa"/>
            <w:gridSpan w:val="3"/>
            <w:shd w:val="clear" w:color="auto" w:fill="auto"/>
          </w:tcPr>
          <w:p w14:paraId="1AEE3C8F" w14:textId="77777777" w:rsidR="00673082" w:rsidRPr="007B0520" w:rsidRDefault="00673082">
            <w:pPr>
              <w:pStyle w:val="TAL"/>
            </w:pPr>
          </w:p>
        </w:tc>
        <w:tc>
          <w:tcPr>
            <w:tcW w:w="1158" w:type="dxa"/>
            <w:gridSpan w:val="4"/>
            <w:shd w:val="clear" w:color="auto" w:fill="auto"/>
          </w:tcPr>
          <w:p w14:paraId="4095F358" w14:textId="77777777" w:rsidR="00673082" w:rsidRPr="007B0520" w:rsidRDefault="00673082">
            <w:pPr>
              <w:pStyle w:val="TAL"/>
            </w:pPr>
          </w:p>
        </w:tc>
        <w:tc>
          <w:tcPr>
            <w:tcW w:w="1340" w:type="dxa"/>
            <w:gridSpan w:val="3"/>
            <w:shd w:val="clear" w:color="auto" w:fill="auto"/>
          </w:tcPr>
          <w:p w14:paraId="53A5560D" w14:textId="77777777" w:rsidR="00673082" w:rsidRPr="007B0520" w:rsidRDefault="00673082">
            <w:pPr>
              <w:pStyle w:val="TAL"/>
            </w:pPr>
          </w:p>
        </w:tc>
      </w:tr>
      <w:tr w:rsidR="00673082" w:rsidRPr="007B0520" w14:paraId="4F38F814" w14:textId="77777777" w:rsidTr="003B5E89">
        <w:trPr>
          <w:gridBefore w:val="2"/>
          <w:gridAfter w:val="1"/>
          <w:wBefore w:w="116" w:type="dxa"/>
          <w:wAfter w:w="12" w:type="dxa"/>
          <w:jc w:val="center"/>
        </w:trPr>
        <w:tc>
          <w:tcPr>
            <w:tcW w:w="652" w:type="dxa"/>
            <w:gridSpan w:val="3"/>
            <w:shd w:val="clear" w:color="auto" w:fill="auto"/>
          </w:tcPr>
          <w:p w14:paraId="0BFBC6C0" w14:textId="77777777" w:rsidR="00673082" w:rsidRPr="007B0520" w:rsidRDefault="00411CF7">
            <w:pPr>
              <w:pStyle w:val="TAL"/>
              <w:rPr>
                <w:rFonts w:cs="Arial"/>
                <w:szCs w:val="18"/>
                <w:lang w:eastAsia="ko-KR"/>
              </w:rPr>
            </w:pPr>
            <w:r w:rsidRPr="007B0520">
              <w:rPr>
                <w:rFonts w:cs="Arial"/>
                <w:szCs w:val="18"/>
                <w:lang w:eastAsia="ko-KR"/>
              </w:rPr>
              <w:t>16B</w:t>
            </w:r>
          </w:p>
        </w:tc>
        <w:tc>
          <w:tcPr>
            <w:tcW w:w="5104" w:type="dxa"/>
            <w:gridSpan w:val="3"/>
            <w:shd w:val="clear" w:color="auto" w:fill="auto"/>
          </w:tcPr>
          <w:p w14:paraId="550475D6" w14:textId="77777777" w:rsidR="00673082" w:rsidRPr="007B0520" w:rsidRDefault="00411CF7">
            <w:pPr>
              <w:pStyle w:val="TAL"/>
              <w:rPr>
                <w:b/>
                <w:bCs/>
              </w:rPr>
            </w:pPr>
            <w:r w:rsidRPr="007B0520">
              <w:t>3GPP TS 24.237 [131]: proxy modifying the content of a body</w:t>
            </w:r>
          </w:p>
        </w:tc>
        <w:tc>
          <w:tcPr>
            <w:tcW w:w="1229" w:type="dxa"/>
            <w:gridSpan w:val="3"/>
            <w:shd w:val="clear" w:color="auto" w:fill="auto"/>
          </w:tcPr>
          <w:p w14:paraId="27297487"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7C681417" w14:textId="77777777" w:rsidR="00673082" w:rsidRPr="007B0520" w:rsidRDefault="00411CF7">
            <w:pPr>
              <w:pStyle w:val="TAL"/>
              <w:rPr>
                <w:lang w:eastAsia="ko-KR"/>
              </w:rPr>
            </w:pPr>
            <w:r w:rsidRPr="007B0520">
              <w:rPr>
                <w:lang w:eastAsia="ko-KR"/>
              </w:rPr>
              <w:t>19G</w:t>
            </w:r>
          </w:p>
        </w:tc>
        <w:tc>
          <w:tcPr>
            <w:tcW w:w="1340" w:type="dxa"/>
            <w:gridSpan w:val="3"/>
            <w:shd w:val="clear" w:color="auto" w:fill="auto"/>
          </w:tcPr>
          <w:p w14:paraId="3FD7A746" w14:textId="77777777" w:rsidR="00673082" w:rsidRPr="007B0520" w:rsidRDefault="00411CF7">
            <w:pPr>
              <w:pStyle w:val="TAL"/>
              <w:rPr>
                <w:lang w:eastAsia="ko-KR"/>
              </w:rPr>
            </w:pPr>
            <w:r w:rsidRPr="007B0520">
              <w:rPr>
                <w:lang w:eastAsia="ko-KR"/>
              </w:rPr>
              <w:t>n/a</w:t>
            </w:r>
          </w:p>
        </w:tc>
      </w:tr>
      <w:tr w:rsidR="00673082" w:rsidRPr="007B0520" w14:paraId="010F3BFB" w14:textId="77777777" w:rsidTr="003B5E89">
        <w:trPr>
          <w:gridBefore w:val="2"/>
          <w:gridAfter w:val="1"/>
          <w:wBefore w:w="116" w:type="dxa"/>
          <w:wAfter w:w="12" w:type="dxa"/>
          <w:jc w:val="center"/>
        </w:trPr>
        <w:tc>
          <w:tcPr>
            <w:tcW w:w="652" w:type="dxa"/>
            <w:gridSpan w:val="3"/>
            <w:shd w:val="clear" w:color="auto" w:fill="auto"/>
          </w:tcPr>
          <w:p w14:paraId="5791F453" w14:textId="77777777" w:rsidR="00673082" w:rsidRPr="007B0520" w:rsidRDefault="00411CF7">
            <w:pPr>
              <w:pStyle w:val="TAL"/>
            </w:pPr>
            <w:r w:rsidRPr="007B0520">
              <w:t>17</w:t>
            </w:r>
          </w:p>
        </w:tc>
        <w:tc>
          <w:tcPr>
            <w:tcW w:w="5104" w:type="dxa"/>
            <w:gridSpan w:val="3"/>
            <w:shd w:val="clear" w:color="auto" w:fill="auto"/>
          </w:tcPr>
          <w:p w14:paraId="155704EC" w14:textId="77777777" w:rsidR="00673082" w:rsidRPr="007B0520" w:rsidRDefault="00411CF7">
            <w:pPr>
              <w:pStyle w:val="TAL"/>
            </w:pPr>
            <w:r w:rsidRPr="007B0520">
              <w:t>IETF RFC 6086 [39]: SIP INFO method and package framework</w:t>
            </w:r>
          </w:p>
        </w:tc>
        <w:tc>
          <w:tcPr>
            <w:tcW w:w="1229" w:type="dxa"/>
            <w:gridSpan w:val="3"/>
            <w:shd w:val="clear" w:color="auto" w:fill="auto"/>
          </w:tcPr>
          <w:p w14:paraId="4664935F" w14:textId="77777777" w:rsidR="00673082" w:rsidRPr="007B0520" w:rsidRDefault="00411CF7">
            <w:pPr>
              <w:pStyle w:val="TAL"/>
            </w:pPr>
            <w:r w:rsidRPr="007B0520">
              <w:t>13</w:t>
            </w:r>
          </w:p>
        </w:tc>
        <w:tc>
          <w:tcPr>
            <w:tcW w:w="1158" w:type="dxa"/>
            <w:gridSpan w:val="4"/>
            <w:shd w:val="clear" w:color="auto" w:fill="auto"/>
          </w:tcPr>
          <w:p w14:paraId="1B7681D9" w14:textId="77777777" w:rsidR="00673082" w:rsidRPr="007B0520" w:rsidRDefault="00411CF7">
            <w:pPr>
              <w:pStyle w:val="TAL"/>
            </w:pPr>
            <w:r w:rsidRPr="007B0520">
              <w:t>20</w:t>
            </w:r>
          </w:p>
        </w:tc>
        <w:tc>
          <w:tcPr>
            <w:tcW w:w="1340" w:type="dxa"/>
            <w:gridSpan w:val="3"/>
            <w:shd w:val="clear" w:color="auto" w:fill="auto"/>
          </w:tcPr>
          <w:p w14:paraId="2C602F9C" w14:textId="77777777" w:rsidR="00673082" w:rsidRPr="007B0520" w:rsidRDefault="00411CF7">
            <w:pPr>
              <w:pStyle w:val="TAL"/>
            </w:pPr>
            <w:r w:rsidRPr="007B0520">
              <w:t>o</w:t>
            </w:r>
          </w:p>
        </w:tc>
      </w:tr>
      <w:tr w:rsidR="00673082" w:rsidRPr="007B0520" w14:paraId="55FF54EB" w14:textId="77777777" w:rsidTr="003B5E89">
        <w:trPr>
          <w:gridBefore w:val="2"/>
          <w:gridAfter w:val="1"/>
          <w:wBefore w:w="116" w:type="dxa"/>
          <w:wAfter w:w="12" w:type="dxa"/>
          <w:jc w:val="center"/>
        </w:trPr>
        <w:tc>
          <w:tcPr>
            <w:tcW w:w="652" w:type="dxa"/>
            <w:gridSpan w:val="3"/>
            <w:shd w:val="clear" w:color="auto" w:fill="auto"/>
          </w:tcPr>
          <w:p w14:paraId="407CCA86" w14:textId="77777777" w:rsidR="00673082" w:rsidRPr="007B0520" w:rsidRDefault="00411CF7">
            <w:pPr>
              <w:pStyle w:val="TAL"/>
            </w:pPr>
            <w:r w:rsidRPr="007B0520">
              <w:t>17A</w:t>
            </w:r>
          </w:p>
        </w:tc>
        <w:tc>
          <w:tcPr>
            <w:tcW w:w="5104" w:type="dxa"/>
            <w:gridSpan w:val="3"/>
            <w:shd w:val="clear" w:color="auto" w:fill="auto"/>
          </w:tcPr>
          <w:p w14:paraId="0E725552" w14:textId="77777777" w:rsidR="00673082" w:rsidRPr="007B0520" w:rsidRDefault="00411CF7">
            <w:pPr>
              <w:pStyle w:val="TAL"/>
            </w:pPr>
            <w:r w:rsidRPr="007B0520">
              <w:t>IETF RFC 6086 [39]: legacy INFO usage</w:t>
            </w:r>
          </w:p>
        </w:tc>
        <w:tc>
          <w:tcPr>
            <w:tcW w:w="1229" w:type="dxa"/>
            <w:gridSpan w:val="3"/>
            <w:shd w:val="clear" w:color="auto" w:fill="auto"/>
          </w:tcPr>
          <w:p w14:paraId="533FD32D" w14:textId="77777777" w:rsidR="00673082" w:rsidRPr="007B0520" w:rsidRDefault="00411CF7">
            <w:pPr>
              <w:pStyle w:val="TAL"/>
            </w:pPr>
            <w:r w:rsidRPr="007B0520">
              <w:t>13A</w:t>
            </w:r>
          </w:p>
        </w:tc>
        <w:tc>
          <w:tcPr>
            <w:tcW w:w="1158" w:type="dxa"/>
            <w:gridSpan w:val="4"/>
            <w:shd w:val="clear" w:color="auto" w:fill="auto"/>
          </w:tcPr>
          <w:p w14:paraId="52953B84" w14:textId="77777777" w:rsidR="00673082" w:rsidRPr="007B0520" w:rsidRDefault="00411CF7">
            <w:pPr>
              <w:pStyle w:val="TAL"/>
            </w:pPr>
            <w:r w:rsidRPr="007B0520">
              <w:t>20A</w:t>
            </w:r>
          </w:p>
        </w:tc>
        <w:tc>
          <w:tcPr>
            <w:tcW w:w="1340" w:type="dxa"/>
            <w:gridSpan w:val="3"/>
            <w:shd w:val="clear" w:color="auto" w:fill="auto"/>
          </w:tcPr>
          <w:p w14:paraId="42190C72" w14:textId="77777777" w:rsidR="00673082" w:rsidRPr="007B0520" w:rsidRDefault="00411CF7">
            <w:pPr>
              <w:pStyle w:val="TAL"/>
            </w:pPr>
            <w:r w:rsidRPr="007B0520">
              <w:t>o</w:t>
            </w:r>
          </w:p>
        </w:tc>
      </w:tr>
      <w:tr w:rsidR="00673082" w:rsidRPr="007B0520" w14:paraId="69200584" w14:textId="77777777" w:rsidTr="003B5E89">
        <w:trPr>
          <w:gridBefore w:val="2"/>
          <w:gridAfter w:val="1"/>
          <w:wBefore w:w="116" w:type="dxa"/>
          <w:wAfter w:w="12" w:type="dxa"/>
          <w:jc w:val="center"/>
        </w:trPr>
        <w:tc>
          <w:tcPr>
            <w:tcW w:w="652" w:type="dxa"/>
            <w:gridSpan w:val="3"/>
            <w:shd w:val="clear" w:color="auto" w:fill="auto"/>
          </w:tcPr>
          <w:p w14:paraId="3F699D9A" w14:textId="77777777" w:rsidR="00673082" w:rsidRPr="007B0520" w:rsidRDefault="00411CF7">
            <w:pPr>
              <w:pStyle w:val="TAL"/>
            </w:pPr>
            <w:r w:rsidRPr="007B0520">
              <w:t>18</w:t>
            </w:r>
          </w:p>
        </w:tc>
        <w:tc>
          <w:tcPr>
            <w:tcW w:w="5104" w:type="dxa"/>
            <w:gridSpan w:val="3"/>
            <w:shd w:val="clear" w:color="auto" w:fill="auto"/>
          </w:tcPr>
          <w:p w14:paraId="51CFFBCE" w14:textId="77777777" w:rsidR="00673082" w:rsidRPr="007B0520" w:rsidRDefault="00411CF7">
            <w:pPr>
              <w:pStyle w:val="TAL"/>
            </w:pPr>
            <w:r w:rsidRPr="007B0520">
              <w:t>IETF RFC 3262 [18]: reliability of provisional responses in SIP (PRACK method)</w:t>
            </w:r>
          </w:p>
        </w:tc>
        <w:tc>
          <w:tcPr>
            <w:tcW w:w="1229" w:type="dxa"/>
            <w:gridSpan w:val="3"/>
            <w:shd w:val="clear" w:color="auto" w:fill="auto"/>
          </w:tcPr>
          <w:p w14:paraId="32FBE607" w14:textId="77777777" w:rsidR="00673082" w:rsidRPr="007B0520" w:rsidRDefault="00411CF7">
            <w:pPr>
              <w:pStyle w:val="TAL"/>
            </w:pPr>
            <w:r w:rsidRPr="007B0520">
              <w:t>14</w:t>
            </w:r>
          </w:p>
        </w:tc>
        <w:tc>
          <w:tcPr>
            <w:tcW w:w="1158" w:type="dxa"/>
            <w:gridSpan w:val="4"/>
            <w:shd w:val="clear" w:color="auto" w:fill="auto"/>
          </w:tcPr>
          <w:p w14:paraId="04B46C5E" w14:textId="77777777" w:rsidR="00673082" w:rsidRPr="007B0520" w:rsidRDefault="00411CF7">
            <w:pPr>
              <w:pStyle w:val="TAL"/>
            </w:pPr>
            <w:r w:rsidRPr="007B0520">
              <w:t>21</w:t>
            </w:r>
          </w:p>
        </w:tc>
        <w:tc>
          <w:tcPr>
            <w:tcW w:w="1340" w:type="dxa"/>
            <w:gridSpan w:val="3"/>
            <w:shd w:val="clear" w:color="auto" w:fill="auto"/>
          </w:tcPr>
          <w:p w14:paraId="18AE131D" w14:textId="77777777" w:rsidR="00673082" w:rsidRPr="007B0520" w:rsidRDefault="00411CF7">
            <w:pPr>
              <w:pStyle w:val="TAL"/>
            </w:pPr>
            <w:r w:rsidRPr="007B0520">
              <w:t>m</w:t>
            </w:r>
          </w:p>
        </w:tc>
      </w:tr>
      <w:tr w:rsidR="00673082" w:rsidRPr="007B0520" w14:paraId="4AFE596E" w14:textId="77777777" w:rsidTr="003B5E89">
        <w:trPr>
          <w:gridBefore w:val="2"/>
          <w:gridAfter w:val="1"/>
          <w:wBefore w:w="116" w:type="dxa"/>
          <w:wAfter w:w="12" w:type="dxa"/>
          <w:jc w:val="center"/>
        </w:trPr>
        <w:tc>
          <w:tcPr>
            <w:tcW w:w="652" w:type="dxa"/>
            <w:gridSpan w:val="3"/>
            <w:shd w:val="clear" w:color="auto" w:fill="auto"/>
          </w:tcPr>
          <w:p w14:paraId="0C808BD2" w14:textId="77777777" w:rsidR="00673082" w:rsidRPr="007B0520" w:rsidRDefault="00411CF7">
            <w:pPr>
              <w:pStyle w:val="TAL"/>
            </w:pPr>
            <w:r w:rsidRPr="007B0520">
              <w:t>19</w:t>
            </w:r>
          </w:p>
        </w:tc>
        <w:tc>
          <w:tcPr>
            <w:tcW w:w="5104" w:type="dxa"/>
            <w:gridSpan w:val="3"/>
            <w:shd w:val="clear" w:color="auto" w:fill="auto"/>
          </w:tcPr>
          <w:p w14:paraId="3A80BC39" w14:textId="77777777" w:rsidR="00673082" w:rsidRPr="007B0520" w:rsidRDefault="00411CF7">
            <w:pPr>
              <w:pStyle w:val="TAL"/>
            </w:pPr>
            <w:r w:rsidRPr="007B0520">
              <w:t>IETF RFC 3515 [22]: the SIP REFER method</w:t>
            </w:r>
          </w:p>
        </w:tc>
        <w:tc>
          <w:tcPr>
            <w:tcW w:w="1229" w:type="dxa"/>
            <w:gridSpan w:val="3"/>
            <w:shd w:val="clear" w:color="auto" w:fill="auto"/>
          </w:tcPr>
          <w:p w14:paraId="77C1B4BD" w14:textId="77777777" w:rsidR="00673082" w:rsidRPr="007B0520" w:rsidRDefault="00411CF7">
            <w:pPr>
              <w:pStyle w:val="TAL"/>
            </w:pPr>
            <w:r w:rsidRPr="007B0520">
              <w:t>15</w:t>
            </w:r>
          </w:p>
        </w:tc>
        <w:tc>
          <w:tcPr>
            <w:tcW w:w="1158" w:type="dxa"/>
            <w:gridSpan w:val="4"/>
            <w:shd w:val="clear" w:color="auto" w:fill="auto"/>
          </w:tcPr>
          <w:p w14:paraId="5D3FB54A" w14:textId="77777777" w:rsidR="00673082" w:rsidRPr="007B0520" w:rsidRDefault="00411CF7">
            <w:pPr>
              <w:pStyle w:val="TAL"/>
            </w:pPr>
            <w:r w:rsidRPr="007B0520">
              <w:t>22</w:t>
            </w:r>
          </w:p>
        </w:tc>
        <w:tc>
          <w:tcPr>
            <w:tcW w:w="1340" w:type="dxa"/>
            <w:gridSpan w:val="3"/>
            <w:shd w:val="clear" w:color="auto" w:fill="auto"/>
          </w:tcPr>
          <w:p w14:paraId="701AB0D2" w14:textId="77777777" w:rsidR="00673082" w:rsidRPr="007B0520" w:rsidRDefault="00411CF7">
            <w:pPr>
              <w:pStyle w:val="TAL"/>
            </w:pPr>
            <w:r w:rsidRPr="007B0520">
              <w:t>o</w:t>
            </w:r>
          </w:p>
        </w:tc>
      </w:tr>
      <w:tr w:rsidR="00673082" w:rsidRPr="007B0520" w14:paraId="52894351" w14:textId="77777777" w:rsidTr="003B5E89">
        <w:trPr>
          <w:gridBefore w:val="2"/>
          <w:gridAfter w:val="1"/>
          <w:wBefore w:w="116" w:type="dxa"/>
          <w:wAfter w:w="12" w:type="dxa"/>
          <w:jc w:val="center"/>
        </w:trPr>
        <w:tc>
          <w:tcPr>
            <w:tcW w:w="652" w:type="dxa"/>
            <w:gridSpan w:val="3"/>
            <w:shd w:val="clear" w:color="auto" w:fill="auto"/>
          </w:tcPr>
          <w:p w14:paraId="1AB9B598" w14:textId="77777777" w:rsidR="00673082" w:rsidRPr="007B0520" w:rsidRDefault="00411CF7">
            <w:pPr>
              <w:pStyle w:val="TAL"/>
            </w:pPr>
            <w:r w:rsidRPr="007B0520">
              <w:t>19A</w:t>
            </w:r>
          </w:p>
        </w:tc>
        <w:tc>
          <w:tcPr>
            <w:tcW w:w="5104" w:type="dxa"/>
            <w:gridSpan w:val="3"/>
            <w:shd w:val="clear" w:color="auto" w:fill="auto"/>
          </w:tcPr>
          <w:p w14:paraId="61783985" w14:textId="77777777" w:rsidR="00673082" w:rsidRPr="007B0520" w:rsidRDefault="00411CF7">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29" w:type="dxa"/>
            <w:gridSpan w:val="3"/>
            <w:shd w:val="clear" w:color="auto" w:fill="auto"/>
          </w:tcPr>
          <w:p w14:paraId="5C439116" w14:textId="77777777" w:rsidR="00673082" w:rsidRPr="007B0520" w:rsidRDefault="00411CF7">
            <w:pPr>
              <w:pStyle w:val="TAL"/>
            </w:pPr>
            <w:r w:rsidRPr="007B0520">
              <w:t>15A</w:t>
            </w:r>
          </w:p>
        </w:tc>
        <w:tc>
          <w:tcPr>
            <w:tcW w:w="1158" w:type="dxa"/>
            <w:gridSpan w:val="4"/>
            <w:shd w:val="clear" w:color="auto" w:fill="auto"/>
          </w:tcPr>
          <w:p w14:paraId="2721D6CE" w14:textId="77777777" w:rsidR="00673082" w:rsidRPr="007B0520" w:rsidRDefault="00411CF7">
            <w:pPr>
              <w:pStyle w:val="TAL"/>
            </w:pPr>
            <w:r w:rsidRPr="007B0520">
              <w:t>22A</w:t>
            </w:r>
          </w:p>
        </w:tc>
        <w:tc>
          <w:tcPr>
            <w:tcW w:w="1340" w:type="dxa"/>
            <w:gridSpan w:val="3"/>
            <w:shd w:val="clear" w:color="auto" w:fill="auto"/>
          </w:tcPr>
          <w:p w14:paraId="583A6032" w14:textId="77777777" w:rsidR="00673082" w:rsidRPr="007B0520" w:rsidRDefault="00411CF7">
            <w:pPr>
              <w:pStyle w:val="TAL"/>
            </w:pPr>
            <w:r w:rsidRPr="007B0520">
              <w:t>n/a</w:t>
            </w:r>
          </w:p>
        </w:tc>
      </w:tr>
      <w:tr w:rsidR="00673082" w:rsidRPr="007B0520" w14:paraId="367CA7AB" w14:textId="77777777" w:rsidTr="003B5E89">
        <w:trPr>
          <w:gridBefore w:val="2"/>
          <w:gridAfter w:val="1"/>
          <w:wBefore w:w="116" w:type="dxa"/>
          <w:wAfter w:w="12" w:type="dxa"/>
          <w:jc w:val="center"/>
        </w:trPr>
        <w:tc>
          <w:tcPr>
            <w:tcW w:w="652" w:type="dxa"/>
            <w:gridSpan w:val="3"/>
            <w:shd w:val="clear" w:color="auto" w:fill="auto"/>
          </w:tcPr>
          <w:p w14:paraId="76E85C81" w14:textId="77777777" w:rsidR="00673082" w:rsidRPr="007B0520" w:rsidRDefault="00411CF7">
            <w:pPr>
              <w:pStyle w:val="TAL"/>
            </w:pPr>
            <w:r w:rsidRPr="007B0520">
              <w:t>19B</w:t>
            </w:r>
          </w:p>
        </w:tc>
        <w:tc>
          <w:tcPr>
            <w:tcW w:w="5104" w:type="dxa"/>
            <w:gridSpan w:val="3"/>
            <w:shd w:val="clear" w:color="auto" w:fill="auto"/>
          </w:tcPr>
          <w:p w14:paraId="4B31B826" w14:textId="77777777" w:rsidR="00673082" w:rsidRPr="007B0520" w:rsidRDefault="00411CF7">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29" w:type="dxa"/>
            <w:gridSpan w:val="3"/>
            <w:shd w:val="clear" w:color="auto" w:fill="auto"/>
          </w:tcPr>
          <w:p w14:paraId="4D726A3D" w14:textId="77777777" w:rsidR="00673082" w:rsidRPr="007B0520" w:rsidRDefault="00411CF7">
            <w:pPr>
              <w:pStyle w:val="TAL"/>
            </w:pPr>
            <w:r w:rsidRPr="007B0520">
              <w:t>15B</w:t>
            </w:r>
          </w:p>
        </w:tc>
        <w:tc>
          <w:tcPr>
            <w:tcW w:w="1158" w:type="dxa"/>
            <w:gridSpan w:val="4"/>
            <w:shd w:val="clear" w:color="auto" w:fill="auto"/>
          </w:tcPr>
          <w:p w14:paraId="3962773C" w14:textId="77777777" w:rsidR="00673082" w:rsidRPr="007B0520" w:rsidRDefault="00411CF7">
            <w:pPr>
              <w:pStyle w:val="TAL"/>
            </w:pPr>
            <w:r w:rsidRPr="007B0520">
              <w:t>22B</w:t>
            </w:r>
          </w:p>
        </w:tc>
        <w:tc>
          <w:tcPr>
            <w:tcW w:w="1340" w:type="dxa"/>
            <w:gridSpan w:val="3"/>
            <w:shd w:val="clear" w:color="auto" w:fill="auto"/>
          </w:tcPr>
          <w:p w14:paraId="118500CE" w14:textId="77777777" w:rsidR="00673082" w:rsidRPr="007B0520" w:rsidRDefault="00411CF7">
            <w:pPr>
              <w:pStyle w:val="TAL"/>
            </w:pPr>
            <w:r w:rsidRPr="007B0520">
              <w:t>o</w:t>
            </w:r>
          </w:p>
        </w:tc>
      </w:tr>
      <w:tr w:rsidR="00673082" w:rsidRPr="007B0520" w14:paraId="7E883E13" w14:textId="77777777" w:rsidTr="003B5E89">
        <w:trPr>
          <w:gridBefore w:val="2"/>
          <w:gridAfter w:val="1"/>
          <w:wBefore w:w="116" w:type="dxa"/>
          <w:wAfter w:w="12" w:type="dxa"/>
          <w:jc w:val="center"/>
        </w:trPr>
        <w:tc>
          <w:tcPr>
            <w:tcW w:w="652" w:type="dxa"/>
            <w:gridSpan w:val="3"/>
            <w:shd w:val="clear" w:color="auto" w:fill="auto"/>
          </w:tcPr>
          <w:p w14:paraId="673913E0" w14:textId="77777777" w:rsidR="00673082" w:rsidRPr="007B0520" w:rsidRDefault="00411CF7">
            <w:pPr>
              <w:pStyle w:val="TAL"/>
            </w:pPr>
            <w:r w:rsidRPr="007B0520">
              <w:t>20</w:t>
            </w:r>
          </w:p>
        </w:tc>
        <w:tc>
          <w:tcPr>
            <w:tcW w:w="5104" w:type="dxa"/>
            <w:gridSpan w:val="3"/>
            <w:shd w:val="clear" w:color="auto" w:fill="auto"/>
          </w:tcPr>
          <w:p w14:paraId="13BC6087" w14:textId="77777777" w:rsidR="00673082" w:rsidRPr="007B0520" w:rsidRDefault="00411CF7">
            <w:pPr>
              <w:pStyle w:val="TAL"/>
            </w:pPr>
            <w:r w:rsidRPr="007B0520">
              <w:t>IETF RFC 3312 [40] and IETF RFC 4032 [41]: integration of resource management and SIP (Preconditions framework)</w:t>
            </w:r>
          </w:p>
        </w:tc>
        <w:tc>
          <w:tcPr>
            <w:tcW w:w="1229" w:type="dxa"/>
            <w:gridSpan w:val="3"/>
            <w:shd w:val="clear" w:color="auto" w:fill="auto"/>
          </w:tcPr>
          <w:p w14:paraId="3CCFE0F4" w14:textId="77777777" w:rsidR="00673082" w:rsidRPr="007B0520" w:rsidRDefault="00411CF7">
            <w:pPr>
              <w:pStyle w:val="TAL"/>
            </w:pPr>
            <w:r w:rsidRPr="007B0520">
              <w:t>2C, 16</w:t>
            </w:r>
          </w:p>
        </w:tc>
        <w:tc>
          <w:tcPr>
            <w:tcW w:w="1158" w:type="dxa"/>
            <w:gridSpan w:val="4"/>
            <w:shd w:val="clear" w:color="auto" w:fill="auto"/>
          </w:tcPr>
          <w:p w14:paraId="0DF5B62D" w14:textId="77777777" w:rsidR="00673082" w:rsidRPr="007B0520" w:rsidRDefault="00411CF7">
            <w:pPr>
              <w:pStyle w:val="TAL"/>
            </w:pPr>
            <w:r w:rsidRPr="007B0520">
              <w:t>23</w:t>
            </w:r>
          </w:p>
        </w:tc>
        <w:tc>
          <w:tcPr>
            <w:tcW w:w="1340" w:type="dxa"/>
            <w:gridSpan w:val="3"/>
            <w:shd w:val="clear" w:color="auto" w:fill="auto"/>
          </w:tcPr>
          <w:p w14:paraId="265AA568" w14:textId="77777777" w:rsidR="00673082" w:rsidRPr="007B0520" w:rsidRDefault="00411CF7">
            <w:pPr>
              <w:pStyle w:val="TAL"/>
            </w:pPr>
            <w:r w:rsidRPr="007B0520">
              <w:t>o</w:t>
            </w:r>
          </w:p>
        </w:tc>
      </w:tr>
      <w:tr w:rsidR="00673082" w:rsidRPr="007B0520" w14:paraId="1E838371" w14:textId="77777777" w:rsidTr="003B5E89">
        <w:trPr>
          <w:gridBefore w:val="2"/>
          <w:gridAfter w:val="1"/>
          <w:wBefore w:w="116" w:type="dxa"/>
          <w:wAfter w:w="12" w:type="dxa"/>
          <w:jc w:val="center"/>
        </w:trPr>
        <w:tc>
          <w:tcPr>
            <w:tcW w:w="652" w:type="dxa"/>
            <w:gridSpan w:val="3"/>
            <w:shd w:val="clear" w:color="auto" w:fill="auto"/>
          </w:tcPr>
          <w:p w14:paraId="4BC2610D" w14:textId="77777777" w:rsidR="00673082" w:rsidRPr="007B0520" w:rsidRDefault="00411CF7">
            <w:pPr>
              <w:pStyle w:val="TAL"/>
            </w:pPr>
            <w:r w:rsidRPr="007B0520">
              <w:t>21</w:t>
            </w:r>
          </w:p>
        </w:tc>
        <w:tc>
          <w:tcPr>
            <w:tcW w:w="5104" w:type="dxa"/>
            <w:gridSpan w:val="3"/>
            <w:shd w:val="clear" w:color="auto" w:fill="auto"/>
          </w:tcPr>
          <w:p w14:paraId="7B121D31" w14:textId="77777777" w:rsidR="00673082" w:rsidRPr="007B0520" w:rsidRDefault="00411CF7">
            <w:pPr>
              <w:pStyle w:val="TAL"/>
            </w:pPr>
            <w:r w:rsidRPr="007B0520">
              <w:t>IETF RFC 3311 [23]: the SIP UPDATE method</w:t>
            </w:r>
          </w:p>
        </w:tc>
        <w:tc>
          <w:tcPr>
            <w:tcW w:w="1229" w:type="dxa"/>
            <w:gridSpan w:val="3"/>
            <w:shd w:val="clear" w:color="auto" w:fill="auto"/>
          </w:tcPr>
          <w:p w14:paraId="00F6C91B" w14:textId="77777777" w:rsidR="00673082" w:rsidRPr="007B0520" w:rsidRDefault="00411CF7">
            <w:pPr>
              <w:pStyle w:val="TAL"/>
            </w:pPr>
            <w:r w:rsidRPr="007B0520">
              <w:t>17</w:t>
            </w:r>
          </w:p>
        </w:tc>
        <w:tc>
          <w:tcPr>
            <w:tcW w:w="1158" w:type="dxa"/>
            <w:gridSpan w:val="4"/>
            <w:shd w:val="clear" w:color="auto" w:fill="auto"/>
          </w:tcPr>
          <w:p w14:paraId="168DBE4B" w14:textId="77777777" w:rsidR="00673082" w:rsidRPr="007B0520" w:rsidRDefault="00411CF7">
            <w:pPr>
              <w:pStyle w:val="TAL"/>
            </w:pPr>
            <w:r w:rsidRPr="007B0520">
              <w:t>24</w:t>
            </w:r>
          </w:p>
        </w:tc>
        <w:tc>
          <w:tcPr>
            <w:tcW w:w="1340" w:type="dxa"/>
            <w:gridSpan w:val="3"/>
            <w:shd w:val="clear" w:color="auto" w:fill="auto"/>
          </w:tcPr>
          <w:p w14:paraId="56CA008A" w14:textId="77777777" w:rsidR="00673082" w:rsidRPr="007B0520" w:rsidRDefault="00411CF7">
            <w:pPr>
              <w:pStyle w:val="TAL"/>
            </w:pPr>
            <w:r w:rsidRPr="007B0520">
              <w:t>m</w:t>
            </w:r>
          </w:p>
        </w:tc>
      </w:tr>
      <w:tr w:rsidR="00673082" w:rsidRPr="007B0520" w14:paraId="234E57AC" w14:textId="77777777" w:rsidTr="003B5E89">
        <w:trPr>
          <w:gridBefore w:val="2"/>
          <w:gridAfter w:val="1"/>
          <w:wBefore w:w="116" w:type="dxa"/>
          <w:wAfter w:w="12" w:type="dxa"/>
          <w:jc w:val="center"/>
        </w:trPr>
        <w:tc>
          <w:tcPr>
            <w:tcW w:w="652" w:type="dxa"/>
            <w:gridSpan w:val="3"/>
            <w:shd w:val="clear" w:color="auto" w:fill="auto"/>
          </w:tcPr>
          <w:p w14:paraId="365644FE" w14:textId="77777777" w:rsidR="00673082" w:rsidRPr="007B0520" w:rsidRDefault="00411CF7">
            <w:pPr>
              <w:pStyle w:val="TAL"/>
            </w:pPr>
            <w:r w:rsidRPr="007B0520">
              <w:t>22</w:t>
            </w:r>
          </w:p>
        </w:tc>
        <w:tc>
          <w:tcPr>
            <w:tcW w:w="5104" w:type="dxa"/>
            <w:gridSpan w:val="3"/>
            <w:shd w:val="clear" w:color="auto" w:fill="auto"/>
          </w:tcPr>
          <w:p w14:paraId="26A18DEE" w14:textId="77777777" w:rsidR="00673082" w:rsidRPr="007B0520" w:rsidRDefault="00411CF7">
            <w:pPr>
              <w:pStyle w:val="TAL"/>
            </w:pPr>
            <w:r w:rsidRPr="007B0520">
              <w:t>IETF RFC 3313 [42]: SIP extensions for media authorization (P-Media-Authorization header field)</w:t>
            </w:r>
          </w:p>
        </w:tc>
        <w:tc>
          <w:tcPr>
            <w:tcW w:w="1229" w:type="dxa"/>
            <w:gridSpan w:val="3"/>
            <w:shd w:val="clear" w:color="auto" w:fill="auto"/>
          </w:tcPr>
          <w:p w14:paraId="1ECEAC25" w14:textId="77777777" w:rsidR="00673082" w:rsidRPr="007B0520" w:rsidRDefault="00411CF7">
            <w:pPr>
              <w:pStyle w:val="TAL"/>
            </w:pPr>
            <w:r w:rsidRPr="007B0520">
              <w:t>19</w:t>
            </w:r>
          </w:p>
        </w:tc>
        <w:tc>
          <w:tcPr>
            <w:tcW w:w="1158" w:type="dxa"/>
            <w:gridSpan w:val="4"/>
            <w:shd w:val="clear" w:color="auto" w:fill="auto"/>
          </w:tcPr>
          <w:p w14:paraId="79AEC242" w14:textId="77777777" w:rsidR="00673082" w:rsidRPr="007B0520" w:rsidRDefault="00411CF7">
            <w:pPr>
              <w:pStyle w:val="TAL"/>
            </w:pPr>
            <w:r w:rsidRPr="007B0520">
              <w:t>26</w:t>
            </w:r>
          </w:p>
        </w:tc>
        <w:tc>
          <w:tcPr>
            <w:tcW w:w="1340" w:type="dxa"/>
            <w:gridSpan w:val="3"/>
            <w:shd w:val="clear" w:color="auto" w:fill="auto"/>
          </w:tcPr>
          <w:p w14:paraId="405F4E5F" w14:textId="77777777" w:rsidR="00673082" w:rsidRPr="007B0520" w:rsidRDefault="00411CF7">
            <w:pPr>
              <w:pStyle w:val="TAL"/>
            </w:pPr>
            <w:r w:rsidRPr="007B0520">
              <w:t>n/a</w:t>
            </w:r>
          </w:p>
        </w:tc>
      </w:tr>
      <w:tr w:rsidR="00673082" w:rsidRPr="007B0520" w14:paraId="26E79268" w14:textId="77777777" w:rsidTr="003B5E89">
        <w:trPr>
          <w:gridBefore w:val="2"/>
          <w:gridAfter w:val="1"/>
          <w:wBefore w:w="116" w:type="dxa"/>
          <w:wAfter w:w="12" w:type="dxa"/>
          <w:jc w:val="center"/>
        </w:trPr>
        <w:tc>
          <w:tcPr>
            <w:tcW w:w="652" w:type="dxa"/>
            <w:gridSpan w:val="3"/>
            <w:shd w:val="clear" w:color="auto" w:fill="auto"/>
          </w:tcPr>
          <w:p w14:paraId="0F862E10" w14:textId="77777777" w:rsidR="00673082" w:rsidRPr="007B0520" w:rsidRDefault="00411CF7">
            <w:pPr>
              <w:pStyle w:val="TAL"/>
            </w:pPr>
            <w:r w:rsidRPr="007B0520">
              <w:t>23</w:t>
            </w:r>
          </w:p>
        </w:tc>
        <w:tc>
          <w:tcPr>
            <w:tcW w:w="5104" w:type="dxa"/>
            <w:gridSpan w:val="3"/>
            <w:shd w:val="clear" w:color="auto" w:fill="auto"/>
          </w:tcPr>
          <w:p w14:paraId="29A1E7B7" w14:textId="77777777" w:rsidR="00673082" w:rsidRPr="007B0520" w:rsidRDefault="00411CF7">
            <w:pPr>
              <w:pStyle w:val="TAL"/>
            </w:pPr>
            <w:r w:rsidRPr="007B0520">
              <w:t>IETF RFC 6665 [20]: SIP specific event notification (SUBSCRIBE/NOTIFY methods)</w:t>
            </w:r>
          </w:p>
        </w:tc>
        <w:tc>
          <w:tcPr>
            <w:tcW w:w="1229" w:type="dxa"/>
            <w:gridSpan w:val="3"/>
            <w:shd w:val="clear" w:color="auto" w:fill="auto"/>
          </w:tcPr>
          <w:p w14:paraId="43433165" w14:textId="77777777" w:rsidR="00673082" w:rsidRPr="007B0520" w:rsidRDefault="00411CF7">
            <w:pPr>
              <w:pStyle w:val="TAL"/>
            </w:pPr>
            <w:r w:rsidRPr="007B0520">
              <w:t>20, 22, 23</w:t>
            </w:r>
          </w:p>
        </w:tc>
        <w:tc>
          <w:tcPr>
            <w:tcW w:w="1158" w:type="dxa"/>
            <w:gridSpan w:val="4"/>
            <w:shd w:val="clear" w:color="auto" w:fill="auto"/>
          </w:tcPr>
          <w:p w14:paraId="03CAC856" w14:textId="77777777" w:rsidR="00673082" w:rsidRPr="007B0520" w:rsidRDefault="00411CF7">
            <w:pPr>
              <w:pStyle w:val="TAL"/>
            </w:pPr>
            <w:r w:rsidRPr="007B0520">
              <w:t>27</w:t>
            </w:r>
          </w:p>
        </w:tc>
        <w:tc>
          <w:tcPr>
            <w:tcW w:w="1340" w:type="dxa"/>
            <w:gridSpan w:val="3"/>
            <w:shd w:val="clear" w:color="auto" w:fill="auto"/>
          </w:tcPr>
          <w:p w14:paraId="15743A26" w14:textId="77777777" w:rsidR="00673082" w:rsidRPr="007B0520" w:rsidRDefault="00411CF7">
            <w:pPr>
              <w:pStyle w:val="TAL"/>
            </w:pPr>
            <w:r w:rsidRPr="007B0520">
              <w:t>c1</w:t>
            </w:r>
          </w:p>
        </w:tc>
      </w:tr>
      <w:tr w:rsidR="00673082" w:rsidRPr="007B0520" w14:paraId="6D17E630" w14:textId="77777777" w:rsidTr="003B5E89">
        <w:trPr>
          <w:gridBefore w:val="2"/>
          <w:gridAfter w:val="1"/>
          <w:wBefore w:w="116" w:type="dxa"/>
          <w:wAfter w:w="12" w:type="dxa"/>
          <w:jc w:val="center"/>
        </w:trPr>
        <w:tc>
          <w:tcPr>
            <w:tcW w:w="652" w:type="dxa"/>
            <w:gridSpan w:val="3"/>
            <w:shd w:val="clear" w:color="auto" w:fill="auto"/>
          </w:tcPr>
          <w:p w14:paraId="1CE86804" w14:textId="77777777" w:rsidR="00673082" w:rsidRPr="007B0520" w:rsidRDefault="00411CF7">
            <w:pPr>
              <w:pStyle w:val="TAL"/>
            </w:pPr>
            <w:r w:rsidRPr="007B0520">
              <w:t>23A</w:t>
            </w:r>
          </w:p>
        </w:tc>
        <w:tc>
          <w:tcPr>
            <w:tcW w:w="5104" w:type="dxa"/>
            <w:gridSpan w:val="3"/>
            <w:shd w:val="clear" w:color="auto" w:fill="auto"/>
          </w:tcPr>
          <w:p w14:paraId="1AEB18D4" w14:textId="77777777" w:rsidR="00673082" w:rsidRPr="007B0520" w:rsidRDefault="00411CF7">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29" w:type="dxa"/>
            <w:gridSpan w:val="3"/>
            <w:shd w:val="clear" w:color="auto" w:fill="auto"/>
          </w:tcPr>
          <w:p w14:paraId="48243968" w14:textId="77777777" w:rsidR="00673082" w:rsidRPr="007B0520" w:rsidRDefault="00411CF7">
            <w:pPr>
              <w:pStyle w:val="TAL"/>
            </w:pPr>
            <w:r w:rsidRPr="007B0520">
              <w:t>22A</w:t>
            </w:r>
          </w:p>
        </w:tc>
        <w:tc>
          <w:tcPr>
            <w:tcW w:w="1158" w:type="dxa"/>
            <w:gridSpan w:val="4"/>
            <w:shd w:val="clear" w:color="auto" w:fill="auto"/>
          </w:tcPr>
          <w:p w14:paraId="30BB340F" w14:textId="77777777" w:rsidR="00673082" w:rsidRPr="007B0520" w:rsidRDefault="00411CF7">
            <w:pPr>
              <w:pStyle w:val="TAL"/>
            </w:pPr>
            <w:r w:rsidRPr="007B0520">
              <w:t>28</w:t>
            </w:r>
          </w:p>
        </w:tc>
        <w:tc>
          <w:tcPr>
            <w:tcW w:w="1340" w:type="dxa"/>
            <w:gridSpan w:val="3"/>
            <w:shd w:val="clear" w:color="auto" w:fill="auto"/>
          </w:tcPr>
          <w:p w14:paraId="18C8DECC" w14:textId="77777777" w:rsidR="00673082" w:rsidRPr="007B0520" w:rsidRDefault="00411CF7">
            <w:pPr>
              <w:pStyle w:val="TAL"/>
            </w:pPr>
            <w:r w:rsidRPr="007B0520">
              <w:t>n/a</w:t>
            </w:r>
          </w:p>
        </w:tc>
      </w:tr>
      <w:tr w:rsidR="00673082" w:rsidRPr="007B0520" w14:paraId="1EEF6D62" w14:textId="77777777" w:rsidTr="003B5E89">
        <w:trPr>
          <w:gridBefore w:val="2"/>
          <w:gridAfter w:val="1"/>
          <w:wBefore w:w="116" w:type="dxa"/>
          <w:wAfter w:w="12" w:type="dxa"/>
          <w:jc w:val="center"/>
        </w:trPr>
        <w:tc>
          <w:tcPr>
            <w:tcW w:w="652" w:type="dxa"/>
            <w:gridSpan w:val="3"/>
            <w:shd w:val="clear" w:color="auto" w:fill="auto"/>
          </w:tcPr>
          <w:p w14:paraId="48E6B47A" w14:textId="77777777" w:rsidR="00673082" w:rsidRPr="007B0520" w:rsidRDefault="00411CF7">
            <w:pPr>
              <w:pStyle w:val="TAL"/>
            </w:pPr>
            <w:r w:rsidRPr="007B0520">
              <w:t>24</w:t>
            </w:r>
          </w:p>
        </w:tc>
        <w:tc>
          <w:tcPr>
            <w:tcW w:w="5104" w:type="dxa"/>
            <w:gridSpan w:val="3"/>
            <w:shd w:val="clear" w:color="auto" w:fill="auto"/>
          </w:tcPr>
          <w:p w14:paraId="55A67BAB" w14:textId="77777777" w:rsidR="00673082" w:rsidRPr="007B0520" w:rsidRDefault="00411CF7">
            <w:pPr>
              <w:pStyle w:val="TAL"/>
            </w:pPr>
            <w:r w:rsidRPr="007B0520">
              <w:t>IETF RFC 3327 [43]: session initiation protocol extension header field for registering non-adjacent contacts (Path header field)</w:t>
            </w:r>
          </w:p>
        </w:tc>
        <w:tc>
          <w:tcPr>
            <w:tcW w:w="1229" w:type="dxa"/>
            <w:gridSpan w:val="3"/>
            <w:shd w:val="clear" w:color="auto" w:fill="auto"/>
          </w:tcPr>
          <w:p w14:paraId="6EE336AB" w14:textId="77777777" w:rsidR="00673082" w:rsidRPr="007B0520" w:rsidRDefault="00411CF7">
            <w:pPr>
              <w:pStyle w:val="TAL"/>
            </w:pPr>
            <w:r w:rsidRPr="007B0520">
              <w:t>24</w:t>
            </w:r>
          </w:p>
        </w:tc>
        <w:tc>
          <w:tcPr>
            <w:tcW w:w="1158" w:type="dxa"/>
            <w:gridSpan w:val="4"/>
            <w:shd w:val="clear" w:color="auto" w:fill="auto"/>
          </w:tcPr>
          <w:p w14:paraId="1DB53F60" w14:textId="77777777" w:rsidR="00673082" w:rsidRPr="007B0520" w:rsidRDefault="00411CF7">
            <w:pPr>
              <w:pStyle w:val="TAL"/>
            </w:pPr>
            <w:r w:rsidRPr="007B0520">
              <w:t>29</w:t>
            </w:r>
          </w:p>
        </w:tc>
        <w:tc>
          <w:tcPr>
            <w:tcW w:w="1340" w:type="dxa"/>
            <w:gridSpan w:val="3"/>
            <w:shd w:val="clear" w:color="auto" w:fill="auto"/>
          </w:tcPr>
          <w:p w14:paraId="4D4D0617" w14:textId="77777777" w:rsidR="00673082" w:rsidRPr="007B0520" w:rsidRDefault="00411CF7">
            <w:pPr>
              <w:pStyle w:val="TAL"/>
            </w:pPr>
            <w:r w:rsidRPr="007B0520">
              <w:t>c2</w:t>
            </w:r>
          </w:p>
        </w:tc>
      </w:tr>
      <w:tr w:rsidR="00673082" w:rsidRPr="007B0520" w14:paraId="619C3CB7" w14:textId="77777777" w:rsidTr="003B5E89">
        <w:trPr>
          <w:gridBefore w:val="2"/>
          <w:gridAfter w:val="1"/>
          <w:wBefore w:w="116" w:type="dxa"/>
          <w:wAfter w:w="12" w:type="dxa"/>
          <w:jc w:val="center"/>
        </w:trPr>
        <w:tc>
          <w:tcPr>
            <w:tcW w:w="652" w:type="dxa"/>
            <w:gridSpan w:val="3"/>
            <w:shd w:val="clear" w:color="auto" w:fill="auto"/>
          </w:tcPr>
          <w:p w14:paraId="624417F3" w14:textId="77777777" w:rsidR="00673082" w:rsidRPr="007B0520" w:rsidRDefault="00411CF7">
            <w:pPr>
              <w:pStyle w:val="TAL"/>
            </w:pPr>
            <w:r w:rsidRPr="007B0520">
              <w:t>25</w:t>
            </w:r>
          </w:p>
        </w:tc>
        <w:tc>
          <w:tcPr>
            <w:tcW w:w="5104" w:type="dxa"/>
            <w:gridSpan w:val="3"/>
            <w:shd w:val="clear" w:color="auto" w:fill="auto"/>
          </w:tcPr>
          <w:p w14:paraId="6957ACD3" w14:textId="77777777" w:rsidR="00673082" w:rsidRPr="007B0520" w:rsidRDefault="00411CF7">
            <w:pPr>
              <w:pStyle w:val="TAL"/>
            </w:pPr>
            <w:r w:rsidRPr="007B0520">
              <w:t>IETF RFC 3325 [44]: private extensions to the Session Initiation Protocol (SIP) for network asserted identity within trusted networks</w:t>
            </w:r>
          </w:p>
        </w:tc>
        <w:tc>
          <w:tcPr>
            <w:tcW w:w="1229" w:type="dxa"/>
            <w:gridSpan w:val="3"/>
            <w:shd w:val="clear" w:color="auto" w:fill="auto"/>
          </w:tcPr>
          <w:p w14:paraId="638E1BE7" w14:textId="77777777" w:rsidR="00673082" w:rsidRPr="007B0520" w:rsidRDefault="00411CF7">
            <w:pPr>
              <w:pStyle w:val="TAL"/>
            </w:pPr>
            <w:r w:rsidRPr="007B0520">
              <w:t>25</w:t>
            </w:r>
          </w:p>
        </w:tc>
        <w:tc>
          <w:tcPr>
            <w:tcW w:w="1158" w:type="dxa"/>
            <w:gridSpan w:val="4"/>
            <w:shd w:val="clear" w:color="auto" w:fill="auto"/>
          </w:tcPr>
          <w:p w14:paraId="5DD1536B" w14:textId="77777777" w:rsidR="00673082" w:rsidRPr="007B0520" w:rsidRDefault="00411CF7">
            <w:pPr>
              <w:pStyle w:val="TAL"/>
            </w:pPr>
            <w:r w:rsidRPr="007B0520">
              <w:t>30</w:t>
            </w:r>
          </w:p>
        </w:tc>
        <w:tc>
          <w:tcPr>
            <w:tcW w:w="1340" w:type="dxa"/>
            <w:gridSpan w:val="3"/>
            <w:shd w:val="clear" w:color="auto" w:fill="auto"/>
          </w:tcPr>
          <w:p w14:paraId="427A1C4B" w14:textId="77777777" w:rsidR="00673082" w:rsidRPr="007B0520" w:rsidRDefault="00411CF7">
            <w:pPr>
              <w:pStyle w:val="TAL"/>
            </w:pPr>
            <w:r w:rsidRPr="007B0520">
              <w:t>c4</w:t>
            </w:r>
          </w:p>
        </w:tc>
      </w:tr>
      <w:tr w:rsidR="00673082" w:rsidRPr="007B0520" w14:paraId="2F21A857" w14:textId="77777777" w:rsidTr="003B5E89">
        <w:trPr>
          <w:gridBefore w:val="2"/>
          <w:gridAfter w:val="1"/>
          <w:wBefore w:w="116" w:type="dxa"/>
          <w:wAfter w:w="12" w:type="dxa"/>
          <w:jc w:val="center"/>
        </w:trPr>
        <w:tc>
          <w:tcPr>
            <w:tcW w:w="652" w:type="dxa"/>
            <w:gridSpan w:val="3"/>
            <w:shd w:val="clear" w:color="auto" w:fill="auto"/>
          </w:tcPr>
          <w:p w14:paraId="41D21FA8" w14:textId="77777777" w:rsidR="00673082" w:rsidRPr="007B0520" w:rsidRDefault="00411CF7">
            <w:pPr>
              <w:pStyle w:val="TAL"/>
            </w:pPr>
            <w:r w:rsidRPr="007B0520">
              <w:t>26</w:t>
            </w:r>
          </w:p>
        </w:tc>
        <w:tc>
          <w:tcPr>
            <w:tcW w:w="5104" w:type="dxa"/>
            <w:gridSpan w:val="3"/>
            <w:shd w:val="clear" w:color="auto" w:fill="auto"/>
          </w:tcPr>
          <w:p w14:paraId="35154E71" w14:textId="77777777" w:rsidR="00673082" w:rsidRPr="007B0520" w:rsidRDefault="00411CF7">
            <w:pPr>
              <w:pStyle w:val="TAL"/>
            </w:pPr>
            <w:r w:rsidRPr="007B0520">
              <w:t>IETF RFC 3325 [44]: the P-Preferred-Identity header field extension</w:t>
            </w:r>
          </w:p>
        </w:tc>
        <w:tc>
          <w:tcPr>
            <w:tcW w:w="1229" w:type="dxa"/>
            <w:gridSpan w:val="3"/>
            <w:shd w:val="clear" w:color="auto" w:fill="auto"/>
          </w:tcPr>
          <w:p w14:paraId="0D6F19CC" w14:textId="77777777" w:rsidR="00673082" w:rsidRPr="007B0520" w:rsidRDefault="00411CF7">
            <w:pPr>
              <w:pStyle w:val="TAL"/>
            </w:pPr>
            <w:r w:rsidRPr="007B0520">
              <w:t>-</w:t>
            </w:r>
          </w:p>
        </w:tc>
        <w:tc>
          <w:tcPr>
            <w:tcW w:w="1158" w:type="dxa"/>
            <w:gridSpan w:val="4"/>
            <w:shd w:val="clear" w:color="auto" w:fill="auto"/>
          </w:tcPr>
          <w:p w14:paraId="7A3D6B4A" w14:textId="77777777" w:rsidR="00673082" w:rsidRPr="007B0520" w:rsidRDefault="00411CF7">
            <w:pPr>
              <w:pStyle w:val="TAL"/>
            </w:pPr>
            <w:r w:rsidRPr="007B0520">
              <w:t>-</w:t>
            </w:r>
          </w:p>
        </w:tc>
        <w:tc>
          <w:tcPr>
            <w:tcW w:w="1340" w:type="dxa"/>
            <w:gridSpan w:val="3"/>
            <w:shd w:val="clear" w:color="auto" w:fill="auto"/>
          </w:tcPr>
          <w:p w14:paraId="214A0154" w14:textId="77777777" w:rsidR="00673082" w:rsidRPr="007B0520" w:rsidRDefault="00411CF7">
            <w:pPr>
              <w:pStyle w:val="TAL"/>
            </w:pPr>
            <w:r w:rsidRPr="007B0520">
              <w:t>n/a</w:t>
            </w:r>
          </w:p>
        </w:tc>
      </w:tr>
      <w:tr w:rsidR="00673082" w:rsidRPr="007B0520" w14:paraId="4BC30D9D" w14:textId="77777777" w:rsidTr="003B5E89">
        <w:trPr>
          <w:gridBefore w:val="2"/>
          <w:gridAfter w:val="1"/>
          <w:wBefore w:w="116" w:type="dxa"/>
          <w:wAfter w:w="12" w:type="dxa"/>
          <w:jc w:val="center"/>
        </w:trPr>
        <w:tc>
          <w:tcPr>
            <w:tcW w:w="652" w:type="dxa"/>
            <w:gridSpan w:val="3"/>
            <w:shd w:val="clear" w:color="auto" w:fill="auto"/>
          </w:tcPr>
          <w:p w14:paraId="3943ED9E" w14:textId="77777777" w:rsidR="00673082" w:rsidRPr="007B0520" w:rsidRDefault="00411CF7">
            <w:pPr>
              <w:pStyle w:val="TAL"/>
            </w:pPr>
            <w:r w:rsidRPr="007B0520">
              <w:t>27</w:t>
            </w:r>
          </w:p>
        </w:tc>
        <w:tc>
          <w:tcPr>
            <w:tcW w:w="5104" w:type="dxa"/>
            <w:gridSpan w:val="3"/>
            <w:shd w:val="clear" w:color="auto" w:fill="auto"/>
          </w:tcPr>
          <w:p w14:paraId="7DFFA255" w14:textId="77777777" w:rsidR="00673082" w:rsidRPr="007B0520" w:rsidRDefault="00411CF7">
            <w:pPr>
              <w:pStyle w:val="TAL"/>
            </w:pPr>
            <w:r w:rsidRPr="007B0520">
              <w:t>IETF RFC 3325 [44]: the P-Asserted-Identity header field extension</w:t>
            </w:r>
          </w:p>
        </w:tc>
        <w:tc>
          <w:tcPr>
            <w:tcW w:w="1229" w:type="dxa"/>
            <w:gridSpan w:val="3"/>
            <w:shd w:val="clear" w:color="auto" w:fill="auto"/>
          </w:tcPr>
          <w:p w14:paraId="53039236" w14:textId="77777777" w:rsidR="00673082" w:rsidRPr="007B0520" w:rsidRDefault="00411CF7">
            <w:pPr>
              <w:pStyle w:val="TAL"/>
            </w:pPr>
            <w:r w:rsidRPr="007B0520">
              <w:rPr>
                <w:rFonts w:hint="eastAsia"/>
                <w:lang w:eastAsia="ja-JP"/>
              </w:rPr>
              <w:t>-</w:t>
            </w:r>
          </w:p>
        </w:tc>
        <w:tc>
          <w:tcPr>
            <w:tcW w:w="1158" w:type="dxa"/>
            <w:gridSpan w:val="4"/>
            <w:shd w:val="clear" w:color="auto" w:fill="auto"/>
          </w:tcPr>
          <w:p w14:paraId="4B0CFADB" w14:textId="77777777" w:rsidR="00673082" w:rsidRPr="007B0520" w:rsidRDefault="00411CF7">
            <w:pPr>
              <w:pStyle w:val="TAL"/>
            </w:pPr>
            <w:r w:rsidRPr="007B0520">
              <w:t>-</w:t>
            </w:r>
          </w:p>
        </w:tc>
        <w:tc>
          <w:tcPr>
            <w:tcW w:w="1340" w:type="dxa"/>
            <w:gridSpan w:val="3"/>
            <w:shd w:val="clear" w:color="auto" w:fill="auto"/>
          </w:tcPr>
          <w:p w14:paraId="4C008A36" w14:textId="77777777" w:rsidR="00673082" w:rsidRPr="007B0520" w:rsidRDefault="00411CF7">
            <w:pPr>
              <w:pStyle w:val="TAL"/>
            </w:pPr>
            <w:r w:rsidRPr="007B0520">
              <w:t>c4</w:t>
            </w:r>
          </w:p>
        </w:tc>
      </w:tr>
      <w:tr w:rsidR="00673082" w:rsidRPr="007B0520" w14:paraId="6925729F" w14:textId="77777777" w:rsidTr="003B5E89">
        <w:trPr>
          <w:gridBefore w:val="2"/>
          <w:gridAfter w:val="1"/>
          <w:wBefore w:w="116" w:type="dxa"/>
          <w:wAfter w:w="12" w:type="dxa"/>
          <w:jc w:val="center"/>
        </w:trPr>
        <w:tc>
          <w:tcPr>
            <w:tcW w:w="652" w:type="dxa"/>
            <w:gridSpan w:val="3"/>
            <w:shd w:val="clear" w:color="auto" w:fill="auto"/>
          </w:tcPr>
          <w:p w14:paraId="14EE0B44" w14:textId="77777777" w:rsidR="00673082" w:rsidRPr="007B0520" w:rsidRDefault="00411CF7">
            <w:pPr>
              <w:pStyle w:val="TAL"/>
            </w:pPr>
            <w:r w:rsidRPr="007B0520">
              <w:t>28</w:t>
            </w:r>
          </w:p>
        </w:tc>
        <w:tc>
          <w:tcPr>
            <w:tcW w:w="5104" w:type="dxa"/>
            <w:gridSpan w:val="3"/>
            <w:shd w:val="clear" w:color="auto" w:fill="auto"/>
          </w:tcPr>
          <w:p w14:paraId="0B32F145" w14:textId="77777777" w:rsidR="00673082" w:rsidRPr="007B0520" w:rsidRDefault="00411CF7">
            <w:pPr>
              <w:pStyle w:val="TAL"/>
            </w:pPr>
            <w:r w:rsidRPr="007B0520">
              <w:t>IETF RFC 3323 [34], IETF RFC 3325 [44] and IETF RFC 7044 [25]: a privacy mechanism for the Session Initiation Protocol (SIP) (Privacy header field)</w:t>
            </w:r>
          </w:p>
        </w:tc>
        <w:tc>
          <w:tcPr>
            <w:tcW w:w="1229" w:type="dxa"/>
            <w:gridSpan w:val="3"/>
            <w:shd w:val="clear" w:color="auto" w:fill="auto"/>
          </w:tcPr>
          <w:p w14:paraId="3C5E9512" w14:textId="77777777" w:rsidR="00673082" w:rsidRPr="007B0520" w:rsidRDefault="00411CF7">
            <w:pPr>
              <w:pStyle w:val="TAL"/>
            </w:pPr>
            <w:r w:rsidRPr="007B0520">
              <w:t>26, 26A, 26B, 26C, 26D, 26E, 26F, 26G, 26H</w:t>
            </w:r>
          </w:p>
        </w:tc>
        <w:tc>
          <w:tcPr>
            <w:tcW w:w="1158" w:type="dxa"/>
            <w:gridSpan w:val="4"/>
            <w:shd w:val="clear" w:color="auto" w:fill="auto"/>
          </w:tcPr>
          <w:p w14:paraId="1389A570" w14:textId="77777777" w:rsidR="00673082" w:rsidRPr="007B0520" w:rsidRDefault="00411CF7">
            <w:pPr>
              <w:pStyle w:val="TAL"/>
            </w:pPr>
            <w:r w:rsidRPr="007B0520">
              <w:t>31, 31A, 31B, 31C, 31D, 31E, 31F, 31G, 31H</w:t>
            </w:r>
          </w:p>
        </w:tc>
        <w:tc>
          <w:tcPr>
            <w:tcW w:w="1340" w:type="dxa"/>
            <w:gridSpan w:val="3"/>
            <w:shd w:val="clear" w:color="auto" w:fill="auto"/>
          </w:tcPr>
          <w:p w14:paraId="229C819F" w14:textId="77777777" w:rsidR="00673082" w:rsidRPr="007B0520" w:rsidRDefault="00411CF7">
            <w:pPr>
              <w:pStyle w:val="TAL"/>
            </w:pPr>
            <w:r w:rsidRPr="007B0520">
              <w:t>m</w:t>
            </w:r>
          </w:p>
        </w:tc>
      </w:tr>
      <w:tr w:rsidR="00673082" w:rsidRPr="007B0520" w14:paraId="512C7FDC" w14:textId="77777777" w:rsidTr="003B5E89">
        <w:trPr>
          <w:gridBefore w:val="2"/>
          <w:gridAfter w:val="1"/>
          <w:wBefore w:w="116" w:type="dxa"/>
          <w:wAfter w:w="12" w:type="dxa"/>
          <w:jc w:val="center"/>
        </w:trPr>
        <w:tc>
          <w:tcPr>
            <w:tcW w:w="652" w:type="dxa"/>
            <w:gridSpan w:val="3"/>
            <w:shd w:val="clear" w:color="auto" w:fill="auto"/>
          </w:tcPr>
          <w:p w14:paraId="5CAB3100" w14:textId="77777777" w:rsidR="00673082" w:rsidRPr="007B0520" w:rsidRDefault="00411CF7">
            <w:pPr>
              <w:pStyle w:val="TAL"/>
            </w:pPr>
            <w:r w:rsidRPr="007B0520">
              <w:t>29</w:t>
            </w:r>
          </w:p>
        </w:tc>
        <w:tc>
          <w:tcPr>
            <w:tcW w:w="5104" w:type="dxa"/>
            <w:gridSpan w:val="3"/>
            <w:shd w:val="clear" w:color="auto" w:fill="auto"/>
          </w:tcPr>
          <w:p w14:paraId="2E83B4C7" w14:textId="77777777" w:rsidR="00673082" w:rsidRPr="007B0520" w:rsidRDefault="00411CF7">
            <w:pPr>
              <w:pStyle w:val="TAL"/>
            </w:pPr>
            <w:r w:rsidRPr="007B0520">
              <w:t>IETF RFC 3428 [19]: a messaging mechanism for the Session Initiation Protocol (SIP) (MESSAGE method)</w:t>
            </w:r>
          </w:p>
        </w:tc>
        <w:tc>
          <w:tcPr>
            <w:tcW w:w="1229" w:type="dxa"/>
            <w:gridSpan w:val="3"/>
            <w:shd w:val="clear" w:color="auto" w:fill="auto"/>
          </w:tcPr>
          <w:p w14:paraId="0DBAFFBA" w14:textId="77777777" w:rsidR="00673082" w:rsidRPr="007B0520" w:rsidRDefault="00411CF7">
            <w:pPr>
              <w:pStyle w:val="TAL"/>
            </w:pPr>
            <w:r w:rsidRPr="007B0520">
              <w:t>27</w:t>
            </w:r>
          </w:p>
        </w:tc>
        <w:tc>
          <w:tcPr>
            <w:tcW w:w="1158" w:type="dxa"/>
            <w:gridSpan w:val="4"/>
            <w:shd w:val="clear" w:color="auto" w:fill="auto"/>
          </w:tcPr>
          <w:p w14:paraId="59F13658" w14:textId="77777777" w:rsidR="00673082" w:rsidRPr="007B0520" w:rsidRDefault="00411CF7">
            <w:pPr>
              <w:pStyle w:val="TAL"/>
            </w:pPr>
            <w:r w:rsidRPr="007B0520">
              <w:t>33</w:t>
            </w:r>
          </w:p>
        </w:tc>
        <w:tc>
          <w:tcPr>
            <w:tcW w:w="1340" w:type="dxa"/>
            <w:gridSpan w:val="3"/>
            <w:shd w:val="clear" w:color="auto" w:fill="auto"/>
          </w:tcPr>
          <w:p w14:paraId="15BEBB84" w14:textId="77777777" w:rsidR="00673082" w:rsidRPr="007B0520" w:rsidRDefault="00411CF7">
            <w:pPr>
              <w:pStyle w:val="TAL"/>
            </w:pPr>
            <w:r w:rsidRPr="007B0520">
              <w:t>o</w:t>
            </w:r>
          </w:p>
        </w:tc>
      </w:tr>
      <w:tr w:rsidR="00673082" w:rsidRPr="007B0520" w14:paraId="23F7792A" w14:textId="77777777" w:rsidTr="003B5E89">
        <w:trPr>
          <w:gridBefore w:val="2"/>
          <w:gridAfter w:val="1"/>
          <w:wBefore w:w="116" w:type="dxa"/>
          <w:wAfter w:w="12" w:type="dxa"/>
          <w:jc w:val="center"/>
        </w:trPr>
        <w:tc>
          <w:tcPr>
            <w:tcW w:w="652" w:type="dxa"/>
            <w:gridSpan w:val="3"/>
            <w:shd w:val="clear" w:color="auto" w:fill="auto"/>
          </w:tcPr>
          <w:p w14:paraId="3331EAA6" w14:textId="77777777" w:rsidR="00673082" w:rsidRPr="007B0520" w:rsidRDefault="00411CF7">
            <w:pPr>
              <w:pStyle w:val="TAL"/>
            </w:pPr>
            <w:r w:rsidRPr="007B0520">
              <w:t>30</w:t>
            </w:r>
          </w:p>
        </w:tc>
        <w:tc>
          <w:tcPr>
            <w:tcW w:w="5104" w:type="dxa"/>
            <w:gridSpan w:val="3"/>
            <w:shd w:val="clear" w:color="auto" w:fill="auto"/>
          </w:tcPr>
          <w:p w14:paraId="1D039FF9" w14:textId="77777777" w:rsidR="00673082" w:rsidRPr="007B0520" w:rsidRDefault="00411CF7">
            <w:pPr>
              <w:pStyle w:val="TAL"/>
            </w:pPr>
            <w:r w:rsidRPr="007B0520">
              <w:t>IETF RFC 3608 [45]: session initiation protocol extension header field for service route discovery during registration (Service-Route header field)</w:t>
            </w:r>
          </w:p>
        </w:tc>
        <w:tc>
          <w:tcPr>
            <w:tcW w:w="1229" w:type="dxa"/>
            <w:gridSpan w:val="3"/>
            <w:shd w:val="clear" w:color="auto" w:fill="auto"/>
          </w:tcPr>
          <w:p w14:paraId="2F1CD9BE" w14:textId="77777777" w:rsidR="00673082" w:rsidRPr="007B0520" w:rsidRDefault="00411CF7">
            <w:pPr>
              <w:pStyle w:val="TAL"/>
            </w:pPr>
            <w:r w:rsidRPr="007B0520">
              <w:t>28</w:t>
            </w:r>
          </w:p>
        </w:tc>
        <w:tc>
          <w:tcPr>
            <w:tcW w:w="1158" w:type="dxa"/>
            <w:gridSpan w:val="4"/>
            <w:shd w:val="clear" w:color="auto" w:fill="auto"/>
          </w:tcPr>
          <w:p w14:paraId="00DA100A" w14:textId="77777777" w:rsidR="00673082" w:rsidRPr="007B0520" w:rsidRDefault="00411CF7">
            <w:pPr>
              <w:pStyle w:val="TAL"/>
            </w:pPr>
            <w:r w:rsidRPr="007B0520">
              <w:t>32</w:t>
            </w:r>
          </w:p>
        </w:tc>
        <w:tc>
          <w:tcPr>
            <w:tcW w:w="1340" w:type="dxa"/>
            <w:gridSpan w:val="3"/>
            <w:shd w:val="clear" w:color="auto" w:fill="auto"/>
          </w:tcPr>
          <w:p w14:paraId="48A60415" w14:textId="77777777" w:rsidR="00673082" w:rsidRPr="007B0520" w:rsidRDefault="00411CF7">
            <w:pPr>
              <w:pStyle w:val="TAL"/>
            </w:pPr>
            <w:r w:rsidRPr="007B0520">
              <w:t>c2</w:t>
            </w:r>
          </w:p>
        </w:tc>
      </w:tr>
      <w:tr w:rsidR="00673082" w:rsidRPr="007B0520" w14:paraId="2B271393" w14:textId="77777777" w:rsidTr="003B5E89">
        <w:trPr>
          <w:gridBefore w:val="2"/>
          <w:gridAfter w:val="1"/>
          <w:wBefore w:w="116" w:type="dxa"/>
          <w:wAfter w:w="12" w:type="dxa"/>
          <w:jc w:val="center"/>
        </w:trPr>
        <w:tc>
          <w:tcPr>
            <w:tcW w:w="652" w:type="dxa"/>
            <w:gridSpan w:val="3"/>
            <w:shd w:val="clear" w:color="auto" w:fill="auto"/>
          </w:tcPr>
          <w:p w14:paraId="67F015E6" w14:textId="77777777" w:rsidR="00673082" w:rsidRPr="007B0520" w:rsidRDefault="00411CF7">
            <w:pPr>
              <w:pStyle w:val="TAL"/>
            </w:pPr>
            <w:r w:rsidRPr="007B0520">
              <w:t>31</w:t>
            </w:r>
          </w:p>
        </w:tc>
        <w:tc>
          <w:tcPr>
            <w:tcW w:w="5104" w:type="dxa"/>
            <w:gridSpan w:val="3"/>
            <w:shd w:val="clear" w:color="auto" w:fill="auto"/>
          </w:tcPr>
          <w:p w14:paraId="00850A00" w14:textId="77777777" w:rsidR="00673082" w:rsidRPr="007B0520" w:rsidRDefault="00411CF7">
            <w:pPr>
              <w:pStyle w:val="TAL"/>
            </w:pPr>
            <w:r w:rsidRPr="007B0520">
              <w:t>IETF RFC 3486 [46]: compressing the session initiation protocol</w:t>
            </w:r>
          </w:p>
        </w:tc>
        <w:tc>
          <w:tcPr>
            <w:tcW w:w="1229" w:type="dxa"/>
            <w:gridSpan w:val="3"/>
            <w:shd w:val="clear" w:color="auto" w:fill="auto"/>
          </w:tcPr>
          <w:p w14:paraId="0ADD55A1" w14:textId="77777777" w:rsidR="00673082" w:rsidRPr="007B0520" w:rsidRDefault="00411CF7">
            <w:pPr>
              <w:pStyle w:val="TAL"/>
            </w:pPr>
            <w:r w:rsidRPr="007B0520">
              <w:t>29</w:t>
            </w:r>
          </w:p>
        </w:tc>
        <w:tc>
          <w:tcPr>
            <w:tcW w:w="1158" w:type="dxa"/>
            <w:gridSpan w:val="4"/>
            <w:shd w:val="clear" w:color="auto" w:fill="auto"/>
          </w:tcPr>
          <w:p w14:paraId="682ABABC" w14:textId="77777777" w:rsidR="00673082" w:rsidRPr="007B0520" w:rsidRDefault="00411CF7">
            <w:pPr>
              <w:pStyle w:val="TAL"/>
            </w:pPr>
            <w:r w:rsidRPr="007B0520">
              <w:t>34</w:t>
            </w:r>
          </w:p>
        </w:tc>
        <w:tc>
          <w:tcPr>
            <w:tcW w:w="1340" w:type="dxa"/>
            <w:gridSpan w:val="3"/>
            <w:shd w:val="clear" w:color="auto" w:fill="auto"/>
          </w:tcPr>
          <w:p w14:paraId="4A4A9AF2" w14:textId="77777777" w:rsidR="00673082" w:rsidRPr="007B0520" w:rsidRDefault="00411CF7">
            <w:pPr>
              <w:pStyle w:val="TAL"/>
            </w:pPr>
            <w:r w:rsidRPr="007B0520">
              <w:t>n/a</w:t>
            </w:r>
          </w:p>
        </w:tc>
      </w:tr>
      <w:tr w:rsidR="00673082" w:rsidRPr="007B0520" w14:paraId="1FD7A9F9" w14:textId="77777777" w:rsidTr="003B5E89">
        <w:trPr>
          <w:gridBefore w:val="2"/>
          <w:gridAfter w:val="1"/>
          <w:wBefore w:w="116" w:type="dxa"/>
          <w:wAfter w:w="12" w:type="dxa"/>
          <w:jc w:val="center"/>
        </w:trPr>
        <w:tc>
          <w:tcPr>
            <w:tcW w:w="652" w:type="dxa"/>
            <w:gridSpan w:val="3"/>
            <w:shd w:val="clear" w:color="auto" w:fill="auto"/>
          </w:tcPr>
          <w:p w14:paraId="1526CA31" w14:textId="77777777" w:rsidR="00673082" w:rsidRPr="007B0520" w:rsidRDefault="00411CF7">
            <w:pPr>
              <w:pStyle w:val="TAL"/>
            </w:pPr>
            <w:r w:rsidRPr="007B0520">
              <w:t>32</w:t>
            </w:r>
          </w:p>
        </w:tc>
        <w:tc>
          <w:tcPr>
            <w:tcW w:w="5104" w:type="dxa"/>
            <w:gridSpan w:val="3"/>
            <w:shd w:val="clear" w:color="auto" w:fill="auto"/>
          </w:tcPr>
          <w:p w14:paraId="0C2780D6" w14:textId="77777777" w:rsidR="00673082" w:rsidRPr="007B0520" w:rsidRDefault="00411CF7">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29" w:type="dxa"/>
            <w:gridSpan w:val="3"/>
            <w:shd w:val="clear" w:color="auto" w:fill="auto"/>
          </w:tcPr>
          <w:p w14:paraId="62864CB5" w14:textId="77777777" w:rsidR="00673082" w:rsidRPr="007B0520" w:rsidRDefault="00411CF7">
            <w:pPr>
              <w:pStyle w:val="TAL"/>
            </w:pPr>
            <w:r w:rsidRPr="007B0520">
              <w:t>30</w:t>
            </w:r>
          </w:p>
        </w:tc>
        <w:tc>
          <w:tcPr>
            <w:tcW w:w="1158" w:type="dxa"/>
            <w:gridSpan w:val="4"/>
            <w:shd w:val="clear" w:color="auto" w:fill="auto"/>
          </w:tcPr>
          <w:p w14:paraId="5539BA15" w14:textId="77777777" w:rsidR="00673082" w:rsidRPr="007B0520" w:rsidRDefault="00411CF7">
            <w:pPr>
              <w:pStyle w:val="TAL"/>
            </w:pPr>
            <w:r w:rsidRPr="007B0520">
              <w:t>35</w:t>
            </w:r>
          </w:p>
        </w:tc>
        <w:tc>
          <w:tcPr>
            <w:tcW w:w="1340" w:type="dxa"/>
            <w:gridSpan w:val="3"/>
            <w:shd w:val="clear" w:color="auto" w:fill="auto"/>
          </w:tcPr>
          <w:p w14:paraId="22A49AE9" w14:textId="77777777" w:rsidR="00673082" w:rsidRPr="007B0520" w:rsidRDefault="00411CF7">
            <w:pPr>
              <w:pStyle w:val="TAL"/>
            </w:pPr>
            <w:r w:rsidRPr="007B0520">
              <w:t>o</w:t>
            </w:r>
          </w:p>
        </w:tc>
      </w:tr>
      <w:tr w:rsidR="00673082" w:rsidRPr="007B0520" w14:paraId="600B408F" w14:textId="77777777" w:rsidTr="003B5E89">
        <w:trPr>
          <w:gridBefore w:val="2"/>
          <w:gridAfter w:val="1"/>
          <w:wBefore w:w="116" w:type="dxa"/>
          <w:wAfter w:w="12" w:type="dxa"/>
          <w:jc w:val="center"/>
        </w:trPr>
        <w:tc>
          <w:tcPr>
            <w:tcW w:w="652" w:type="dxa"/>
            <w:gridSpan w:val="3"/>
            <w:shd w:val="clear" w:color="auto" w:fill="auto"/>
          </w:tcPr>
          <w:p w14:paraId="2FA07A51" w14:textId="77777777" w:rsidR="00673082" w:rsidRPr="007B0520" w:rsidRDefault="00411CF7">
            <w:pPr>
              <w:pStyle w:val="TAL"/>
            </w:pPr>
            <w:r w:rsidRPr="007B0520">
              <w:t>32A</w:t>
            </w:r>
          </w:p>
        </w:tc>
        <w:tc>
          <w:tcPr>
            <w:tcW w:w="5104" w:type="dxa"/>
            <w:gridSpan w:val="3"/>
            <w:shd w:val="clear" w:color="auto" w:fill="auto"/>
          </w:tcPr>
          <w:p w14:paraId="3A814C7E" w14:textId="77777777" w:rsidR="00673082" w:rsidRPr="007B0520" w:rsidRDefault="00411CF7">
            <w:pPr>
              <w:pStyle w:val="TAL"/>
            </w:pPr>
            <w:r w:rsidRPr="007B0520">
              <w:t>IETF RFC 3325</w:t>
            </w:r>
            <w:r w:rsidRPr="007B0520">
              <w:rPr>
                <w:lang w:eastAsia="ko-KR"/>
              </w:rPr>
              <w:t> [44]</w:t>
            </w:r>
            <w:r w:rsidRPr="007B0520">
              <w:t>: act as first entity within the trust domain for asserted identity</w:t>
            </w:r>
          </w:p>
        </w:tc>
        <w:tc>
          <w:tcPr>
            <w:tcW w:w="1229" w:type="dxa"/>
            <w:gridSpan w:val="3"/>
            <w:shd w:val="clear" w:color="auto" w:fill="auto"/>
          </w:tcPr>
          <w:p w14:paraId="0D605A2A" w14:textId="77777777" w:rsidR="00673082" w:rsidRPr="007B0520" w:rsidRDefault="00411CF7">
            <w:pPr>
              <w:pStyle w:val="TAL"/>
            </w:pPr>
            <w:r w:rsidRPr="007B0520">
              <w:t>30A</w:t>
            </w:r>
          </w:p>
        </w:tc>
        <w:tc>
          <w:tcPr>
            <w:tcW w:w="1158" w:type="dxa"/>
            <w:gridSpan w:val="4"/>
            <w:shd w:val="clear" w:color="auto" w:fill="auto"/>
          </w:tcPr>
          <w:p w14:paraId="446FAF4F" w14:textId="77777777" w:rsidR="00673082" w:rsidRPr="007B0520" w:rsidRDefault="00411CF7">
            <w:pPr>
              <w:pStyle w:val="TAL"/>
            </w:pPr>
            <w:r w:rsidRPr="007B0520">
              <w:t>30A</w:t>
            </w:r>
          </w:p>
        </w:tc>
        <w:tc>
          <w:tcPr>
            <w:tcW w:w="1340" w:type="dxa"/>
            <w:gridSpan w:val="3"/>
            <w:shd w:val="clear" w:color="auto" w:fill="auto"/>
          </w:tcPr>
          <w:p w14:paraId="0BA5506E" w14:textId="77777777" w:rsidR="00673082" w:rsidRPr="007B0520" w:rsidRDefault="00411CF7">
            <w:pPr>
              <w:pStyle w:val="TAL"/>
            </w:pPr>
            <w:r w:rsidRPr="007B0520">
              <w:t>n/a</w:t>
            </w:r>
          </w:p>
        </w:tc>
      </w:tr>
      <w:tr w:rsidR="00673082" w:rsidRPr="007B0520" w14:paraId="1BDE7C81" w14:textId="77777777" w:rsidTr="003B5E89">
        <w:trPr>
          <w:gridBefore w:val="2"/>
          <w:gridAfter w:val="1"/>
          <w:wBefore w:w="116" w:type="dxa"/>
          <w:wAfter w:w="12" w:type="dxa"/>
          <w:jc w:val="center"/>
        </w:trPr>
        <w:tc>
          <w:tcPr>
            <w:tcW w:w="652" w:type="dxa"/>
            <w:gridSpan w:val="3"/>
            <w:shd w:val="clear" w:color="auto" w:fill="auto"/>
          </w:tcPr>
          <w:p w14:paraId="2AB89B6C" w14:textId="77777777" w:rsidR="00673082" w:rsidRPr="007B0520" w:rsidRDefault="00411CF7">
            <w:pPr>
              <w:pStyle w:val="TAL"/>
            </w:pPr>
            <w:r w:rsidRPr="007B0520">
              <w:t>32B</w:t>
            </w:r>
          </w:p>
        </w:tc>
        <w:tc>
          <w:tcPr>
            <w:tcW w:w="5104" w:type="dxa"/>
            <w:gridSpan w:val="3"/>
            <w:shd w:val="clear" w:color="auto" w:fill="auto"/>
          </w:tcPr>
          <w:p w14:paraId="072F402D" w14:textId="77777777" w:rsidR="00673082" w:rsidRPr="007B0520" w:rsidRDefault="00411CF7">
            <w:pPr>
              <w:pStyle w:val="TAL"/>
            </w:pPr>
            <w:r w:rsidRPr="007B0520">
              <w:t>IETF RFC 3325</w:t>
            </w:r>
            <w:r w:rsidRPr="007B0520">
              <w:rPr>
                <w:lang w:eastAsia="ko-KR"/>
              </w:rPr>
              <w:t> [44]</w:t>
            </w:r>
            <w:r w:rsidRPr="007B0520">
              <w:t>: act as entity within trust network that can route outside the trust network</w:t>
            </w:r>
          </w:p>
        </w:tc>
        <w:tc>
          <w:tcPr>
            <w:tcW w:w="1229" w:type="dxa"/>
            <w:gridSpan w:val="3"/>
            <w:shd w:val="clear" w:color="auto" w:fill="auto"/>
          </w:tcPr>
          <w:p w14:paraId="3ABDABD4" w14:textId="77777777" w:rsidR="00673082" w:rsidRPr="007B0520" w:rsidRDefault="00411CF7">
            <w:pPr>
              <w:pStyle w:val="TAL"/>
            </w:pPr>
            <w:r w:rsidRPr="007B0520">
              <w:t>30B</w:t>
            </w:r>
          </w:p>
        </w:tc>
        <w:tc>
          <w:tcPr>
            <w:tcW w:w="1158" w:type="dxa"/>
            <w:gridSpan w:val="4"/>
            <w:shd w:val="clear" w:color="auto" w:fill="auto"/>
          </w:tcPr>
          <w:p w14:paraId="1975C7AC" w14:textId="77777777" w:rsidR="00673082" w:rsidRPr="007B0520" w:rsidRDefault="00411CF7">
            <w:pPr>
              <w:pStyle w:val="TAL"/>
            </w:pPr>
            <w:r w:rsidRPr="007B0520">
              <w:t>30B</w:t>
            </w:r>
          </w:p>
        </w:tc>
        <w:tc>
          <w:tcPr>
            <w:tcW w:w="1340" w:type="dxa"/>
            <w:gridSpan w:val="3"/>
            <w:shd w:val="clear" w:color="auto" w:fill="auto"/>
          </w:tcPr>
          <w:p w14:paraId="5679DB4A" w14:textId="77777777" w:rsidR="00673082" w:rsidRPr="007B0520" w:rsidRDefault="00411CF7">
            <w:pPr>
              <w:pStyle w:val="TAL"/>
            </w:pPr>
            <w:r w:rsidRPr="007B0520">
              <w:t>n/a</w:t>
            </w:r>
          </w:p>
        </w:tc>
      </w:tr>
      <w:tr w:rsidR="00673082" w:rsidRPr="007B0520" w14:paraId="46F48ABF" w14:textId="77777777" w:rsidTr="003B5E89">
        <w:trPr>
          <w:gridBefore w:val="2"/>
          <w:gridAfter w:val="1"/>
          <w:wBefore w:w="116" w:type="dxa"/>
          <w:wAfter w:w="12" w:type="dxa"/>
          <w:jc w:val="center"/>
        </w:trPr>
        <w:tc>
          <w:tcPr>
            <w:tcW w:w="652" w:type="dxa"/>
            <w:gridSpan w:val="3"/>
            <w:shd w:val="clear" w:color="auto" w:fill="auto"/>
          </w:tcPr>
          <w:p w14:paraId="415B1371" w14:textId="77777777" w:rsidR="00673082" w:rsidRPr="007B0520" w:rsidRDefault="00411CF7">
            <w:pPr>
              <w:pStyle w:val="TAL"/>
            </w:pPr>
            <w:r w:rsidRPr="007B0520">
              <w:t>32C</w:t>
            </w:r>
          </w:p>
        </w:tc>
        <w:tc>
          <w:tcPr>
            <w:tcW w:w="5104" w:type="dxa"/>
            <w:gridSpan w:val="3"/>
            <w:shd w:val="clear" w:color="auto" w:fill="auto"/>
          </w:tcPr>
          <w:p w14:paraId="5E05A0D4" w14:textId="77777777" w:rsidR="00673082" w:rsidRPr="007B0520" w:rsidRDefault="00411CF7">
            <w:pPr>
              <w:pStyle w:val="TAL"/>
            </w:pPr>
            <w:r w:rsidRPr="007B0520">
              <w:t>IETF RFC 3325 [44]: act as entity passing on identity transparently independent of trust domain</w:t>
            </w:r>
          </w:p>
        </w:tc>
        <w:tc>
          <w:tcPr>
            <w:tcW w:w="1229" w:type="dxa"/>
            <w:gridSpan w:val="3"/>
            <w:shd w:val="clear" w:color="auto" w:fill="auto"/>
          </w:tcPr>
          <w:p w14:paraId="18F7C97F" w14:textId="77777777" w:rsidR="00673082" w:rsidRPr="007B0520" w:rsidRDefault="00411CF7">
            <w:pPr>
              <w:pStyle w:val="TAL"/>
            </w:pPr>
            <w:r w:rsidRPr="007B0520">
              <w:t>30C</w:t>
            </w:r>
          </w:p>
        </w:tc>
        <w:tc>
          <w:tcPr>
            <w:tcW w:w="1158" w:type="dxa"/>
            <w:gridSpan w:val="4"/>
            <w:shd w:val="clear" w:color="auto" w:fill="auto"/>
          </w:tcPr>
          <w:p w14:paraId="74F9D6DD" w14:textId="77777777" w:rsidR="00673082" w:rsidRPr="007B0520" w:rsidRDefault="00411CF7">
            <w:pPr>
              <w:pStyle w:val="TAL"/>
            </w:pPr>
            <w:r w:rsidRPr="007B0520">
              <w:t>30C</w:t>
            </w:r>
          </w:p>
        </w:tc>
        <w:tc>
          <w:tcPr>
            <w:tcW w:w="1340" w:type="dxa"/>
            <w:gridSpan w:val="3"/>
            <w:shd w:val="clear" w:color="auto" w:fill="auto"/>
          </w:tcPr>
          <w:p w14:paraId="2FB4D24C" w14:textId="77777777" w:rsidR="00673082" w:rsidRPr="007B0520" w:rsidRDefault="00411CF7">
            <w:pPr>
              <w:pStyle w:val="TAL"/>
            </w:pPr>
            <w:r w:rsidRPr="007B0520">
              <w:t>n/a</w:t>
            </w:r>
          </w:p>
        </w:tc>
      </w:tr>
      <w:tr w:rsidR="00673082" w:rsidRPr="007B0520" w14:paraId="7211B945" w14:textId="77777777" w:rsidTr="003B5E89">
        <w:trPr>
          <w:gridBefore w:val="2"/>
          <w:gridAfter w:val="1"/>
          <w:wBefore w:w="116" w:type="dxa"/>
          <w:wAfter w:w="12" w:type="dxa"/>
          <w:jc w:val="center"/>
        </w:trPr>
        <w:tc>
          <w:tcPr>
            <w:tcW w:w="652" w:type="dxa"/>
            <w:gridSpan w:val="3"/>
            <w:shd w:val="clear" w:color="auto" w:fill="auto"/>
          </w:tcPr>
          <w:p w14:paraId="2E7B92C3" w14:textId="77777777" w:rsidR="00673082" w:rsidRPr="007B0520" w:rsidRDefault="00411CF7">
            <w:pPr>
              <w:pStyle w:val="TAL"/>
            </w:pPr>
            <w:r w:rsidRPr="007B0520">
              <w:t>33</w:t>
            </w:r>
          </w:p>
        </w:tc>
        <w:tc>
          <w:tcPr>
            <w:tcW w:w="5104" w:type="dxa"/>
            <w:gridSpan w:val="3"/>
            <w:shd w:val="clear" w:color="auto" w:fill="auto"/>
          </w:tcPr>
          <w:p w14:paraId="55BA005B" w14:textId="77777777" w:rsidR="00673082" w:rsidRPr="007B0520" w:rsidRDefault="00411CF7">
            <w:pPr>
              <w:pStyle w:val="TAL"/>
            </w:pPr>
            <w:r w:rsidRPr="007B0520">
              <w:t>IETF RFC 7315 [24] and IETF RFC 7976 [24A]: the P-Associated-URI header field extension</w:t>
            </w:r>
          </w:p>
        </w:tc>
        <w:tc>
          <w:tcPr>
            <w:tcW w:w="1229" w:type="dxa"/>
            <w:gridSpan w:val="3"/>
            <w:shd w:val="clear" w:color="auto" w:fill="auto"/>
          </w:tcPr>
          <w:p w14:paraId="5BAC81C4" w14:textId="77777777" w:rsidR="00673082" w:rsidRPr="007B0520" w:rsidRDefault="00411CF7">
            <w:pPr>
              <w:pStyle w:val="TAL"/>
            </w:pPr>
            <w:r w:rsidRPr="007B0520">
              <w:t>31</w:t>
            </w:r>
          </w:p>
        </w:tc>
        <w:tc>
          <w:tcPr>
            <w:tcW w:w="1158" w:type="dxa"/>
            <w:gridSpan w:val="4"/>
            <w:shd w:val="clear" w:color="auto" w:fill="auto"/>
          </w:tcPr>
          <w:p w14:paraId="03FB2CD3" w14:textId="77777777" w:rsidR="00673082" w:rsidRPr="007B0520" w:rsidRDefault="00411CF7">
            <w:pPr>
              <w:pStyle w:val="TAL"/>
            </w:pPr>
            <w:r w:rsidRPr="007B0520">
              <w:t>36</w:t>
            </w:r>
          </w:p>
        </w:tc>
        <w:tc>
          <w:tcPr>
            <w:tcW w:w="1340" w:type="dxa"/>
            <w:gridSpan w:val="3"/>
            <w:shd w:val="clear" w:color="auto" w:fill="auto"/>
          </w:tcPr>
          <w:p w14:paraId="55F34E5A" w14:textId="77777777" w:rsidR="00673082" w:rsidRPr="007B0520" w:rsidRDefault="00411CF7">
            <w:pPr>
              <w:pStyle w:val="TAL"/>
            </w:pPr>
            <w:r w:rsidRPr="007B0520">
              <w:t>c2</w:t>
            </w:r>
          </w:p>
        </w:tc>
      </w:tr>
      <w:tr w:rsidR="00673082" w:rsidRPr="007B0520" w14:paraId="36B0CBE2" w14:textId="77777777" w:rsidTr="003B5E89">
        <w:trPr>
          <w:gridBefore w:val="2"/>
          <w:gridAfter w:val="1"/>
          <w:wBefore w:w="116" w:type="dxa"/>
          <w:wAfter w:w="12" w:type="dxa"/>
          <w:jc w:val="center"/>
        </w:trPr>
        <w:tc>
          <w:tcPr>
            <w:tcW w:w="652" w:type="dxa"/>
            <w:gridSpan w:val="3"/>
            <w:shd w:val="clear" w:color="auto" w:fill="auto"/>
          </w:tcPr>
          <w:p w14:paraId="2CFD7F75" w14:textId="77777777" w:rsidR="00673082" w:rsidRPr="007B0520" w:rsidRDefault="00411CF7">
            <w:pPr>
              <w:pStyle w:val="TAL"/>
            </w:pPr>
            <w:r w:rsidRPr="007B0520">
              <w:t>34</w:t>
            </w:r>
          </w:p>
        </w:tc>
        <w:tc>
          <w:tcPr>
            <w:tcW w:w="5104" w:type="dxa"/>
            <w:gridSpan w:val="3"/>
            <w:shd w:val="clear" w:color="auto" w:fill="auto"/>
          </w:tcPr>
          <w:p w14:paraId="140F7ADB" w14:textId="77777777" w:rsidR="00673082" w:rsidRPr="007B0520" w:rsidRDefault="00411CF7">
            <w:pPr>
              <w:pStyle w:val="TAL"/>
            </w:pPr>
            <w:r w:rsidRPr="007B0520">
              <w:t>IETF RFC 7315 [24] and IETF RFC 7976 [24A]: the P-Called-Party-ID header field extension</w:t>
            </w:r>
          </w:p>
        </w:tc>
        <w:tc>
          <w:tcPr>
            <w:tcW w:w="1229" w:type="dxa"/>
            <w:gridSpan w:val="3"/>
            <w:shd w:val="clear" w:color="auto" w:fill="auto"/>
          </w:tcPr>
          <w:p w14:paraId="30E8E4BF" w14:textId="77777777" w:rsidR="00673082" w:rsidRPr="007B0520" w:rsidRDefault="00411CF7">
            <w:pPr>
              <w:pStyle w:val="TAL"/>
            </w:pPr>
            <w:r w:rsidRPr="007B0520">
              <w:t>32</w:t>
            </w:r>
          </w:p>
        </w:tc>
        <w:tc>
          <w:tcPr>
            <w:tcW w:w="1158" w:type="dxa"/>
            <w:gridSpan w:val="4"/>
            <w:shd w:val="clear" w:color="auto" w:fill="auto"/>
          </w:tcPr>
          <w:p w14:paraId="719C4E46" w14:textId="77777777" w:rsidR="00673082" w:rsidRPr="007B0520" w:rsidRDefault="00411CF7">
            <w:pPr>
              <w:pStyle w:val="TAL"/>
            </w:pPr>
            <w:r w:rsidRPr="007B0520">
              <w:t>37</w:t>
            </w:r>
          </w:p>
        </w:tc>
        <w:tc>
          <w:tcPr>
            <w:tcW w:w="1340" w:type="dxa"/>
            <w:gridSpan w:val="3"/>
            <w:shd w:val="clear" w:color="auto" w:fill="auto"/>
          </w:tcPr>
          <w:p w14:paraId="1473B9EF" w14:textId="77777777" w:rsidR="00673082" w:rsidRPr="007B0520" w:rsidRDefault="00411CF7">
            <w:pPr>
              <w:pStyle w:val="TAL"/>
            </w:pPr>
            <w:r w:rsidRPr="007B0520">
              <w:t>c2</w:t>
            </w:r>
          </w:p>
        </w:tc>
      </w:tr>
      <w:tr w:rsidR="00673082" w:rsidRPr="007B0520" w14:paraId="76BEE288" w14:textId="77777777" w:rsidTr="003B5E89">
        <w:trPr>
          <w:gridBefore w:val="2"/>
          <w:gridAfter w:val="1"/>
          <w:wBefore w:w="116" w:type="dxa"/>
          <w:wAfter w:w="12" w:type="dxa"/>
          <w:jc w:val="center"/>
        </w:trPr>
        <w:tc>
          <w:tcPr>
            <w:tcW w:w="652" w:type="dxa"/>
            <w:gridSpan w:val="3"/>
            <w:shd w:val="clear" w:color="auto" w:fill="auto"/>
          </w:tcPr>
          <w:p w14:paraId="378A7093" w14:textId="77777777" w:rsidR="00673082" w:rsidRPr="007B0520" w:rsidRDefault="00411CF7">
            <w:pPr>
              <w:pStyle w:val="TAL"/>
            </w:pPr>
            <w:r w:rsidRPr="007B0520">
              <w:t>35</w:t>
            </w:r>
          </w:p>
        </w:tc>
        <w:tc>
          <w:tcPr>
            <w:tcW w:w="5104" w:type="dxa"/>
            <w:gridSpan w:val="3"/>
            <w:shd w:val="clear" w:color="auto" w:fill="auto"/>
          </w:tcPr>
          <w:p w14:paraId="550D7837" w14:textId="77777777" w:rsidR="00673082" w:rsidRPr="007B0520" w:rsidRDefault="00411CF7">
            <w:pPr>
              <w:pStyle w:val="TAL"/>
            </w:pPr>
            <w:r w:rsidRPr="007B0520">
              <w:t>IETF RFC 7315 [24] and IETF RFC 7976 [24A]: the P-Visited-Network-ID header field extension</w:t>
            </w:r>
          </w:p>
        </w:tc>
        <w:tc>
          <w:tcPr>
            <w:tcW w:w="1229" w:type="dxa"/>
            <w:gridSpan w:val="3"/>
            <w:shd w:val="clear" w:color="auto" w:fill="auto"/>
          </w:tcPr>
          <w:p w14:paraId="00C9B465" w14:textId="77777777" w:rsidR="00673082" w:rsidRPr="007B0520" w:rsidRDefault="00411CF7">
            <w:pPr>
              <w:pStyle w:val="TAL"/>
            </w:pPr>
            <w:r w:rsidRPr="007B0520">
              <w:t>33</w:t>
            </w:r>
          </w:p>
        </w:tc>
        <w:tc>
          <w:tcPr>
            <w:tcW w:w="1158" w:type="dxa"/>
            <w:gridSpan w:val="4"/>
            <w:shd w:val="clear" w:color="auto" w:fill="auto"/>
          </w:tcPr>
          <w:p w14:paraId="551A3512" w14:textId="77777777" w:rsidR="00673082" w:rsidRPr="007B0520" w:rsidRDefault="00411CF7">
            <w:pPr>
              <w:pStyle w:val="TAL"/>
            </w:pPr>
            <w:r w:rsidRPr="007B0520">
              <w:t>38, 39</w:t>
            </w:r>
          </w:p>
        </w:tc>
        <w:tc>
          <w:tcPr>
            <w:tcW w:w="1340" w:type="dxa"/>
            <w:gridSpan w:val="3"/>
            <w:shd w:val="clear" w:color="auto" w:fill="auto"/>
          </w:tcPr>
          <w:p w14:paraId="6972DE16" w14:textId="77777777" w:rsidR="00673082" w:rsidRPr="007B0520" w:rsidRDefault="00411CF7">
            <w:pPr>
              <w:pStyle w:val="TAL"/>
            </w:pPr>
            <w:r w:rsidRPr="007B0520">
              <w:t>c2</w:t>
            </w:r>
          </w:p>
        </w:tc>
      </w:tr>
      <w:tr w:rsidR="00673082" w:rsidRPr="007B0520" w14:paraId="1FEB465E" w14:textId="77777777" w:rsidTr="003B5E89">
        <w:trPr>
          <w:gridBefore w:val="2"/>
          <w:gridAfter w:val="1"/>
          <w:wBefore w:w="116" w:type="dxa"/>
          <w:wAfter w:w="12" w:type="dxa"/>
          <w:jc w:val="center"/>
        </w:trPr>
        <w:tc>
          <w:tcPr>
            <w:tcW w:w="652" w:type="dxa"/>
            <w:gridSpan w:val="3"/>
            <w:shd w:val="clear" w:color="auto" w:fill="auto"/>
          </w:tcPr>
          <w:p w14:paraId="140574DE" w14:textId="77777777" w:rsidR="00673082" w:rsidRPr="007B0520" w:rsidRDefault="00411CF7">
            <w:pPr>
              <w:pStyle w:val="TAL"/>
            </w:pPr>
            <w:r w:rsidRPr="007B0520">
              <w:t>36</w:t>
            </w:r>
          </w:p>
        </w:tc>
        <w:tc>
          <w:tcPr>
            <w:tcW w:w="5104" w:type="dxa"/>
            <w:gridSpan w:val="3"/>
            <w:shd w:val="clear" w:color="auto" w:fill="auto"/>
          </w:tcPr>
          <w:p w14:paraId="30612D0F" w14:textId="77777777" w:rsidR="00673082" w:rsidRPr="007B0520" w:rsidRDefault="00411CF7">
            <w:pPr>
              <w:pStyle w:val="TAL"/>
            </w:pPr>
            <w:r w:rsidRPr="007B0520">
              <w:t>IETF RFC 7315 [24], IETF RFC 7976 [24A] and IETF RFC 7913</w:t>
            </w:r>
            <w:r w:rsidRPr="007B0520">
              <w:rPr>
                <w:noProof/>
              </w:rPr>
              <w:t> [24B]</w:t>
            </w:r>
            <w:r w:rsidRPr="007B0520">
              <w:t>: the P-Access-Network-Info header field extension</w:t>
            </w:r>
          </w:p>
        </w:tc>
        <w:tc>
          <w:tcPr>
            <w:tcW w:w="1229" w:type="dxa"/>
            <w:gridSpan w:val="3"/>
            <w:shd w:val="clear" w:color="auto" w:fill="auto"/>
          </w:tcPr>
          <w:p w14:paraId="1B0A6C12" w14:textId="77777777" w:rsidR="00673082" w:rsidRPr="007B0520" w:rsidRDefault="00411CF7">
            <w:pPr>
              <w:pStyle w:val="TAL"/>
            </w:pPr>
            <w:r w:rsidRPr="007B0520">
              <w:t>34</w:t>
            </w:r>
          </w:p>
        </w:tc>
        <w:tc>
          <w:tcPr>
            <w:tcW w:w="1158" w:type="dxa"/>
            <w:gridSpan w:val="4"/>
            <w:shd w:val="clear" w:color="auto" w:fill="auto"/>
          </w:tcPr>
          <w:p w14:paraId="79E0BD49" w14:textId="77777777" w:rsidR="00673082" w:rsidRPr="007B0520" w:rsidRDefault="00411CF7">
            <w:pPr>
              <w:pStyle w:val="TAL"/>
            </w:pPr>
            <w:r w:rsidRPr="007B0520">
              <w:t>41, 42, 43</w:t>
            </w:r>
          </w:p>
        </w:tc>
        <w:tc>
          <w:tcPr>
            <w:tcW w:w="1340" w:type="dxa"/>
            <w:gridSpan w:val="3"/>
            <w:shd w:val="clear" w:color="auto" w:fill="auto"/>
          </w:tcPr>
          <w:p w14:paraId="3DCA960D" w14:textId="77777777" w:rsidR="00673082" w:rsidRPr="007B0520" w:rsidRDefault="00411CF7">
            <w:pPr>
              <w:pStyle w:val="TAL"/>
            </w:pPr>
            <w:r w:rsidRPr="007B0520">
              <w:t>c4</w:t>
            </w:r>
          </w:p>
        </w:tc>
      </w:tr>
      <w:tr w:rsidR="00673082" w:rsidRPr="007B0520" w14:paraId="06A847AA" w14:textId="77777777" w:rsidTr="003B5E89">
        <w:trPr>
          <w:gridBefore w:val="2"/>
          <w:gridAfter w:val="1"/>
          <w:wBefore w:w="116" w:type="dxa"/>
          <w:wAfter w:w="12" w:type="dxa"/>
          <w:jc w:val="center"/>
        </w:trPr>
        <w:tc>
          <w:tcPr>
            <w:tcW w:w="652" w:type="dxa"/>
            <w:gridSpan w:val="3"/>
            <w:shd w:val="clear" w:color="auto" w:fill="auto"/>
          </w:tcPr>
          <w:p w14:paraId="1FF74F3B" w14:textId="77777777" w:rsidR="00673082" w:rsidRPr="007B0520" w:rsidRDefault="00411CF7">
            <w:pPr>
              <w:pStyle w:val="TAL"/>
            </w:pPr>
            <w:r w:rsidRPr="007B0520">
              <w:t>37</w:t>
            </w:r>
          </w:p>
        </w:tc>
        <w:tc>
          <w:tcPr>
            <w:tcW w:w="5104" w:type="dxa"/>
            <w:gridSpan w:val="3"/>
            <w:shd w:val="clear" w:color="auto" w:fill="auto"/>
          </w:tcPr>
          <w:p w14:paraId="6DA73E0F" w14:textId="77777777" w:rsidR="00673082" w:rsidRPr="007B0520" w:rsidRDefault="00411CF7">
            <w:pPr>
              <w:pStyle w:val="TAL"/>
            </w:pPr>
            <w:r w:rsidRPr="007B0520">
              <w:t>IETF RFC 7315 [24] and IETF RFC 7976 [24A]: the P-Charging-Function-Addresses header field extension</w:t>
            </w:r>
          </w:p>
        </w:tc>
        <w:tc>
          <w:tcPr>
            <w:tcW w:w="1229" w:type="dxa"/>
            <w:gridSpan w:val="3"/>
            <w:shd w:val="clear" w:color="auto" w:fill="auto"/>
          </w:tcPr>
          <w:p w14:paraId="4404A50F" w14:textId="77777777" w:rsidR="00673082" w:rsidRPr="007B0520" w:rsidRDefault="00411CF7">
            <w:pPr>
              <w:pStyle w:val="TAL"/>
            </w:pPr>
            <w:r w:rsidRPr="007B0520">
              <w:t>35</w:t>
            </w:r>
          </w:p>
        </w:tc>
        <w:tc>
          <w:tcPr>
            <w:tcW w:w="1158" w:type="dxa"/>
            <w:gridSpan w:val="4"/>
            <w:shd w:val="clear" w:color="auto" w:fill="auto"/>
          </w:tcPr>
          <w:p w14:paraId="013D019A" w14:textId="77777777" w:rsidR="00673082" w:rsidRPr="007B0520" w:rsidRDefault="00411CF7">
            <w:pPr>
              <w:pStyle w:val="TAL"/>
            </w:pPr>
            <w:r w:rsidRPr="007B0520">
              <w:t>44, 44A</w:t>
            </w:r>
          </w:p>
        </w:tc>
        <w:tc>
          <w:tcPr>
            <w:tcW w:w="1340" w:type="dxa"/>
            <w:gridSpan w:val="3"/>
            <w:shd w:val="clear" w:color="auto" w:fill="auto"/>
          </w:tcPr>
          <w:p w14:paraId="1C73198F" w14:textId="77777777" w:rsidR="00673082" w:rsidRPr="007B0520" w:rsidRDefault="00411CF7">
            <w:pPr>
              <w:pStyle w:val="TAL"/>
            </w:pPr>
            <w:r w:rsidRPr="007B0520">
              <w:t>n/a</w:t>
            </w:r>
          </w:p>
        </w:tc>
      </w:tr>
      <w:tr w:rsidR="00673082" w:rsidRPr="007B0520" w14:paraId="3E4DE883" w14:textId="77777777" w:rsidTr="003B5E89">
        <w:trPr>
          <w:gridBefore w:val="2"/>
          <w:gridAfter w:val="1"/>
          <w:wBefore w:w="116" w:type="dxa"/>
          <w:wAfter w:w="12" w:type="dxa"/>
          <w:jc w:val="center"/>
        </w:trPr>
        <w:tc>
          <w:tcPr>
            <w:tcW w:w="652" w:type="dxa"/>
            <w:gridSpan w:val="3"/>
            <w:shd w:val="clear" w:color="auto" w:fill="auto"/>
          </w:tcPr>
          <w:p w14:paraId="00D1F308" w14:textId="77777777" w:rsidR="00673082" w:rsidRPr="007B0520" w:rsidRDefault="00411CF7">
            <w:pPr>
              <w:pStyle w:val="TAL"/>
            </w:pPr>
            <w:r w:rsidRPr="007B0520">
              <w:t>38</w:t>
            </w:r>
          </w:p>
        </w:tc>
        <w:tc>
          <w:tcPr>
            <w:tcW w:w="5104" w:type="dxa"/>
            <w:gridSpan w:val="3"/>
            <w:shd w:val="clear" w:color="auto" w:fill="auto"/>
          </w:tcPr>
          <w:p w14:paraId="11652076" w14:textId="77777777" w:rsidR="00673082" w:rsidRPr="007B0520" w:rsidRDefault="00411CF7">
            <w:pPr>
              <w:pStyle w:val="TAL"/>
            </w:pPr>
            <w:r w:rsidRPr="007B0520">
              <w:t>IETF RFC 7315 [24] and IETF RFC 7976 [24A]: the P-Charging-Vector header field extension</w:t>
            </w:r>
          </w:p>
        </w:tc>
        <w:tc>
          <w:tcPr>
            <w:tcW w:w="1229" w:type="dxa"/>
            <w:gridSpan w:val="3"/>
            <w:shd w:val="clear" w:color="auto" w:fill="auto"/>
          </w:tcPr>
          <w:p w14:paraId="6F9B0095" w14:textId="77777777" w:rsidR="00673082" w:rsidRPr="007B0520" w:rsidRDefault="00411CF7">
            <w:pPr>
              <w:pStyle w:val="TAL"/>
            </w:pPr>
            <w:r w:rsidRPr="007B0520">
              <w:t>36</w:t>
            </w:r>
          </w:p>
        </w:tc>
        <w:tc>
          <w:tcPr>
            <w:tcW w:w="1158" w:type="dxa"/>
            <w:gridSpan w:val="4"/>
            <w:shd w:val="clear" w:color="auto" w:fill="auto"/>
          </w:tcPr>
          <w:p w14:paraId="28723A2F" w14:textId="77777777" w:rsidR="00673082" w:rsidRPr="007B0520" w:rsidRDefault="00411CF7">
            <w:pPr>
              <w:pStyle w:val="TAL"/>
            </w:pPr>
            <w:r w:rsidRPr="007B0520">
              <w:t>45, 46</w:t>
            </w:r>
          </w:p>
        </w:tc>
        <w:tc>
          <w:tcPr>
            <w:tcW w:w="1340" w:type="dxa"/>
            <w:gridSpan w:val="3"/>
            <w:shd w:val="clear" w:color="auto" w:fill="auto"/>
          </w:tcPr>
          <w:p w14:paraId="412EDFD6" w14:textId="77777777" w:rsidR="00673082" w:rsidRPr="007B0520" w:rsidRDefault="00411CF7">
            <w:pPr>
              <w:pStyle w:val="TAL"/>
              <w:rPr>
                <w:lang w:eastAsia="ko-KR"/>
              </w:rPr>
            </w:pPr>
            <w:r w:rsidRPr="007B0520">
              <w:rPr>
                <w:lang w:eastAsia="ko-KR"/>
              </w:rPr>
              <w:t>c1</w:t>
            </w:r>
          </w:p>
        </w:tc>
      </w:tr>
      <w:tr w:rsidR="00673082" w:rsidRPr="007B0520" w14:paraId="51209849" w14:textId="77777777" w:rsidTr="003B5E89">
        <w:trPr>
          <w:gridBefore w:val="2"/>
          <w:gridAfter w:val="1"/>
          <w:wBefore w:w="116" w:type="dxa"/>
          <w:wAfter w:w="12" w:type="dxa"/>
          <w:jc w:val="center"/>
        </w:trPr>
        <w:tc>
          <w:tcPr>
            <w:tcW w:w="652" w:type="dxa"/>
            <w:gridSpan w:val="3"/>
            <w:shd w:val="clear" w:color="auto" w:fill="auto"/>
          </w:tcPr>
          <w:p w14:paraId="4DDDC647" w14:textId="77777777" w:rsidR="00673082" w:rsidRPr="007B0520" w:rsidRDefault="00411CF7">
            <w:pPr>
              <w:pStyle w:val="TAL"/>
            </w:pPr>
            <w:r w:rsidRPr="007B0520">
              <w:t>39</w:t>
            </w:r>
          </w:p>
        </w:tc>
        <w:tc>
          <w:tcPr>
            <w:tcW w:w="5104" w:type="dxa"/>
            <w:gridSpan w:val="3"/>
            <w:shd w:val="clear" w:color="auto" w:fill="auto"/>
          </w:tcPr>
          <w:p w14:paraId="500C5FB8" w14:textId="77777777" w:rsidR="00673082" w:rsidRPr="007B0520" w:rsidRDefault="00411CF7">
            <w:pPr>
              <w:pStyle w:val="TAL"/>
            </w:pPr>
            <w:r w:rsidRPr="007B0520">
              <w:t>IETF RFC 3329 [47]: security mechanism agreement for the session initiation protocol</w:t>
            </w:r>
          </w:p>
        </w:tc>
        <w:tc>
          <w:tcPr>
            <w:tcW w:w="1229" w:type="dxa"/>
            <w:gridSpan w:val="3"/>
            <w:shd w:val="clear" w:color="auto" w:fill="auto"/>
          </w:tcPr>
          <w:p w14:paraId="05C0EC17" w14:textId="77777777" w:rsidR="00673082" w:rsidRPr="007B0520" w:rsidRDefault="00411CF7">
            <w:pPr>
              <w:pStyle w:val="TAL"/>
            </w:pPr>
            <w:r w:rsidRPr="007B0520">
              <w:t>37</w:t>
            </w:r>
          </w:p>
        </w:tc>
        <w:tc>
          <w:tcPr>
            <w:tcW w:w="1158" w:type="dxa"/>
            <w:gridSpan w:val="4"/>
            <w:shd w:val="clear" w:color="auto" w:fill="auto"/>
          </w:tcPr>
          <w:p w14:paraId="552DE474" w14:textId="77777777" w:rsidR="00673082" w:rsidRPr="007B0520" w:rsidRDefault="00411CF7">
            <w:pPr>
              <w:pStyle w:val="TAL"/>
            </w:pPr>
            <w:r w:rsidRPr="007B0520">
              <w:t>47</w:t>
            </w:r>
          </w:p>
        </w:tc>
        <w:tc>
          <w:tcPr>
            <w:tcW w:w="1340" w:type="dxa"/>
            <w:gridSpan w:val="3"/>
            <w:shd w:val="clear" w:color="auto" w:fill="auto"/>
          </w:tcPr>
          <w:p w14:paraId="5CA21586" w14:textId="77777777" w:rsidR="00673082" w:rsidRPr="007B0520" w:rsidRDefault="00411CF7">
            <w:pPr>
              <w:pStyle w:val="TAL"/>
            </w:pPr>
            <w:r w:rsidRPr="007B0520">
              <w:t>n/a</w:t>
            </w:r>
          </w:p>
        </w:tc>
      </w:tr>
      <w:tr w:rsidR="00673082" w:rsidRPr="007B0520" w14:paraId="5931EE4E" w14:textId="77777777" w:rsidTr="003B5E89">
        <w:trPr>
          <w:gridBefore w:val="2"/>
          <w:gridAfter w:val="1"/>
          <w:wBefore w:w="116" w:type="dxa"/>
          <w:wAfter w:w="12" w:type="dxa"/>
          <w:jc w:val="center"/>
        </w:trPr>
        <w:tc>
          <w:tcPr>
            <w:tcW w:w="652" w:type="dxa"/>
            <w:gridSpan w:val="3"/>
            <w:shd w:val="clear" w:color="auto" w:fill="auto"/>
          </w:tcPr>
          <w:p w14:paraId="6A7F03DB" w14:textId="77777777" w:rsidR="00673082" w:rsidRPr="007B0520" w:rsidRDefault="00411CF7">
            <w:pPr>
              <w:pStyle w:val="TAL"/>
            </w:pPr>
            <w:r w:rsidRPr="007B0520">
              <w:t>39A</w:t>
            </w:r>
          </w:p>
        </w:tc>
        <w:tc>
          <w:tcPr>
            <w:tcW w:w="5104" w:type="dxa"/>
            <w:gridSpan w:val="3"/>
            <w:shd w:val="clear" w:color="auto" w:fill="auto"/>
          </w:tcPr>
          <w:p w14:paraId="25C3D282" w14:textId="77777777" w:rsidR="00673082" w:rsidRPr="007B0520" w:rsidRDefault="00411CF7">
            <w:pPr>
              <w:pStyle w:val="TAL"/>
            </w:pPr>
            <w:r w:rsidRPr="007B0520">
              <w:t>3GPP TS 24.229 [5]</w:t>
            </w:r>
            <w:r w:rsidRPr="007B0520">
              <w:rPr>
                <w:noProof/>
              </w:rPr>
              <w:t xml:space="preserve"> clause </w:t>
            </w:r>
            <w:r w:rsidRPr="007B0520">
              <w:t>7.2A.7: Capability Exchange for Media Plane Security</w:t>
            </w:r>
          </w:p>
        </w:tc>
        <w:tc>
          <w:tcPr>
            <w:tcW w:w="1229" w:type="dxa"/>
            <w:gridSpan w:val="3"/>
            <w:shd w:val="clear" w:color="auto" w:fill="auto"/>
          </w:tcPr>
          <w:p w14:paraId="646F98EB" w14:textId="77777777" w:rsidR="00673082" w:rsidRPr="007B0520" w:rsidRDefault="00411CF7">
            <w:pPr>
              <w:pStyle w:val="TAL"/>
            </w:pPr>
            <w:r w:rsidRPr="007B0520">
              <w:t>37A</w:t>
            </w:r>
          </w:p>
        </w:tc>
        <w:tc>
          <w:tcPr>
            <w:tcW w:w="1158" w:type="dxa"/>
            <w:gridSpan w:val="4"/>
            <w:shd w:val="clear" w:color="auto" w:fill="auto"/>
          </w:tcPr>
          <w:p w14:paraId="284A6B74" w14:textId="77777777" w:rsidR="00673082" w:rsidRPr="007B0520" w:rsidRDefault="00411CF7">
            <w:pPr>
              <w:pStyle w:val="TAL"/>
            </w:pPr>
            <w:r w:rsidRPr="007B0520">
              <w:t>47A</w:t>
            </w:r>
          </w:p>
        </w:tc>
        <w:tc>
          <w:tcPr>
            <w:tcW w:w="1340" w:type="dxa"/>
            <w:gridSpan w:val="3"/>
            <w:shd w:val="clear" w:color="auto" w:fill="auto"/>
          </w:tcPr>
          <w:p w14:paraId="4A091330" w14:textId="77777777" w:rsidR="00673082" w:rsidRPr="007B0520" w:rsidRDefault="00411CF7">
            <w:pPr>
              <w:pStyle w:val="TAL"/>
            </w:pPr>
            <w:r w:rsidRPr="007B0520">
              <w:t>n/a</w:t>
            </w:r>
          </w:p>
        </w:tc>
      </w:tr>
      <w:tr w:rsidR="00673082" w:rsidRPr="007B0520" w14:paraId="6E2A58BB" w14:textId="77777777" w:rsidTr="003B5E89">
        <w:trPr>
          <w:gridBefore w:val="2"/>
          <w:gridAfter w:val="1"/>
          <w:wBefore w:w="116" w:type="dxa"/>
          <w:wAfter w:w="12" w:type="dxa"/>
          <w:jc w:val="center"/>
        </w:trPr>
        <w:tc>
          <w:tcPr>
            <w:tcW w:w="652" w:type="dxa"/>
            <w:gridSpan w:val="3"/>
            <w:shd w:val="clear" w:color="auto" w:fill="auto"/>
          </w:tcPr>
          <w:p w14:paraId="6B900651" w14:textId="77777777" w:rsidR="00673082" w:rsidRPr="007B0520" w:rsidRDefault="00411CF7">
            <w:pPr>
              <w:pStyle w:val="TAL"/>
            </w:pPr>
            <w:r w:rsidRPr="007B0520">
              <w:t>40</w:t>
            </w:r>
          </w:p>
        </w:tc>
        <w:tc>
          <w:tcPr>
            <w:tcW w:w="5104" w:type="dxa"/>
            <w:gridSpan w:val="3"/>
            <w:shd w:val="clear" w:color="auto" w:fill="auto"/>
          </w:tcPr>
          <w:p w14:paraId="0F4F456B" w14:textId="77777777" w:rsidR="00673082" w:rsidRPr="007B0520" w:rsidRDefault="00411CF7">
            <w:pPr>
              <w:pStyle w:val="TAL"/>
            </w:pPr>
            <w:r w:rsidRPr="007B0520">
              <w:t>IETF RFC 3326 [48]: the Reason header field for the session initiation protocol</w:t>
            </w:r>
          </w:p>
        </w:tc>
        <w:tc>
          <w:tcPr>
            <w:tcW w:w="1229" w:type="dxa"/>
            <w:gridSpan w:val="3"/>
            <w:shd w:val="clear" w:color="auto" w:fill="auto"/>
          </w:tcPr>
          <w:p w14:paraId="6F26D43D" w14:textId="77777777" w:rsidR="00673082" w:rsidRPr="007B0520" w:rsidRDefault="00411CF7">
            <w:pPr>
              <w:pStyle w:val="TAL"/>
            </w:pPr>
            <w:r w:rsidRPr="007B0520">
              <w:t>38</w:t>
            </w:r>
          </w:p>
        </w:tc>
        <w:tc>
          <w:tcPr>
            <w:tcW w:w="1158" w:type="dxa"/>
            <w:gridSpan w:val="4"/>
            <w:shd w:val="clear" w:color="auto" w:fill="auto"/>
          </w:tcPr>
          <w:p w14:paraId="3FA9151B" w14:textId="77777777" w:rsidR="00673082" w:rsidRPr="007B0520" w:rsidRDefault="00411CF7">
            <w:pPr>
              <w:pStyle w:val="TAL"/>
            </w:pPr>
            <w:r w:rsidRPr="007B0520">
              <w:t>48</w:t>
            </w:r>
          </w:p>
        </w:tc>
        <w:tc>
          <w:tcPr>
            <w:tcW w:w="1340" w:type="dxa"/>
            <w:gridSpan w:val="3"/>
            <w:shd w:val="clear" w:color="auto" w:fill="auto"/>
          </w:tcPr>
          <w:p w14:paraId="549B8AD8" w14:textId="77777777" w:rsidR="00673082" w:rsidRPr="007B0520" w:rsidRDefault="00411CF7">
            <w:pPr>
              <w:pStyle w:val="TAL"/>
            </w:pPr>
            <w:r w:rsidRPr="007B0520">
              <w:t>o</w:t>
            </w:r>
          </w:p>
        </w:tc>
      </w:tr>
      <w:tr w:rsidR="00673082" w:rsidRPr="007B0520" w14:paraId="2450FDF5" w14:textId="77777777" w:rsidTr="003B5E89">
        <w:trPr>
          <w:gridBefore w:val="2"/>
          <w:gridAfter w:val="1"/>
          <w:wBefore w:w="116" w:type="dxa"/>
          <w:wAfter w:w="12" w:type="dxa"/>
          <w:jc w:val="center"/>
        </w:trPr>
        <w:tc>
          <w:tcPr>
            <w:tcW w:w="652" w:type="dxa"/>
            <w:gridSpan w:val="3"/>
            <w:shd w:val="clear" w:color="auto" w:fill="auto"/>
          </w:tcPr>
          <w:p w14:paraId="699AFD16" w14:textId="77777777" w:rsidR="00673082" w:rsidRPr="007B0520" w:rsidRDefault="00411CF7">
            <w:pPr>
              <w:pStyle w:val="TAL"/>
            </w:pPr>
            <w:r w:rsidRPr="007B0520">
              <w:t>41</w:t>
            </w:r>
          </w:p>
        </w:tc>
        <w:tc>
          <w:tcPr>
            <w:tcW w:w="5104" w:type="dxa"/>
            <w:gridSpan w:val="3"/>
            <w:shd w:val="clear" w:color="auto" w:fill="auto"/>
          </w:tcPr>
          <w:p w14:paraId="79EC1845" w14:textId="77777777" w:rsidR="00673082" w:rsidRPr="007B0520" w:rsidRDefault="00411CF7">
            <w:pPr>
              <w:pStyle w:val="TAL"/>
              <w:rPr>
                <w:rFonts w:eastAsia="SimSun"/>
              </w:rPr>
            </w:pPr>
            <w:r w:rsidRPr="007B0520">
              <w:rPr>
                <w:lang w:eastAsia="zh-CN"/>
              </w:rPr>
              <w:t>IETF RFC 6432</w:t>
            </w:r>
            <w:r w:rsidRPr="007B0520">
              <w:t> [49]: carrying Q.850 codes in reason header fields in SIP (Session Initiation Protocol) responses</w:t>
            </w:r>
          </w:p>
        </w:tc>
        <w:tc>
          <w:tcPr>
            <w:tcW w:w="1229" w:type="dxa"/>
            <w:gridSpan w:val="3"/>
            <w:shd w:val="clear" w:color="auto" w:fill="auto"/>
          </w:tcPr>
          <w:p w14:paraId="716C02C1" w14:textId="77777777" w:rsidR="00673082" w:rsidRPr="007B0520" w:rsidRDefault="00411CF7">
            <w:pPr>
              <w:pStyle w:val="TAL"/>
              <w:rPr>
                <w:rFonts w:eastAsia="SimSun"/>
              </w:rPr>
            </w:pPr>
            <w:r w:rsidRPr="007B0520">
              <w:t>38A</w:t>
            </w:r>
          </w:p>
        </w:tc>
        <w:tc>
          <w:tcPr>
            <w:tcW w:w="1158" w:type="dxa"/>
            <w:gridSpan w:val="4"/>
            <w:shd w:val="clear" w:color="auto" w:fill="auto"/>
          </w:tcPr>
          <w:p w14:paraId="57B29156" w14:textId="77777777" w:rsidR="00673082" w:rsidRPr="007B0520" w:rsidRDefault="00411CF7">
            <w:pPr>
              <w:pStyle w:val="TAL"/>
            </w:pPr>
            <w:r w:rsidRPr="007B0520">
              <w:t>48A</w:t>
            </w:r>
          </w:p>
        </w:tc>
        <w:tc>
          <w:tcPr>
            <w:tcW w:w="1340" w:type="dxa"/>
            <w:gridSpan w:val="3"/>
            <w:shd w:val="clear" w:color="auto" w:fill="auto"/>
          </w:tcPr>
          <w:p w14:paraId="787E6761" w14:textId="77777777" w:rsidR="00673082" w:rsidRPr="007B0520" w:rsidRDefault="00411CF7">
            <w:pPr>
              <w:pStyle w:val="TAL"/>
            </w:pPr>
            <w:r w:rsidRPr="007B0520">
              <w:t>c4</w:t>
            </w:r>
          </w:p>
        </w:tc>
      </w:tr>
      <w:tr w:rsidR="00673082" w:rsidRPr="007B0520" w14:paraId="292390B6" w14:textId="77777777" w:rsidTr="003B5E89">
        <w:trPr>
          <w:gridBefore w:val="2"/>
          <w:gridAfter w:val="1"/>
          <w:wBefore w:w="116" w:type="dxa"/>
          <w:wAfter w:w="12" w:type="dxa"/>
          <w:jc w:val="center"/>
        </w:trPr>
        <w:tc>
          <w:tcPr>
            <w:tcW w:w="652" w:type="dxa"/>
            <w:gridSpan w:val="3"/>
            <w:shd w:val="clear" w:color="auto" w:fill="auto"/>
          </w:tcPr>
          <w:p w14:paraId="522B7473" w14:textId="77777777" w:rsidR="00673082" w:rsidRPr="007B0520" w:rsidRDefault="00411CF7">
            <w:pPr>
              <w:pStyle w:val="TAL"/>
            </w:pPr>
            <w:r w:rsidRPr="007B0520">
              <w:rPr>
                <w:lang w:eastAsia="ko-KR"/>
              </w:rPr>
              <w:t>41A</w:t>
            </w:r>
          </w:p>
        </w:tc>
        <w:tc>
          <w:tcPr>
            <w:tcW w:w="5104" w:type="dxa"/>
            <w:gridSpan w:val="3"/>
            <w:shd w:val="clear" w:color="auto" w:fill="auto"/>
          </w:tcPr>
          <w:p w14:paraId="681F2E73" w14:textId="77777777" w:rsidR="00673082" w:rsidRPr="007B0520" w:rsidRDefault="00411CF7">
            <w:pPr>
              <w:pStyle w:val="TAL"/>
              <w:rPr>
                <w:lang w:eastAsia="zh-CN"/>
              </w:rPr>
            </w:pPr>
            <w:r w:rsidRPr="007B0520">
              <w:t>IETF RFC 8606 [214]: the Location Parameter for the SIP Reason Header Field</w:t>
            </w:r>
          </w:p>
        </w:tc>
        <w:tc>
          <w:tcPr>
            <w:tcW w:w="1229" w:type="dxa"/>
            <w:gridSpan w:val="3"/>
            <w:shd w:val="clear" w:color="auto" w:fill="auto"/>
          </w:tcPr>
          <w:p w14:paraId="0F45E758" w14:textId="77777777" w:rsidR="00673082" w:rsidRPr="007B0520" w:rsidRDefault="00411CF7">
            <w:pPr>
              <w:pStyle w:val="TAL"/>
            </w:pPr>
            <w:r w:rsidRPr="007B0520">
              <w:rPr>
                <w:lang w:eastAsia="ko-KR"/>
              </w:rPr>
              <w:t>38B</w:t>
            </w:r>
          </w:p>
        </w:tc>
        <w:tc>
          <w:tcPr>
            <w:tcW w:w="1158" w:type="dxa"/>
            <w:gridSpan w:val="4"/>
            <w:shd w:val="clear" w:color="auto" w:fill="auto"/>
          </w:tcPr>
          <w:p w14:paraId="07C8CE39" w14:textId="77777777" w:rsidR="00673082" w:rsidRPr="007B0520" w:rsidRDefault="00411CF7">
            <w:pPr>
              <w:pStyle w:val="TAL"/>
            </w:pPr>
            <w:r w:rsidRPr="007B0520">
              <w:rPr>
                <w:lang w:eastAsia="ko-KR"/>
              </w:rPr>
              <w:t>48B</w:t>
            </w:r>
          </w:p>
        </w:tc>
        <w:tc>
          <w:tcPr>
            <w:tcW w:w="1340" w:type="dxa"/>
            <w:gridSpan w:val="3"/>
            <w:shd w:val="clear" w:color="auto" w:fill="auto"/>
          </w:tcPr>
          <w:p w14:paraId="3D9C1D79" w14:textId="77777777" w:rsidR="00673082" w:rsidRPr="007B0520" w:rsidRDefault="00411CF7">
            <w:pPr>
              <w:pStyle w:val="TAL"/>
            </w:pPr>
            <w:r w:rsidRPr="007B0520">
              <w:rPr>
                <w:lang w:eastAsia="zh-CN"/>
              </w:rPr>
              <w:t>o</w:t>
            </w:r>
          </w:p>
        </w:tc>
      </w:tr>
      <w:tr w:rsidR="0054631C" w:rsidRPr="00944EC0" w14:paraId="3F4AE4D3" w14:textId="77777777" w:rsidTr="003B5E89">
        <w:trPr>
          <w:gridBefore w:val="3"/>
          <w:wBefore w:w="128" w:type="dxa"/>
          <w:jc w:val="center"/>
        </w:trPr>
        <w:tc>
          <w:tcPr>
            <w:tcW w:w="652" w:type="dxa"/>
            <w:gridSpan w:val="3"/>
            <w:shd w:val="clear" w:color="auto" w:fill="auto"/>
          </w:tcPr>
          <w:p w14:paraId="1DFF5086" w14:textId="4D86409A" w:rsidR="0054631C" w:rsidRPr="00944EC0" w:rsidRDefault="0054631C" w:rsidP="0054631C">
            <w:pPr>
              <w:pStyle w:val="TAL"/>
              <w:rPr>
                <w:lang w:eastAsia="ko-KR"/>
              </w:rPr>
            </w:pPr>
            <w:r>
              <w:rPr>
                <w:lang w:eastAsia="ko-KR"/>
              </w:rPr>
              <w:t>41B</w:t>
            </w:r>
          </w:p>
        </w:tc>
        <w:tc>
          <w:tcPr>
            <w:tcW w:w="5104" w:type="dxa"/>
            <w:gridSpan w:val="3"/>
            <w:shd w:val="clear" w:color="auto" w:fill="auto"/>
          </w:tcPr>
          <w:p w14:paraId="66C0F30D" w14:textId="3E7B07F6" w:rsidR="0054631C" w:rsidRPr="00944EC0" w:rsidRDefault="0054631C" w:rsidP="0054631C">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29" w:type="dxa"/>
            <w:gridSpan w:val="3"/>
            <w:shd w:val="clear" w:color="auto" w:fill="auto"/>
          </w:tcPr>
          <w:p w14:paraId="133939C7" w14:textId="249F4824" w:rsidR="0054631C" w:rsidRPr="00944EC0" w:rsidRDefault="0054631C" w:rsidP="0054631C">
            <w:pPr>
              <w:pStyle w:val="TAL"/>
              <w:rPr>
                <w:lang w:eastAsia="ko-KR"/>
              </w:rPr>
            </w:pPr>
            <w:r>
              <w:rPr>
                <w:lang w:eastAsia="ko-KR"/>
              </w:rPr>
              <w:t>38C</w:t>
            </w:r>
          </w:p>
        </w:tc>
        <w:tc>
          <w:tcPr>
            <w:tcW w:w="1158" w:type="dxa"/>
            <w:gridSpan w:val="4"/>
            <w:shd w:val="clear" w:color="auto" w:fill="auto"/>
          </w:tcPr>
          <w:p w14:paraId="156A4B08" w14:textId="34BB13E2" w:rsidR="0054631C" w:rsidRPr="00944EC0" w:rsidRDefault="0054631C" w:rsidP="0054631C">
            <w:pPr>
              <w:pStyle w:val="TAL"/>
              <w:rPr>
                <w:lang w:eastAsia="ko-KR"/>
              </w:rPr>
            </w:pPr>
            <w:r>
              <w:rPr>
                <w:lang w:eastAsia="ko-KR"/>
              </w:rPr>
              <w:t>48C</w:t>
            </w:r>
          </w:p>
        </w:tc>
        <w:tc>
          <w:tcPr>
            <w:tcW w:w="1340" w:type="dxa"/>
            <w:gridSpan w:val="3"/>
            <w:shd w:val="clear" w:color="auto" w:fill="auto"/>
          </w:tcPr>
          <w:p w14:paraId="29CD2D2D" w14:textId="1AE8F8FA" w:rsidR="0054631C" w:rsidRPr="00944EC0" w:rsidRDefault="0054631C" w:rsidP="0054631C">
            <w:pPr>
              <w:pStyle w:val="TAL"/>
              <w:rPr>
                <w:lang w:eastAsia="zh-CN"/>
              </w:rPr>
            </w:pPr>
            <w:r>
              <w:rPr>
                <w:lang w:eastAsia="zh-CN"/>
              </w:rPr>
              <w:t>c5</w:t>
            </w:r>
          </w:p>
        </w:tc>
      </w:tr>
      <w:tr w:rsidR="0054631C" w:rsidRPr="007B0520" w14:paraId="3F85A236" w14:textId="77777777" w:rsidTr="003B5E89">
        <w:trPr>
          <w:gridBefore w:val="2"/>
          <w:gridAfter w:val="1"/>
          <w:wBefore w:w="116" w:type="dxa"/>
          <w:wAfter w:w="12" w:type="dxa"/>
          <w:jc w:val="center"/>
        </w:trPr>
        <w:tc>
          <w:tcPr>
            <w:tcW w:w="652" w:type="dxa"/>
            <w:gridSpan w:val="3"/>
            <w:shd w:val="clear" w:color="auto" w:fill="auto"/>
          </w:tcPr>
          <w:p w14:paraId="3D5DB620" w14:textId="7C2A023A" w:rsidR="0054631C" w:rsidRPr="007B0520" w:rsidRDefault="0054631C" w:rsidP="0054631C">
            <w:pPr>
              <w:pStyle w:val="TAL"/>
              <w:rPr>
                <w:lang w:eastAsia="ko-KR"/>
              </w:rPr>
            </w:pPr>
            <w:r>
              <w:rPr>
                <w:lang w:eastAsia="ko-KR"/>
              </w:rPr>
              <w:t>41C</w:t>
            </w:r>
          </w:p>
        </w:tc>
        <w:tc>
          <w:tcPr>
            <w:tcW w:w="5104" w:type="dxa"/>
            <w:gridSpan w:val="3"/>
            <w:shd w:val="clear" w:color="auto" w:fill="auto"/>
          </w:tcPr>
          <w:p w14:paraId="4F20ADCF" w14:textId="1E89D7DD" w:rsidR="0054631C" w:rsidRPr="007B0520" w:rsidRDefault="0054631C" w:rsidP="0054631C">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37" w:name="_Hlk115171111"/>
            <w:r w:rsidRPr="00465091">
              <w:t>Multiple SIP Reason Header Field Values</w:t>
            </w:r>
            <w:bookmarkEnd w:id="337"/>
          </w:p>
        </w:tc>
        <w:tc>
          <w:tcPr>
            <w:tcW w:w="1229" w:type="dxa"/>
            <w:gridSpan w:val="3"/>
            <w:shd w:val="clear" w:color="auto" w:fill="auto"/>
          </w:tcPr>
          <w:p w14:paraId="33B8C347" w14:textId="061AFCED" w:rsidR="0054631C" w:rsidRPr="007B0520" w:rsidRDefault="0054631C" w:rsidP="0054631C">
            <w:pPr>
              <w:pStyle w:val="TAL"/>
              <w:rPr>
                <w:lang w:eastAsia="ko-KR"/>
              </w:rPr>
            </w:pPr>
            <w:r w:rsidRPr="00465091">
              <w:t>38D</w:t>
            </w:r>
          </w:p>
        </w:tc>
        <w:tc>
          <w:tcPr>
            <w:tcW w:w="1158" w:type="dxa"/>
            <w:gridSpan w:val="4"/>
            <w:shd w:val="clear" w:color="auto" w:fill="auto"/>
          </w:tcPr>
          <w:p w14:paraId="522855E8" w14:textId="5465D4E2" w:rsidR="0054631C" w:rsidRPr="007B0520" w:rsidRDefault="0054631C" w:rsidP="0054631C">
            <w:pPr>
              <w:pStyle w:val="TAL"/>
              <w:rPr>
                <w:lang w:eastAsia="ko-KR"/>
              </w:rPr>
            </w:pPr>
            <w:r w:rsidRPr="00465091">
              <w:t>48D</w:t>
            </w:r>
          </w:p>
        </w:tc>
        <w:tc>
          <w:tcPr>
            <w:tcW w:w="1340" w:type="dxa"/>
            <w:gridSpan w:val="3"/>
            <w:shd w:val="clear" w:color="auto" w:fill="auto"/>
          </w:tcPr>
          <w:p w14:paraId="70747A52" w14:textId="61A4BDB2" w:rsidR="0054631C" w:rsidRPr="007B0520" w:rsidRDefault="0054631C" w:rsidP="0054631C">
            <w:pPr>
              <w:pStyle w:val="TAL"/>
              <w:rPr>
                <w:lang w:eastAsia="zh-CN"/>
              </w:rPr>
            </w:pPr>
            <w:r w:rsidRPr="007B0520">
              <w:t>c</w:t>
            </w:r>
            <w:r>
              <w:t>5</w:t>
            </w:r>
          </w:p>
        </w:tc>
      </w:tr>
      <w:tr w:rsidR="0054631C" w:rsidRPr="007B0520" w14:paraId="0C15D879" w14:textId="77777777" w:rsidTr="003B5E89">
        <w:trPr>
          <w:gridBefore w:val="2"/>
          <w:gridAfter w:val="1"/>
          <w:wBefore w:w="116" w:type="dxa"/>
          <w:wAfter w:w="12" w:type="dxa"/>
          <w:jc w:val="center"/>
        </w:trPr>
        <w:tc>
          <w:tcPr>
            <w:tcW w:w="652" w:type="dxa"/>
            <w:gridSpan w:val="3"/>
            <w:shd w:val="clear" w:color="auto" w:fill="auto"/>
          </w:tcPr>
          <w:p w14:paraId="54736338" w14:textId="77777777" w:rsidR="0054631C" w:rsidRPr="007B0520" w:rsidRDefault="0054631C" w:rsidP="0054631C">
            <w:pPr>
              <w:pStyle w:val="TAL"/>
            </w:pPr>
            <w:r w:rsidRPr="007B0520">
              <w:t>42</w:t>
            </w:r>
          </w:p>
        </w:tc>
        <w:tc>
          <w:tcPr>
            <w:tcW w:w="5104" w:type="dxa"/>
            <w:gridSpan w:val="3"/>
            <w:shd w:val="clear" w:color="auto" w:fill="auto"/>
          </w:tcPr>
          <w:p w14:paraId="69B231A9" w14:textId="77777777" w:rsidR="0054631C" w:rsidRPr="007B0520" w:rsidRDefault="0054631C" w:rsidP="0054631C">
            <w:pPr>
              <w:pStyle w:val="TAL"/>
              <w:rPr>
                <w:rFonts w:eastAsia="SimSun"/>
              </w:rPr>
            </w:pPr>
            <w:r w:rsidRPr="007B0520">
              <w:t>IETF RFC 3581 [50]: an extension to the session initiation protocol for symmetric response routeing</w:t>
            </w:r>
          </w:p>
        </w:tc>
        <w:tc>
          <w:tcPr>
            <w:tcW w:w="1229" w:type="dxa"/>
            <w:gridSpan w:val="3"/>
            <w:shd w:val="clear" w:color="auto" w:fill="auto"/>
          </w:tcPr>
          <w:p w14:paraId="742803D2" w14:textId="77777777" w:rsidR="0054631C" w:rsidRPr="007B0520" w:rsidRDefault="0054631C" w:rsidP="0054631C">
            <w:pPr>
              <w:pStyle w:val="TAL"/>
            </w:pPr>
            <w:r w:rsidRPr="007B0520">
              <w:t>39</w:t>
            </w:r>
          </w:p>
        </w:tc>
        <w:tc>
          <w:tcPr>
            <w:tcW w:w="1158" w:type="dxa"/>
            <w:gridSpan w:val="4"/>
            <w:shd w:val="clear" w:color="auto" w:fill="auto"/>
          </w:tcPr>
          <w:p w14:paraId="3E2790EA" w14:textId="77777777" w:rsidR="0054631C" w:rsidRPr="007B0520" w:rsidRDefault="0054631C" w:rsidP="0054631C">
            <w:pPr>
              <w:pStyle w:val="TAL"/>
            </w:pPr>
            <w:r w:rsidRPr="007B0520">
              <w:t>49</w:t>
            </w:r>
          </w:p>
        </w:tc>
        <w:tc>
          <w:tcPr>
            <w:tcW w:w="1340" w:type="dxa"/>
            <w:gridSpan w:val="3"/>
            <w:shd w:val="clear" w:color="auto" w:fill="auto"/>
          </w:tcPr>
          <w:p w14:paraId="0EEF4424" w14:textId="77777777" w:rsidR="0054631C" w:rsidRPr="007B0520" w:rsidRDefault="0054631C" w:rsidP="0054631C">
            <w:pPr>
              <w:pStyle w:val="TAL"/>
            </w:pPr>
            <w:r w:rsidRPr="007B0520">
              <w:t>o</w:t>
            </w:r>
          </w:p>
        </w:tc>
      </w:tr>
      <w:tr w:rsidR="0054631C" w:rsidRPr="007B0520" w14:paraId="6FD0BAAB" w14:textId="77777777" w:rsidTr="003B5E89">
        <w:trPr>
          <w:gridBefore w:val="2"/>
          <w:gridAfter w:val="1"/>
          <w:wBefore w:w="116" w:type="dxa"/>
          <w:wAfter w:w="12" w:type="dxa"/>
          <w:jc w:val="center"/>
        </w:trPr>
        <w:tc>
          <w:tcPr>
            <w:tcW w:w="652" w:type="dxa"/>
            <w:gridSpan w:val="3"/>
            <w:shd w:val="clear" w:color="auto" w:fill="auto"/>
          </w:tcPr>
          <w:p w14:paraId="3D1E40B2" w14:textId="77777777" w:rsidR="0054631C" w:rsidRPr="007B0520" w:rsidRDefault="0054631C" w:rsidP="0054631C">
            <w:pPr>
              <w:pStyle w:val="TAL"/>
            </w:pPr>
            <w:r w:rsidRPr="007B0520">
              <w:t>43</w:t>
            </w:r>
          </w:p>
        </w:tc>
        <w:tc>
          <w:tcPr>
            <w:tcW w:w="5104" w:type="dxa"/>
            <w:gridSpan w:val="3"/>
            <w:shd w:val="clear" w:color="auto" w:fill="auto"/>
          </w:tcPr>
          <w:p w14:paraId="4CA4C2FB" w14:textId="77777777" w:rsidR="0054631C" w:rsidRPr="007B0520" w:rsidRDefault="0054631C" w:rsidP="0054631C">
            <w:pPr>
              <w:pStyle w:val="TAL"/>
            </w:pPr>
            <w:r w:rsidRPr="007B0520">
              <w:t>IETF RFC 3841 [51]: caller preferences for the session initiation protocol (Accept-Contact, Reject-Contact and Request-Disposition header fields)</w:t>
            </w:r>
          </w:p>
        </w:tc>
        <w:tc>
          <w:tcPr>
            <w:tcW w:w="1229" w:type="dxa"/>
            <w:gridSpan w:val="3"/>
            <w:shd w:val="clear" w:color="auto" w:fill="auto"/>
          </w:tcPr>
          <w:p w14:paraId="67D8FA9D" w14:textId="77777777" w:rsidR="0054631C" w:rsidRPr="007B0520" w:rsidRDefault="0054631C" w:rsidP="0054631C">
            <w:pPr>
              <w:pStyle w:val="TAL"/>
            </w:pPr>
            <w:r w:rsidRPr="007B0520">
              <w:t>40, 40A, 40B, 40C, 40D, 40E, 40F</w:t>
            </w:r>
          </w:p>
        </w:tc>
        <w:tc>
          <w:tcPr>
            <w:tcW w:w="1158" w:type="dxa"/>
            <w:gridSpan w:val="4"/>
            <w:shd w:val="clear" w:color="auto" w:fill="auto"/>
          </w:tcPr>
          <w:p w14:paraId="0A13344D" w14:textId="77777777" w:rsidR="0054631C" w:rsidRPr="007B0520" w:rsidRDefault="0054631C" w:rsidP="0054631C">
            <w:pPr>
              <w:pStyle w:val="TAL"/>
            </w:pPr>
            <w:r w:rsidRPr="007B0520">
              <w:t>50, 50A, 50B, 50C, 50D, 50E, 50F</w:t>
            </w:r>
          </w:p>
        </w:tc>
        <w:tc>
          <w:tcPr>
            <w:tcW w:w="1340" w:type="dxa"/>
            <w:gridSpan w:val="3"/>
            <w:shd w:val="clear" w:color="auto" w:fill="auto"/>
          </w:tcPr>
          <w:p w14:paraId="1DCA2A98" w14:textId="77777777" w:rsidR="0054631C" w:rsidRPr="007B0520" w:rsidRDefault="0054631C" w:rsidP="0054631C">
            <w:pPr>
              <w:pStyle w:val="TAL"/>
            </w:pPr>
            <w:r w:rsidRPr="007B0520">
              <w:t>m</w:t>
            </w:r>
          </w:p>
        </w:tc>
      </w:tr>
      <w:tr w:rsidR="0054631C" w:rsidRPr="007B0520" w14:paraId="1C70A8D4" w14:textId="77777777" w:rsidTr="003B5E89">
        <w:trPr>
          <w:gridBefore w:val="2"/>
          <w:gridAfter w:val="1"/>
          <w:wBefore w:w="116" w:type="dxa"/>
          <w:wAfter w:w="12" w:type="dxa"/>
          <w:jc w:val="center"/>
        </w:trPr>
        <w:tc>
          <w:tcPr>
            <w:tcW w:w="652" w:type="dxa"/>
            <w:gridSpan w:val="3"/>
            <w:shd w:val="clear" w:color="auto" w:fill="auto"/>
          </w:tcPr>
          <w:p w14:paraId="35962DD4" w14:textId="77777777" w:rsidR="0054631C" w:rsidRPr="007B0520" w:rsidRDefault="0054631C" w:rsidP="0054631C">
            <w:pPr>
              <w:pStyle w:val="TAL"/>
            </w:pPr>
            <w:r w:rsidRPr="007B0520">
              <w:t>44</w:t>
            </w:r>
          </w:p>
        </w:tc>
        <w:tc>
          <w:tcPr>
            <w:tcW w:w="5104" w:type="dxa"/>
            <w:gridSpan w:val="3"/>
            <w:shd w:val="clear" w:color="auto" w:fill="auto"/>
          </w:tcPr>
          <w:p w14:paraId="5D68F3A8" w14:textId="77777777" w:rsidR="0054631C" w:rsidRPr="007B0520" w:rsidRDefault="0054631C" w:rsidP="0054631C">
            <w:pPr>
              <w:pStyle w:val="TAL"/>
            </w:pPr>
            <w:r w:rsidRPr="007B0520">
              <w:t>IETF RFC 3903 [21]: an event state publication extension to the session initiation protocol (PUBLISH method)</w:t>
            </w:r>
          </w:p>
        </w:tc>
        <w:tc>
          <w:tcPr>
            <w:tcW w:w="1229" w:type="dxa"/>
            <w:gridSpan w:val="3"/>
            <w:shd w:val="clear" w:color="auto" w:fill="auto"/>
          </w:tcPr>
          <w:p w14:paraId="1E58657A" w14:textId="77777777" w:rsidR="0054631C" w:rsidRPr="007B0520" w:rsidRDefault="0054631C" w:rsidP="0054631C">
            <w:pPr>
              <w:pStyle w:val="TAL"/>
            </w:pPr>
            <w:r w:rsidRPr="007B0520">
              <w:t>41</w:t>
            </w:r>
          </w:p>
        </w:tc>
        <w:tc>
          <w:tcPr>
            <w:tcW w:w="1158" w:type="dxa"/>
            <w:gridSpan w:val="4"/>
            <w:shd w:val="clear" w:color="auto" w:fill="auto"/>
          </w:tcPr>
          <w:p w14:paraId="4039ACF2" w14:textId="77777777" w:rsidR="0054631C" w:rsidRPr="007B0520" w:rsidRDefault="0054631C" w:rsidP="0054631C">
            <w:pPr>
              <w:pStyle w:val="TAL"/>
            </w:pPr>
            <w:r w:rsidRPr="007B0520">
              <w:t>51</w:t>
            </w:r>
          </w:p>
        </w:tc>
        <w:tc>
          <w:tcPr>
            <w:tcW w:w="1340" w:type="dxa"/>
            <w:gridSpan w:val="3"/>
            <w:shd w:val="clear" w:color="auto" w:fill="auto"/>
          </w:tcPr>
          <w:p w14:paraId="7FAC9F85" w14:textId="77777777" w:rsidR="0054631C" w:rsidRPr="007B0520" w:rsidRDefault="0054631C" w:rsidP="0054631C">
            <w:pPr>
              <w:pStyle w:val="TAL"/>
            </w:pPr>
            <w:r w:rsidRPr="007B0520">
              <w:t>c1</w:t>
            </w:r>
          </w:p>
        </w:tc>
      </w:tr>
      <w:tr w:rsidR="0054631C" w:rsidRPr="007B0520" w14:paraId="2A71E8FC" w14:textId="77777777" w:rsidTr="003B5E89">
        <w:trPr>
          <w:gridBefore w:val="2"/>
          <w:gridAfter w:val="1"/>
          <w:wBefore w:w="116" w:type="dxa"/>
          <w:wAfter w:w="12" w:type="dxa"/>
          <w:jc w:val="center"/>
        </w:trPr>
        <w:tc>
          <w:tcPr>
            <w:tcW w:w="652" w:type="dxa"/>
            <w:gridSpan w:val="3"/>
            <w:shd w:val="clear" w:color="auto" w:fill="auto"/>
          </w:tcPr>
          <w:p w14:paraId="29099C11" w14:textId="77777777" w:rsidR="0054631C" w:rsidRPr="007B0520" w:rsidRDefault="0054631C" w:rsidP="0054631C">
            <w:pPr>
              <w:pStyle w:val="TAL"/>
            </w:pPr>
            <w:r w:rsidRPr="007B0520">
              <w:t>45</w:t>
            </w:r>
          </w:p>
        </w:tc>
        <w:tc>
          <w:tcPr>
            <w:tcW w:w="5104" w:type="dxa"/>
            <w:gridSpan w:val="3"/>
            <w:shd w:val="clear" w:color="auto" w:fill="auto"/>
          </w:tcPr>
          <w:p w14:paraId="70B503DA" w14:textId="77777777" w:rsidR="0054631C" w:rsidRPr="007B0520" w:rsidRDefault="0054631C" w:rsidP="0054631C">
            <w:pPr>
              <w:pStyle w:val="TAL"/>
            </w:pPr>
            <w:r w:rsidRPr="007B0520">
              <w:t>IETF RFC 4028 [52]: SIP session timer (Session-Expires and Min-SE headers)</w:t>
            </w:r>
          </w:p>
        </w:tc>
        <w:tc>
          <w:tcPr>
            <w:tcW w:w="1229" w:type="dxa"/>
            <w:gridSpan w:val="3"/>
            <w:shd w:val="clear" w:color="auto" w:fill="auto"/>
          </w:tcPr>
          <w:p w14:paraId="6B61AD91" w14:textId="77777777" w:rsidR="0054631C" w:rsidRPr="007B0520" w:rsidRDefault="0054631C" w:rsidP="0054631C">
            <w:pPr>
              <w:pStyle w:val="TAL"/>
            </w:pPr>
            <w:r w:rsidRPr="007B0520">
              <w:t>42</w:t>
            </w:r>
          </w:p>
        </w:tc>
        <w:tc>
          <w:tcPr>
            <w:tcW w:w="1158" w:type="dxa"/>
            <w:gridSpan w:val="4"/>
            <w:shd w:val="clear" w:color="auto" w:fill="auto"/>
          </w:tcPr>
          <w:p w14:paraId="1D4C78C2" w14:textId="77777777" w:rsidR="0054631C" w:rsidRPr="007B0520" w:rsidRDefault="0054631C" w:rsidP="0054631C">
            <w:pPr>
              <w:pStyle w:val="TAL"/>
            </w:pPr>
            <w:r w:rsidRPr="007B0520">
              <w:t>52</w:t>
            </w:r>
          </w:p>
        </w:tc>
        <w:tc>
          <w:tcPr>
            <w:tcW w:w="1340" w:type="dxa"/>
            <w:gridSpan w:val="3"/>
            <w:shd w:val="clear" w:color="auto" w:fill="auto"/>
          </w:tcPr>
          <w:p w14:paraId="19C15F4E" w14:textId="77777777" w:rsidR="0054631C" w:rsidRPr="007B0520" w:rsidRDefault="0054631C" w:rsidP="0054631C">
            <w:pPr>
              <w:pStyle w:val="TAL"/>
            </w:pPr>
            <w:r w:rsidRPr="007B0520">
              <w:t>m</w:t>
            </w:r>
          </w:p>
        </w:tc>
      </w:tr>
      <w:tr w:rsidR="0054631C" w:rsidRPr="007B0520" w14:paraId="7E7DF770" w14:textId="77777777" w:rsidTr="003B5E89">
        <w:trPr>
          <w:gridBefore w:val="2"/>
          <w:gridAfter w:val="1"/>
          <w:wBefore w:w="116" w:type="dxa"/>
          <w:wAfter w:w="12" w:type="dxa"/>
          <w:jc w:val="center"/>
        </w:trPr>
        <w:tc>
          <w:tcPr>
            <w:tcW w:w="652" w:type="dxa"/>
            <w:gridSpan w:val="3"/>
            <w:shd w:val="clear" w:color="auto" w:fill="auto"/>
          </w:tcPr>
          <w:p w14:paraId="6F03E77B" w14:textId="77777777" w:rsidR="0054631C" w:rsidRPr="007B0520" w:rsidRDefault="0054631C" w:rsidP="0054631C">
            <w:pPr>
              <w:pStyle w:val="TAL"/>
            </w:pPr>
            <w:r w:rsidRPr="007B0520">
              <w:t>46</w:t>
            </w:r>
          </w:p>
        </w:tc>
        <w:tc>
          <w:tcPr>
            <w:tcW w:w="5104" w:type="dxa"/>
            <w:gridSpan w:val="3"/>
            <w:shd w:val="clear" w:color="auto" w:fill="auto"/>
          </w:tcPr>
          <w:p w14:paraId="03D45505" w14:textId="77777777" w:rsidR="0054631C" w:rsidRPr="007B0520" w:rsidRDefault="0054631C" w:rsidP="0054631C">
            <w:pPr>
              <w:pStyle w:val="TAL"/>
            </w:pPr>
            <w:r w:rsidRPr="007B0520">
              <w:t>IETF RFC 3892 [53]: the SIP Referred-By mechanism</w:t>
            </w:r>
          </w:p>
        </w:tc>
        <w:tc>
          <w:tcPr>
            <w:tcW w:w="1229" w:type="dxa"/>
            <w:gridSpan w:val="3"/>
            <w:shd w:val="clear" w:color="auto" w:fill="auto"/>
          </w:tcPr>
          <w:p w14:paraId="03CE53B2" w14:textId="77777777" w:rsidR="0054631C" w:rsidRPr="007B0520" w:rsidRDefault="0054631C" w:rsidP="0054631C">
            <w:pPr>
              <w:pStyle w:val="TAL"/>
            </w:pPr>
            <w:r w:rsidRPr="007B0520">
              <w:t>43</w:t>
            </w:r>
          </w:p>
        </w:tc>
        <w:tc>
          <w:tcPr>
            <w:tcW w:w="1158" w:type="dxa"/>
            <w:gridSpan w:val="4"/>
            <w:shd w:val="clear" w:color="auto" w:fill="auto"/>
          </w:tcPr>
          <w:p w14:paraId="1D6D93F4" w14:textId="77777777" w:rsidR="0054631C" w:rsidRPr="007B0520" w:rsidRDefault="0054631C" w:rsidP="0054631C">
            <w:pPr>
              <w:pStyle w:val="TAL"/>
            </w:pPr>
            <w:r w:rsidRPr="007B0520">
              <w:t>53</w:t>
            </w:r>
          </w:p>
        </w:tc>
        <w:tc>
          <w:tcPr>
            <w:tcW w:w="1340" w:type="dxa"/>
            <w:gridSpan w:val="3"/>
            <w:shd w:val="clear" w:color="auto" w:fill="auto"/>
          </w:tcPr>
          <w:p w14:paraId="0FD1CBA3" w14:textId="77777777" w:rsidR="0054631C" w:rsidRPr="007B0520" w:rsidRDefault="0054631C" w:rsidP="0054631C">
            <w:pPr>
              <w:pStyle w:val="TAL"/>
            </w:pPr>
            <w:r w:rsidRPr="007B0520">
              <w:t>m</w:t>
            </w:r>
          </w:p>
        </w:tc>
      </w:tr>
      <w:tr w:rsidR="0054631C" w:rsidRPr="007B0520" w14:paraId="5AB24CA5" w14:textId="77777777" w:rsidTr="003B5E89">
        <w:trPr>
          <w:gridBefore w:val="2"/>
          <w:gridAfter w:val="1"/>
          <w:wBefore w:w="116" w:type="dxa"/>
          <w:wAfter w:w="12" w:type="dxa"/>
          <w:jc w:val="center"/>
        </w:trPr>
        <w:tc>
          <w:tcPr>
            <w:tcW w:w="652" w:type="dxa"/>
            <w:gridSpan w:val="3"/>
            <w:shd w:val="clear" w:color="auto" w:fill="auto"/>
          </w:tcPr>
          <w:p w14:paraId="418A91FA" w14:textId="77777777" w:rsidR="0054631C" w:rsidRPr="007B0520" w:rsidRDefault="0054631C" w:rsidP="0054631C">
            <w:pPr>
              <w:pStyle w:val="TAL"/>
            </w:pPr>
            <w:r w:rsidRPr="007B0520">
              <w:t>47</w:t>
            </w:r>
          </w:p>
        </w:tc>
        <w:tc>
          <w:tcPr>
            <w:tcW w:w="5104" w:type="dxa"/>
            <w:gridSpan w:val="3"/>
            <w:shd w:val="clear" w:color="auto" w:fill="auto"/>
          </w:tcPr>
          <w:p w14:paraId="7C0EFB42" w14:textId="77777777" w:rsidR="0054631C" w:rsidRPr="007B0520" w:rsidRDefault="0054631C" w:rsidP="0054631C">
            <w:pPr>
              <w:pStyle w:val="TAL"/>
            </w:pPr>
            <w:r w:rsidRPr="007B0520">
              <w:t>IETF RFC 3891 [54]: the Session Initiation Protocol (SIP) "Replaces" header</w:t>
            </w:r>
          </w:p>
        </w:tc>
        <w:tc>
          <w:tcPr>
            <w:tcW w:w="1229" w:type="dxa"/>
            <w:gridSpan w:val="3"/>
            <w:shd w:val="clear" w:color="auto" w:fill="auto"/>
          </w:tcPr>
          <w:p w14:paraId="65CA1234" w14:textId="77777777" w:rsidR="0054631C" w:rsidRPr="007B0520" w:rsidRDefault="0054631C" w:rsidP="0054631C">
            <w:pPr>
              <w:pStyle w:val="TAL"/>
            </w:pPr>
            <w:r w:rsidRPr="007B0520">
              <w:t>44</w:t>
            </w:r>
          </w:p>
        </w:tc>
        <w:tc>
          <w:tcPr>
            <w:tcW w:w="1158" w:type="dxa"/>
            <w:gridSpan w:val="4"/>
            <w:shd w:val="clear" w:color="auto" w:fill="auto"/>
          </w:tcPr>
          <w:p w14:paraId="14293F38" w14:textId="77777777" w:rsidR="0054631C" w:rsidRPr="007B0520" w:rsidRDefault="0054631C" w:rsidP="0054631C">
            <w:pPr>
              <w:pStyle w:val="TAL"/>
            </w:pPr>
            <w:r w:rsidRPr="007B0520">
              <w:t>54</w:t>
            </w:r>
          </w:p>
        </w:tc>
        <w:tc>
          <w:tcPr>
            <w:tcW w:w="1340" w:type="dxa"/>
            <w:gridSpan w:val="3"/>
            <w:shd w:val="clear" w:color="auto" w:fill="auto"/>
          </w:tcPr>
          <w:p w14:paraId="0D6AF128" w14:textId="77777777" w:rsidR="0054631C" w:rsidRPr="007B0520" w:rsidRDefault="0054631C" w:rsidP="0054631C">
            <w:pPr>
              <w:pStyle w:val="TAL"/>
            </w:pPr>
            <w:r w:rsidRPr="007B0520">
              <w:t>o</w:t>
            </w:r>
          </w:p>
        </w:tc>
      </w:tr>
      <w:tr w:rsidR="0054631C" w:rsidRPr="007B0520" w14:paraId="2F376B8E" w14:textId="77777777" w:rsidTr="003B5E89">
        <w:trPr>
          <w:gridBefore w:val="2"/>
          <w:gridAfter w:val="1"/>
          <w:wBefore w:w="116" w:type="dxa"/>
          <w:wAfter w:w="12" w:type="dxa"/>
          <w:jc w:val="center"/>
        </w:trPr>
        <w:tc>
          <w:tcPr>
            <w:tcW w:w="652" w:type="dxa"/>
            <w:gridSpan w:val="3"/>
            <w:shd w:val="clear" w:color="auto" w:fill="auto"/>
          </w:tcPr>
          <w:p w14:paraId="053329DD" w14:textId="77777777" w:rsidR="0054631C" w:rsidRPr="007B0520" w:rsidRDefault="0054631C" w:rsidP="0054631C">
            <w:pPr>
              <w:pStyle w:val="TAL"/>
            </w:pPr>
            <w:r w:rsidRPr="007B0520">
              <w:t>48</w:t>
            </w:r>
          </w:p>
        </w:tc>
        <w:tc>
          <w:tcPr>
            <w:tcW w:w="5104" w:type="dxa"/>
            <w:gridSpan w:val="3"/>
            <w:shd w:val="clear" w:color="auto" w:fill="auto"/>
          </w:tcPr>
          <w:p w14:paraId="16D9C78C" w14:textId="77777777" w:rsidR="0054631C" w:rsidRPr="007B0520" w:rsidRDefault="0054631C" w:rsidP="0054631C">
            <w:pPr>
              <w:pStyle w:val="TAL"/>
            </w:pPr>
            <w:r w:rsidRPr="007B0520">
              <w:t>IETF RFC 3911 [55]: the Session Initiation Protocol (SIP) "Join" header</w:t>
            </w:r>
          </w:p>
        </w:tc>
        <w:tc>
          <w:tcPr>
            <w:tcW w:w="1229" w:type="dxa"/>
            <w:gridSpan w:val="3"/>
            <w:shd w:val="clear" w:color="auto" w:fill="auto"/>
          </w:tcPr>
          <w:p w14:paraId="3BC90B8B" w14:textId="77777777" w:rsidR="0054631C" w:rsidRPr="007B0520" w:rsidRDefault="0054631C" w:rsidP="0054631C">
            <w:pPr>
              <w:pStyle w:val="TAL"/>
            </w:pPr>
            <w:r w:rsidRPr="007B0520">
              <w:t>45</w:t>
            </w:r>
          </w:p>
        </w:tc>
        <w:tc>
          <w:tcPr>
            <w:tcW w:w="1158" w:type="dxa"/>
            <w:gridSpan w:val="4"/>
            <w:shd w:val="clear" w:color="auto" w:fill="auto"/>
          </w:tcPr>
          <w:p w14:paraId="2ACCAA7D" w14:textId="77777777" w:rsidR="0054631C" w:rsidRPr="007B0520" w:rsidRDefault="0054631C" w:rsidP="0054631C">
            <w:pPr>
              <w:pStyle w:val="TAL"/>
            </w:pPr>
            <w:r w:rsidRPr="007B0520">
              <w:t>55</w:t>
            </w:r>
          </w:p>
        </w:tc>
        <w:tc>
          <w:tcPr>
            <w:tcW w:w="1340" w:type="dxa"/>
            <w:gridSpan w:val="3"/>
            <w:shd w:val="clear" w:color="auto" w:fill="auto"/>
          </w:tcPr>
          <w:p w14:paraId="08B552D5" w14:textId="77777777" w:rsidR="0054631C" w:rsidRPr="007B0520" w:rsidRDefault="0054631C" w:rsidP="0054631C">
            <w:pPr>
              <w:pStyle w:val="TAL"/>
            </w:pPr>
            <w:r w:rsidRPr="007B0520">
              <w:t>o</w:t>
            </w:r>
          </w:p>
        </w:tc>
      </w:tr>
      <w:tr w:rsidR="0054631C" w:rsidRPr="007B0520" w14:paraId="1D6C8B79" w14:textId="77777777" w:rsidTr="003B5E89">
        <w:trPr>
          <w:gridBefore w:val="2"/>
          <w:gridAfter w:val="1"/>
          <w:wBefore w:w="116" w:type="dxa"/>
          <w:wAfter w:w="12" w:type="dxa"/>
          <w:jc w:val="center"/>
        </w:trPr>
        <w:tc>
          <w:tcPr>
            <w:tcW w:w="652" w:type="dxa"/>
            <w:gridSpan w:val="3"/>
            <w:shd w:val="clear" w:color="auto" w:fill="auto"/>
          </w:tcPr>
          <w:p w14:paraId="7C25E692" w14:textId="77777777" w:rsidR="0054631C" w:rsidRPr="007B0520" w:rsidRDefault="0054631C" w:rsidP="0054631C">
            <w:pPr>
              <w:pStyle w:val="TAL"/>
            </w:pPr>
            <w:r w:rsidRPr="007B0520">
              <w:t>49</w:t>
            </w:r>
          </w:p>
        </w:tc>
        <w:tc>
          <w:tcPr>
            <w:tcW w:w="5104" w:type="dxa"/>
            <w:gridSpan w:val="3"/>
            <w:shd w:val="clear" w:color="auto" w:fill="auto"/>
          </w:tcPr>
          <w:p w14:paraId="550B73E3" w14:textId="77777777" w:rsidR="0054631C" w:rsidRPr="007B0520" w:rsidRDefault="0054631C" w:rsidP="0054631C">
            <w:pPr>
              <w:pStyle w:val="TAL"/>
            </w:pPr>
            <w:r w:rsidRPr="007B0520">
              <w:t>IETF RFC 3840 [56]: the callee capabilities</w:t>
            </w:r>
          </w:p>
        </w:tc>
        <w:tc>
          <w:tcPr>
            <w:tcW w:w="1229" w:type="dxa"/>
            <w:gridSpan w:val="3"/>
            <w:shd w:val="clear" w:color="auto" w:fill="auto"/>
          </w:tcPr>
          <w:p w14:paraId="3369A741" w14:textId="77777777" w:rsidR="0054631C" w:rsidRPr="007B0520" w:rsidRDefault="0054631C" w:rsidP="0054631C">
            <w:pPr>
              <w:pStyle w:val="TAL"/>
            </w:pPr>
            <w:r w:rsidRPr="007B0520">
              <w:t>46</w:t>
            </w:r>
          </w:p>
        </w:tc>
        <w:tc>
          <w:tcPr>
            <w:tcW w:w="1158" w:type="dxa"/>
            <w:gridSpan w:val="4"/>
            <w:shd w:val="clear" w:color="auto" w:fill="auto"/>
          </w:tcPr>
          <w:p w14:paraId="77422FA4" w14:textId="77777777" w:rsidR="0054631C" w:rsidRPr="007B0520" w:rsidRDefault="0054631C" w:rsidP="0054631C">
            <w:pPr>
              <w:pStyle w:val="TAL"/>
            </w:pPr>
            <w:r w:rsidRPr="007B0520">
              <w:t>56</w:t>
            </w:r>
          </w:p>
        </w:tc>
        <w:tc>
          <w:tcPr>
            <w:tcW w:w="1340" w:type="dxa"/>
            <w:gridSpan w:val="3"/>
            <w:shd w:val="clear" w:color="auto" w:fill="auto"/>
          </w:tcPr>
          <w:p w14:paraId="412AAE46" w14:textId="77777777" w:rsidR="0054631C" w:rsidRPr="007B0520" w:rsidRDefault="0054631C" w:rsidP="0054631C">
            <w:pPr>
              <w:pStyle w:val="TAL"/>
            </w:pPr>
            <w:r w:rsidRPr="007B0520">
              <w:t>o</w:t>
            </w:r>
          </w:p>
        </w:tc>
      </w:tr>
      <w:tr w:rsidR="0054631C" w:rsidRPr="007B0520" w14:paraId="151BE06E" w14:textId="77777777" w:rsidTr="003B5E89">
        <w:trPr>
          <w:gridBefore w:val="2"/>
          <w:gridAfter w:val="1"/>
          <w:wBefore w:w="116" w:type="dxa"/>
          <w:wAfter w:w="12" w:type="dxa"/>
          <w:jc w:val="center"/>
        </w:trPr>
        <w:tc>
          <w:tcPr>
            <w:tcW w:w="652" w:type="dxa"/>
            <w:gridSpan w:val="3"/>
            <w:shd w:val="clear" w:color="auto" w:fill="auto"/>
          </w:tcPr>
          <w:p w14:paraId="682F64D7" w14:textId="77777777" w:rsidR="0054631C" w:rsidRPr="007B0520" w:rsidRDefault="0054631C" w:rsidP="0054631C">
            <w:pPr>
              <w:pStyle w:val="TAL"/>
            </w:pPr>
            <w:r w:rsidRPr="007B0520">
              <w:t>50</w:t>
            </w:r>
          </w:p>
        </w:tc>
        <w:tc>
          <w:tcPr>
            <w:tcW w:w="5104" w:type="dxa"/>
            <w:gridSpan w:val="3"/>
            <w:shd w:val="clear" w:color="auto" w:fill="auto"/>
          </w:tcPr>
          <w:p w14:paraId="7D3C7BAC" w14:textId="77777777" w:rsidR="0054631C" w:rsidRPr="007B0520" w:rsidRDefault="0054631C" w:rsidP="0054631C">
            <w:pPr>
              <w:pStyle w:val="TAL"/>
            </w:pPr>
            <w:r w:rsidRPr="007B0520">
              <w:t>IETF RFC 7044 [25]: an extension to the session initiation protocol for request history information (History-Info header field)</w:t>
            </w:r>
          </w:p>
        </w:tc>
        <w:tc>
          <w:tcPr>
            <w:tcW w:w="1229" w:type="dxa"/>
            <w:gridSpan w:val="3"/>
            <w:shd w:val="clear" w:color="auto" w:fill="auto"/>
          </w:tcPr>
          <w:p w14:paraId="14616116" w14:textId="77777777" w:rsidR="0054631C" w:rsidRPr="007B0520" w:rsidRDefault="0054631C" w:rsidP="0054631C">
            <w:pPr>
              <w:pStyle w:val="TAL"/>
            </w:pPr>
            <w:r w:rsidRPr="007B0520">
              <w:t>47</w:t>
            </w:r>
          </w:p>
        </w:tc>
        <w:tc>
          <w:tcPr>
            <w:tcW w:w="1158" w:type="dxa"/>
            <w:gridSpan w:val="4"/>
            <w:shd w:val="clear" w:color="auto" w:fill="auto"/>
          </w:tcPr>
          <w:p w14:paraId="76D6362C" w14:textId="77777777" w:rsidR="0054631C" w:rsidRPr="007B0520" w:rsidRDefault="0054631C" w:rsidP="0054631C">
            <w:pPr>
              <w:pStyle w:val="TAL"/>
            </w:pPr>
            <w:r w:rsidRPr="007B0520">
              <w:t>57</w:t>
            </w:r>
          </w:p>
        </w:tc>
        <w:tc>
          <w:tcPr>
            <w:tcW w:w="1340" w:type="dxa"/>
            <w:gridSpan w:val="3"/>
            <w:shd w:val="clear" w:color="auto" w:fill="auto"/>
          </w:tcPr>
          <w:p w14:paraId="12E92422" w14:textId="77777777" w:rsidR="0054631C" w:rsidRPr="007B0520" w:rsidRDefault="0054631C" w:rsidP="0054631C">
            <w:pPr>
              <w:pStyle w:val="TAL"/>
            </w:pPr>
            <w:r w:rsidRPr="007B0520">
              <w:t>o</w:t>
            </w:r>
          </w:p>
        </w:tc>
      </w:tr>
      <w:tr w:rsidR="0054631C" w:rsidRPr="007B0520" w14:paraId="7332252E" w14:textId="77777777" w:rsidTr="003B5E89">
        <w:trPr>
          <w:gridBefore w:val="2"/>
          <w:gridAfter w:val="1"/>
          <w:wBefore w:w="116" w:type="dxa"/>
          <w:wAfter w:w="12" w:type="dxa"/>
          <w:jc w:val="center"/>
        </w:trPr>
        <w:tc>
          <w:tcPr>
            <w:tcW w:w="652" w:type="dxa"/>
            <w:gridSpan w:val="3"/>
            <w:shd w:val="clear" w:color="auto" w:fill="auto"/>
          </w:tcPr>
          <w:p w14:paraId="697D98A7" w14:textId="77777777" w:rsidR="0054631C" w:rsidRPr="007B0520" w:rsidRDefault="0054631C" w:rsidP="0054631C">
            <w:pPr>
              <w:pStyle w:val="TAL"/>
            </w:pPr>
            <w:r w:rsidRPr="007B0520">
              <w:t>50A</w:t>
            </w:r>
          </w:p>
        </w:tc>
        <w:tc>
          <w:tcPr>
            <w:tcW w:w="5104" w:type="dxa"/>
            <w:gridSpan w:val="3"/>
            <w:shd w:val="clear" w:color="auto" w:fill="auto"/>
          </w:tcPr>
          <w:p w14:paraId="12561D75"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w:t>
            </w:r>
            <w:proofErr w:type="spellStart"/>
            <w:r w:rsidRPr="007B0520">
              <w:t>mp</w:t>
            </w:r>
            <w:proofErr w:type="spellEnd"/>
            <w:r w:rsidRPr="007B0520">
              <w:t>" header field parameter</w:t>
            </w:r>
          </w:p>
        </w:tc>
        <w:tc>
          <w:tcPr>
            <w:tcW w:w="1229" w:type="dxa"/>
            <w:gridSpan w:val="3"/>
            <w:shd w:val="clear" w:color="auto" w:fill="auto"/>
          </w:tcPr>
          <w:p w14:paraId="0CB4BC5E" w14:textId="77777777" w:rsidR="0054631C" w:rsidRPr="007B0520" w:rsidRDefault="0054631C" w:rsidP="0054631C">
            <w:pPr>
              <w:pStyle w:val="TAL"/>
            </w:pPr>
            <w:r w:rsidRPr="007B0520">
              <w:t>47A</w:t>
            </w:r>
          </w:p>
        </w:tc>
        <w:tc>
          <w:tcPr>
            <w:tcW w:w="1158" w:type="dxa"/>
            <w:gridSpan w:val="4"/>
            <w:shd w:val="clear" w:color="auto" w:fill="auto"/>
          </w:tcPr>
          <w:p w14:paraId="0CAB11BB" w14:textId="77777777" w:rsidR="0054631C" w:rsidRPr="007B0520" w:rsidRDefault="0054631C" w:rsidP="0054631C">
            <w:pPr>
              <w:pStyle w:val="TAL"/>
            </w:pPr>
            <w:r w:rsidRPr="007B0520">
              <w:rPr>
                <w:lang w:eastAsia="ko-KR"/>
              </w:rPr>
              <w:t>57</w:t>
            </w:r>
            <w:r w:rsidRPr="007B0520">
              <w:t>A</w:t>
            </w:r>
          </w:p>
        </w:tc>
        <w:tc>
          <w:tcPr>
            <w:tcW w:w="1340" w:type="dxa"/>
            <w:gridSpan w:val="3"/>
            <w:shd w:val="clear" w:color="auto" w:fill="auto"/>
          </w:tcPr>
          <w:p w14:paraId="19D3F386" w14:textId="77777777" w:rsidR="0054631C" w:rsidRPr="007B0520" w:rsidRDefault="0054631C" w:rsidP="0054631C">
            <w:pPr>
              <w:pStyle w:val="TAL"/>
            </w:pPr>
            <w:r w:rsidRPr="007B0520">
              <w:rPr>
                <w:rFonts w:hint="eastAsia"/>
                <w:lang w:eastAsia="ko-KR"/>
              </w:rPr>
              <w:t>o</w:t>
            </w:r>
          </w:p>
        </w:tc>
      </w:tr>
      <w:tr w:rsidR="0054631C" w:rsidRPr="007B0520" w14:paraId="0E308459" w14:textId="77777777" w:rsidTr="003B5E89">
        <w:trPr>
          <w:gridBefore w:val="2"/>
          <w:gridAfter w:val="1"/>
          <w:wBefore w:w="116" w:type="dxa"/>
          <w:wAfter w:w="12" w:type="dxa"/>
          <w:jc w:val="center"/>
        </w:trPr>
        <w:tc>
          <w:tcPr>
            <w:tcW w:w="652" w:type="dxa"/>
            <w:gridSpan w:val="3"/>
            <w:shd w:val="clear" w:color="auto" w:fill="auto"/>
          </w:tcPr>
          <w:p w14:paraId="65C95D2E" w14:textId="77777777" w:rsidR="0054631C" w:rsidRPr="007B0520" w:rsidRDefault="0054631C" w:rsidP="0054631C">
            <w:pPr>
              <w:pStyle w:val="TAL"/>
            </w:pPr>
            <w:r w:rsidRPr="007B0520">
              <w:t>50B</w:t>
            </w:r>
          </w:p>
        </w:tc>
        <w:tc>
          <w:tcPr>
            <w:tcW w:w="5104" w:type="dxa"/>
            <w:gridSpan w:val="3"/>
            <w:shd w:val="clear" w:color="auto" w:fill="auto"/>
          </w:tcPr>
          <w:p w14:paraId="79089722"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w:t>
            </w:r>
            <w:proofErr w:type="spellStart"/>
            <w:r w:rsidRPr="007B0520">
              <w:t>rc</w:t>
            </w:r>
            <w:proofErr w:type="spellEnd"/>
            <w:r w:rsidRPr="007B0520">
              <w:t>" header field parameter</w:t>
            </w:r>
          </w:p>
        </w:tc>
        <w:tc>
          <w:tcPr>
            <w:tcW w:w="1229" w:type="dxa"/>
            <w:gridSpan w:val="3"/>
            <w:shd w:val="clear" w:color="auto" w:fill="auto"/>
          </w:tcPr>
          <w:p w14:paraId="599AE2FE" w14:textId="77777777" w:rsidR="0054631C" w:rsidRPr="007B0520" w:rsidRDefault="0054631C" w:rsidP="0054631C">
            <w:pPr>
              <w:pStyle w:val="TAL"/>
            </w:pPr>
            <w:r w:rsidRPr="007B0520">
              <w:t>47B</w:t>
            </w:r>
          </w:p>
        </w:tc>
        <w:tc>
          <w:tcPr>
            <w:tcW w:w="1158" w:type="dxa"/>
            <w:gridSpan w:val="4"/>
            <w:shd w:val="clear" w:color="auto" w:fill="auto"/>
          </w:tcPr>
          <w:p w14:paraId="26031CFE" w14:textId="77777777" w:rsidR="0054631C" w:rsidRPr="007B0520" w:rsidRDefault="0054631C" w:rsidP="0054631C">
            <w:pPr>
              <w:pStyle w:val="TAL"/>
            </w:pPr>
            <w:r w:rsidRPr="007B0520">
              <w:rPr>
                <w:lang w:eastAsia="ko-KR"/>
              </w:rPr>
              <w:t>57</w:t>
            </w:r>
            <w:r w:rsidRPr="007B0520">
              <w:t>B</w:t>
            </w:r>
          </w:p>
        </w:tc>
        <w:tc>
          <w:tcPr>
            <w:tcW w:w="1340" w:type="dxa"/>
            <w:gridSpan w:val="3"/>
            <w:shd w:val="clear" w:color="auto" w:fill="auto"/>
          </w:tcPr>
          <w:p w14:paraId="607BF345" w14:textId="77777777" w:rsidR="0054631C" w:rsidRPr="007B0520" w:rsidRDefault="0054631C" w:rsidP="0054631C">
            <w:pPr>
              <w:pStyle w:val="TAL"/>
            </w:pPr>
            <w:r w:rsidRPr="007B0520">
              <w:rPr>
                <w:rFonts w:hint="eastAsia"/>
                <w:lang w:eastAsia="ko-KR"/>
              </w:rPr>
              <w:t>o</w:t>
            </w:r>
          </w:p>
        </w:tc>
      </w:tr>
      <w:tr w:rsidR="0054631C" w:rsidRPr="007B0520" w14:paraId="6E4427BE" w14:textId="77777777" w:rsidTr="003B5E89">
        <w:trPr>
          <w:gridBefore w:val="2"/>
          <w:gridAfter w:val="1"/>
          <w:wBefore w:w="116" w:type="dxa"/>
          <w:wAfter w:w="12" w:type="dxa"/>
          <w:jc w:val="center"/>
        </w:trPr>
        <w:tc>
          <w:tcPr>
            <w:tcW w:w="652" w:type="dxa"/>
            <w:gridSpan w:val="3"/>
            <w:shd w:val="clear" w:color="auto" w:fill="auto"/>
          </w:tcPr>
          <w:p w14:paraId="7651FB7B" w14:textId="77777777" w:rsidR="0054631C" w:rsidRPr="007B0520" w:rsidRDefault="0054631C" w:rsidP="0054631C">
            <w:pPr>
              <w:pStyle w:val="TAL"/>
            </w:pPr>
            <w:r w:rsidRPr="007B0520">
              <w:t>50C</w:t>
            </w:r>
          </w:p>
        </w:tc>
        <w:tc>
          <w:tcPr>
            <w:tcW w:w="5104" w:type="dxa"/>
            <w:gridSpan w:val="3"/>
            <w:shd w:val="clear" w:color="auto" w:fill="auto"/>
          </w:tcPr>
          <w:p w14:paraId="4229A3E1" w14:textId="77777777" w:rsidR="0054631C" w:rsidRPr="007B0520" w:rsidRDefault="0054631C" w:rsidP="0054631C">
            <w:pPr>
              <w:pStyle w:val="TAL"/>
            </w:pPr>
            <w:r w:rsidRPr="007B0520">
              <w:t>IETF RFC 7044</w:t>
            </w:r>
            <w:r w:rsidRPr="007B0520">
              <w:rPr>
                <w:lang w:eastAsia="ja-JP"/>
              </w:rPr>
              <w:t> [</w:t>
            </w:r>
            <w:r w:rsidRPr="007B0520">
              <w:rPr>
                <w:lang w:eastAsia="ko-KR"/>
              </w:rPr>
              <w:t>25</w:t>
            </w:r>
            <w:r w:rsidRPr="007B0520">
              <w:t>]: the "np" header field parameter</w:t>
            </w:r>
          </w:p>
        </w:tc>
        <w:tc>
          <w:tcPr>
            <w:tcW w:w="1229" w:type="dxa"/>
            <w:gridSpan w:val="3"/>
            <w:shd w:val="clear" w:color="auto" w:fill="auto"/>
          </w:tcPr>
          <w:p w14:paraId="5280D4DD" w14:textId="77777777" w:rsidR="0054631C" w:rsidRPr="007B0520" w:rsidRDefault="0054631C" w:rsidP="0054631C">
            <w:pPr>
              <w:pStyle w:val="TAL"/>
            </w:pPr>
            <w:r w:rsidRPr="007B0520">
              <w:t>47C</w:t>
            </w:r>
          </w:p>
        </w:tc>
        <w:tc>
          <w:tcPr>
            <w:tcW w:w="1158" w:type="dxa"/>
            <w:gridSpan w:val="4"/>
            <w:shd w:val="clear" w:color="auto" w:fill="auto"/>
          </w:tcPr>
          <w:p w14:paraId="3373123B" w14:textId="77777777" w:rsidR="0054631C" w:rsidRPr="007B0520" w:rsidRDefault="0054631C" w:rsidP="0054631C">
            <w:pPr>
              <w:pStyle w:val="TAL"/>
            </w:pPr>
            <w:r w:rsidRPr="007B0520">
              <w:rPr>
                <w:lang w:eastAsia="ko-KR"/>
              </w:rPr>
              <w:t>57</w:t>
            </w:r>
            <w:r w:rsidRPr="007B0520">
              <w:t>C</w:t>
            </w:r>
          </w:p>
        </w:tc>
        <w:tc>
          <w:tcPr>
            <w:tcW w:w="1340" w:type="dxa"/>
            <w:gridSpan w:val="3"/>
            <w:shd w:val="clear" w:color="auto" w:fill="auto"/>
          </w:tcPr>
          <w:p w14:paraId="608F2325" w14:textId="77777777" w:rsidR="0054631C" w:rsidRPr="007B0520" w:rsidRDefault="0054631C" w:rsidP="0054631C">
            <w:pPr>
              <w:pStyle w:val="TAL"/>
            </w:pPr>
            <w:r w:rsidRPr="007B0520">
              <w:rPr>
                <w:rFonts w:hint="eastAsia"/>
                <w:lang w:eastAsia="ko-KR"/>
              </w:rPr>
              <w:t>o</w:t>
            </w:r>
          </w:p>
        </w:tc>
      </w:tr>
      <w:tr w:rsidR="0054631C" w:rsidRPr="007B0520" w14:paraId="6EE3FA46" w14:textId="77777777" w:rsidTr="003B5E89">
        <w:trPr>
          <w:gridBefore w:val="2"/>
          <w:gridAfter w:val="1"/>
          <w:wBefore w:w="116" w:type="dxa"/>
          <w:wAfter w:w="12" w:type="dxa"/>
          <w:jc w:val="center"/>
        </w:trPr>
        <w:tc>
          <w:tcPr>
            <w:tcW w:w="652" w:type="dxa"/>
            <w:gridSpan w:val="3"/>
            <w:shd w:val="clear" w:color="auto" w:fill="auto"/>
          </w:tcPr>
          <w:p w14:paraId="47B5940B" w14:textId="77777777" w:rsidR="0054631C" w:rsidRPr="007B0520" w:rsidRDefault="0054631C" w:rsidP="0054631C">
            <w:pPr>
              <w:pStyle w:val="TAL"/>
            </w:pPr>
            <w:r w:rsidRPr="007B0520">
              <w:t>51</w:t>
            </w:r>
          </w:p>
        </w:tc>
        <w:tc>
          <w:tcPr>
            <w:tcW w:w="5104" w:type="dxa"/>
            <w:gridSpan w:val="3"/>
            <w:shd w:val="clear" w:color="auto" w:fill="auto"/>
          </w:tcPr>
          <w:p w14:paraId="1BFD32C1" w14:textId="77777777" w:rsidR="0054631C" w:rsidRPr="007B0520" w:rsidRDefault="0054631C" w:rsidP="0054631C">
            <w:pPr>
              <w:pStyle w:val="TAL"/>
              <w:rPr>
                <w:rFonts w:eastAsia="ＭＳ 明朝"/>
              </w:rPr>
            </w:pPr>
            <w:r w:rsidRPr="007B0520">
              <w:t>IETF RFC 5079 [57]: Rejecting anonymous requests in the session initiation protocol</w:t>
            </w:r>
          </w:p>
        </w:tc>
        <w:tc>
          <w:tcPr>
            <w:tcW w:w="1229" w:type="dxa"/>
            <w:gridSpan w:val="3"/>
            <w:shd w:val="clear" w:color="auto" w:fill="auto"/>
          </w:tcPr>
          <w:p w14:paraId="5B90D7E6" w14:textId="77777777" w:rsidR="0054631C" w:rsidRPr="007B0520" w:rsidRDefault="0054631C" w:rsidP="0054631C">
            <w:pPr>
              <w:pStyle w:val="TAL"/>
            </w:pPr>
            <w:r w:rsidRPr="007B0520">
              <w:t>48</w:t>
            </w:r>
          </w:p>
        </w:tc>
        <w:tc>
          <w:tcPr>
            <w:tcW w:w="1158" w:type="dxa"/>
            <w:gridSpan w:val="4"/>
            <w:shd w:val="clear" w:color="auto" w:fill="auto"/>
          </w:tcPr>
          <w:p w14:paraId="5EB77ED3" w14:textId="77777777" w:rsidR="0054631C" w:rsidRPr="007B0520" w:rsidRDefault="0054631C" w:rsidP="0054631C">
            <w:pPr>
              <w:pStyle w:val="TAL"/>
            </w:pPr>
            <w:r w:rsidRPr="007B0520">
              <w:t>58</w:t>
            </w:r>
          </w:p>
        </w:tc>
        <w:tc>
          <w:tcPr>
            <w:tcW w:w="1340" w:type="dxa"/>
            <w:gridSpan w:val="3"/>
            <w:shd w:val="clear" w:color="auto" w:fill="auto"/>
          </w:tcPr>
          <w:p w14:paraId="4089508D" w14:textId="77777777" w:rsidR="0054631C" w:rsidRPr="007B0520" w:rsidRDefault="0054631C" w:rsidP="0054631C">
            <w:pPr>
              <w:pStyle w:val="TAL"/>
            </w:pPr>
            <w:r w:rsidRPr="007B0520">
              <w:t>o</w:t>
            </w:r>
          </w:p>
        </w:tc>
      </w:tr>
      <w:tr w:rsidR="0054631C" w:rsidRPr="007B0520" w14:paraId="237EA8F3" w14:textId="77777777" w:rsidTr="003B5E89">
        <w:trPr>
          <w:gridBefore w:val="2"/>
          <w:gridAfter w:val="1"/>
          <w:wBefore w:w="116" w:type="dxa"/>
          <w:wAfter w:w="12" w:type="dxa"/>
          <w:jc w:val="center"/>
        </w:trPr>
        <w:tc>
          <w:tcPr>
            <w:tcW w:w="652" w:type="dxa"/>
            <w:gridSpan w:val="3"/>
            <w:shd w:val="clear" w:color="auto" w:fill="auto"/>
          </w:tcPr>
          <w:p w14:paraId="3B055374" w14:textId="77777777" w:rsidR="0054631C" w:rsidRPr="007B0520" w:rsidRDefault="0054631C" w:rsidP="0054631C">
            <w:pPr>
              <w:pStyle w:val="TAL"/>
            </w:pPr>
            <w:r w:rsidRPr="007B0520">
              <w:t>52</w:t>
            </w:r>
          </w:p>
        </w:tc>
        <w:tc>
          <w:tcPr>
            <w:tcW w:w="5104" w:type="dxa"/>
            <w:gridSpan w:val="3"/>
            <w:shd w:val="clear" w:color="auto" w:fill="auto"/>
          </w:tcPr>
          <w:p w14:paraId="565F6514" w14:textId="77777777" w:rsidR="0054631C" w:rsidRPr="007B0520" w:rsidRDefault="0054631C" w:rsidP="0054631C">
            <w:pPr>
              <w:pStyle w:val="TAL"/>
              <w:rPr>
                <w:rFonts w:eastAsia="ＭＳ 明朝"/>
              </w:rPr>
            </w:pPr>
            <w:r w:rsidRPr="007B0520">
              <w:t>IETF RFC 4458 [58]: session initiation protocol URIs for applications such as voicemail and interactive voice response (NOTE 3)</w:t>
            </w:r>
          </w:p>
        </w:tc>
        <w:tc>
          <w:tcPr>
            <w:tcW w:w="1229" w:type="dxa"/>
            <w:gridSpan w:val="3"/>
            <w:shd w:val="clear" w:color="auto" w:fill="auto"/>
          </w:tcPr>
          <w:p w14:paraId="24B5853C" w14:textId="77777777" w:rsidR="0054631C" w:rsidRPr="007B0520" w:rsidRDefault="0054631C" w:rsidP="0054631C">
            <w:pPr>
              <w:pStyle w:val="TAL"/>
              <w:rPr>
                <w:rFonts w:eastAsia="ＭＳ 明朝"/>
              </w:rPr>
            </w:pPr>
            <w:r w:rsidRPr="007B0520">
              <w:t>49</w:t>
            </w:r>
          </w:p>
        </w:tc>
        <w:tc>
          <w:tcPr>
            <w:tcW w:w="1158" w:type="dxa"/>
            <w:gridSpan w:val="4"/>
            <w:shd w:val="clear" w:color="auto" w:fill="auto"/>
          </w:tcPr>
          <w:p w14:paraId="62C527E3" w14:textId="77777777" w:rsidR="0054631C" w:rsidRPr="007B0520" w:rsidRDefault="0054631C" w:rsidP="0054631C">
            <w:pPr>
              <w:pStyle w:val="TAL"/>
            </w:pPr>
            <w:r w:rsidRPr="007B0520">
              <w:t>59</w:t>
            </w:r>
          </w:p>
        </w:tc>
        <w:tc>
          <w:tcPr>
            <w:tcW w:w="1340" w:type="dxa"/>
            <w:gridSpan w:val="3"/>
            <w:shd w:val="clear" w:color="auto" w:fill="auto"/>
          </w:tcPr>
          <w:p w14:paraId="4098082E" w14:textId="77777777" w:rsidR="0054631C" w:rsidRPr="007B0520" w:rsidRDefault="0054631C" w:rsidP="0054631C">
            <w:pPr>
              <w:pStyle w:val="TAL"/>
            </w:pPr>
            <w:r w:rsidRPr="007B0520">
              <w:t>o</w:t>
            </w:r>
          </w:p>
        </w:tc>
      </w:tr>
      <w:tr w:rsidR="0054631C" w:rsidRPr="007B0520" w14:paraId="53CF5941" w14:textId="77777777" w:rsidTr="003B5E89">
        <w:trPr>
          <w:gridBefore w:val="2"/>
          <w:gridAfter w:val="1"/>
          <w:wBefore w:w="116" w:type="dxa"/>
          <w:wAfter w:w="12" w:type="dxa"/>
          <w:jc w:val="center"/>
        </w:trPr>
        <w:tc>
          <w:tcPr>
            <w:tcW w:w="652" w:type="dxa"/>
            <w:gridSpan w:val="3"/>
            <w:shd w:val="clear" w:color="auto" w:fill="auto"/>
          </w:tcPr>
          <w:p w14:paraId="4D243CC1" w14:textId="77777777" w:rsidR="0054631C" w:rsidRPr="007B0520" w:rsidRDefault="0054631C" w:rsidP="0054631C">
            <w:pPr>
              <w:pStyle w:val="TAL"/>
            </w:pPr>
            <w:r w:rsidRPr="007B0520">
              <w:rPr>
                <w:lang w:eastAsia="ko-KR"/>
              </w:rPr>
              <w:t>52A</w:t>
            </w:r>
          </w:p>
        </w:tc>
        <w:tc>
          <w:tcPr>
            <w:tcW w:w="5104" w:type="dxa"/>
            <w:gridSpan w:val="3"/>
            <w:shd w:val="clear" w:color="auto" w:fill="auto"/>
          </w:tcPr>
          <w:p w14:paraId="023BA716" w14:textId="77777777" w:rsidR="0054631C" w:rsidRPr="007B0520" w:rsidRDefault="0054631C" w:rsidP="0054631C">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29" w:type="dxa"/>
            <w:gridSpan w:val="3"/>
            <w:shd w:val="clear" w:color="auto" w:fill="auto"/>
          </w:tcPr>
          <w:p w14:paraId="4585AAD8" w14:textId="77777777" w:rsidR="0054631C" w:rsidRPr="007B0520" w:rsidRDefault="0054631C" w:rsidP="0054631C">
            <w:pPr>
              <w:pStyle w:val="TAL"/>
            </w:pPr>
            <w:r w:rsidRPr="007B0520">
              <w:t>49A</w:t>
            </w:r>
          </w:p>
        </w:tc>
        <w:tc>
          <w:tcPr>
            <w:tcW w:w="1158" w:type="dxa"/>
            <w:gridSpan w:val="4"/>
            <w:shd w:val="clear" w:color="auto" w:fill="auto"/>
          </w:tcPr>
          <w:p w14:paraId="33F7EE9F" w14:textId="77777777" w:rsidR="0054631C" w:rsidRPr="007B0520" w:rsidRDefault="0054631C" w:rsidP="0054631C">
            <w:pPr>
              <w:pStyle w:val="TAL"/>
            </w:pPr>
            <w:r w:rsidRPr="007B0520">
              <w:t>59A</w:t>
            </w:r>
          </w:p>
        </w:tc>
        <w:tc>
          <w:tcPr>
            <w:tcW w:w="1340" w:type="dxa"/>
            <w:gridSpan w:val="3"/>
            <w:shd w:val="clear" w:color="auto" w:fill="auto"/>
          </w:tcPr>
          <w:p w14:paraId="498A258C" w14:textId="77777777" w:rsidR="0054631C" w:rsidRPr="007B0520" w:rsidRDefault="0054631C" w:rsidP="0054631C">
            <w:pPr>
              <w:pStyle w:val="TAL"/>
            </w:pPr>
            <w:r w:rsidRPr="007B0520">
              <w:rPr>
                <w:lang w:eastAsia="ko-KR"/>
              </w:rPr>
              <w:t>o</w:t>
            </w:r>
          </w:p>
        </w:tc>
      </w:tr>
      <w:tr w:rsidR="0054631C" w:rsidRPr="007B0520" w14:paraId="19D92F0B" w14:textId="77777777" w:rsidTr="003B5E89">
        <w:trPr>
          <w:gridBefore w:val="2"/>
          <w:gridAfter w:val="1"/>
          <w:wBefore w:w="116" w:type="dxa"/>
          <w:wAfter w:w="12" w:type="dxa"/>
          <w:jc w:val="center"/>
        </w:trPr>
        <w:tc>
          <w:tcPr>
            <w:tcW w:w="652" w:type="dxa"/>
            <w:gridSpan w:val="3"/>
            <w:shd w:val="clear" w:color="auto" w:fill="auto"/>
          </w:tcPr>
          <w:p w14:paraId="549FF3F2" w14:textId="77777777" w:rsidR="0054631C" w:rsidRPr="007B0520" w:rsidRDefault="0054631C" w:rsidP="0054631C">
            <w:pPr>
              <w:pStyle w:val="TAL"/>
            </w:pPr>
            <w:r w:rsidRPr="007B0520">
              <w:t>53</w:t>
            </w:r>
          </w:p>
        </w:tc>
        <w:tc>
          <w:tcPr>
            <w:tcW w:w="5104" w:type="dxa"/>
            <w:gridSpan w:val="3"/>
            <w:shd w:val="clear" w:color="auto" w:fill="auto"/>
          </w:tcPr>
          <w:p w14:paraId="175E62E2" w14:textId="77777777" w:rsidR="0054631C" w:rsidRPr="007B0520" w:rsidRDefault="0054631C" w:rsidP="0054631C">
            <w:pPr>
              <w:pStyle w:val="TAL"/>
            </w:pPr>
            <w:r w:rsidRPr="007B0520">
              <w:t>IETF RFC 4320 [59]: Session Initiation Protocol's (SIP) non-INVITE transactions</w:t>
            </w:r>
          </w:p>
        </w:tc>
        <w:tc>
          <w:tcPr>
            <w:tcW w:w="1229" w:type="dxa"/>
            <w:gridSpan w:val="3"/>
            <w:shd w:val="clear" w:color="auto" w:fill="auto"/>
          </w:tcPr>
          <w:p w14:paraId="1B043505" w14:textId="77777777" w:rsidR="0054631C" w:rsidRPr="007B0520" w:rsidRDefault="0054631C" w:rsidP="0054631C">
            <w:pPr>
              <w:pStyle w:val="TAL"/>
            </w:pPr>
            <w:r w:rsidRPr="007B0520">
              <w:t>50</w:t>
            </w:r>
          </w:p>
        </w:tc>
        <w:tc>
          <w:tcPr>
            <w:tcW w:w="1158" w:type="dxa"/>
            <w:gridSpan w:val="4"/>
            <w:shd w:val="clear" w:color="auto" w:fill="auto"/>
          </w:tcPr>
          <w:p w14:paraId="0B72CE25" w14:textId="77777777" w:rsidR="0054631C" w:rsidRPr="007B0520" w:rsidRDefault="0054631C" w:rsidP="0054631C">
            <w:pPr>
              <w:pStyle w:val="TAL"/>
            </w:pPr>
            <w:r w:rsidRPr="007B0520">
              <w:t>61</w:t>
            </w:r>
          </w:p>
        </w:tc>
        <w:tc>
          <w:tcPr>
            <w:tcW w:w="1340" w:type="dxa"/>
            <w:gridSpan w:val="3"/>
            <w:shd w:val="clear" w:color="auto" w:fill="auto"/>
          </w:tcPr>
          <w:p w14:paraId="4E5B264D" w14:textId="77777777" w:rsidR="0054631C" w:rsidRPr="007B0520" w:rsidRDefault="0054631C" w:rsidP="0054631C">
            <w:pPr>
              <w:pStyle w:val="TAL"/>
            </w:pPr>
            <w:r w:rsidRPr="007B0520">
              <w:t>m</w:t>
            </w:r>
          </w:p>
        </w:tc>
      </w:tr>
      <w:tr w:rsidR="0054631C" w:rsidRPr="007B0520" w14:paraId="01921FD9" w14:textId="77777777" w:rsidTr="003B5E89">
        <w:trPr>
          <w:gridBefore w:val="2"/>
          <w:gridAfter w:val="1"/>
          <w:wBefore w:w="116" w:type="dxa"/>
          <w:wAfter w:w="12" w:type="dxa"/>
          <w:jc w:val="center"/>
        </w:trPr>
        <w:tc>
          <w:tcPr>
            <w:tcW w:w="652" w:type="dxa"/>
            <w:gridSpan w:val="3"/>
            <w:shd w:val="clear" w:color="auto" w:fill="auto"/>
          </w:tcPr>
          <w:p w14:paraId="3BEE6F05" w14:textId="77777777" w:rsidR="0054631C" w:rsidRPr="007B0520" w:rsidRDefault="0054631C" w:rsidP="0054631C">
            <w:pPr>
              <w:pStyle w:val="TAL"/>
            </w:pPr>
            <w:r w:rsidRPr="007B0520">
              <w:t>54</w:t>
            </w:r>
          </w:p>
        </w:tc>
        <w:tc>
          <w:tcPr>
            <w:tcW w:w="5104" w:type="dxa"/>
            <w:gridSpan w:val="3"/>
            <w:shd w:val="clear" w:color="auto" w:fill="auto"/>
          </w:tcPr>
          <w:p w14:paraId="4525EB3B" w14:textId="77777777" w:rsidR="0054631C" w:rsidRPr="007B0520" w:rsidRDefault="0054631C" w:rsidP="0054631C">
            <w:pPr>
              <w:pStyle w:val="TAL"/>
            </w:pPr>
            <w:r w:rsidRPr="007B0520">
              <w:t>IETF RFC 4457 [60]: the P-User-Database private header field extension</w:t>
            </w:r>
          </w:p>
        </w:tc>
        <w:tc>
          <w:tcPr>
            <w:tcW w:w="1229" w:type="dxa"/>
            <w:gridSpan w:val="3"/>
            <w:shd w:val="clear" w:color="auto" w:fill="auto"/>
          </w:tcPr>
          <w:p w14:paraId="5ABE1D29" w14:textId="77777777" w:rsidR="0054631C" w:rsidRPr="007B0520" w:rsidRDefault="0054631C" w:rsidP="0054631C">
            <w:pPr>
              <w:pStyle w:val="TAL"/>
            </w:pPr>
            <w:r w:rsidRPr="007B0520">
              <w:t>51</w:t>
            </w:r>
          </w:p>
        </w:tc>
        <w:tc>
          <w:tcPr>
            <w:tcW w:w="1158" w:type="dxa"/>
            <w:gridSpan w:val="4"/>
            <w:shd w:val="clear" w:color="auto" w:fill="auto"/>
          </w:tcPr>
          <w:p w14:paraId="4A7188DB" w14:textId="77777777" w:rsidR="0054631C" w:rsidRPr="007B0520" w:rsidRDefault="0054631C" w:rsidP="0054631C">
            <w:pPr>
              <w:pStyle w:val="TAL"/>
            </w:pPr>
            <w:r w:rsidRPr="007B0520">
              <w:t>60</w:t>
            </w:r>
          </w:p>
        </w:tc>
        <w:tc>
          <w:tcPr>
            <w:tcW w:w="1340" w:type="dxa"/>
            <w:gridSpan w:val="3"/>
            <w:shd w:val="clear" w:color="auto" w:fill="auto"/>
          </w:tcPr>
          <w:p w14:paraId="009C2708" w14:textId="77777777" w:rsidR="0054631C" w:rsidRPr="007B0520" w:rsidRDefault="0054631C" w:rsidP="0054631C">
            <w:pPr>
              <w:pStyle w:val="TAL"/>
            </w:pPr>
            <w:r w:rsidRPr="007B0520">
              <w:t>n/a</w:t>
            </w:r>
          </w:p>
        </w:tc>
      </w:tr>
      <w:tr w:rsidR="0054631C" w:rsidRPr="007B0520" w14:paraId="0EE52967" w14:textId="77777777" w:rsidTr="003B5E89">
        <w:trPr>
          <w:gridBefore w:val="2"/>
          <w:gridAfter w:val="1"/>
          <w:wBefore w:w="116" w:type="dxa"/>
          <w:wAfter w:w="12" w:type="dxa"/>
          <w:jc w:val="center"/>
        </w:trPr>
        <w:tc>
          <w:tcPr>
            <w:tcW w:w="652" w:type="dxa"/>
            <w:gridSpan w:val="3"/>
            <w:shd w:val="clear" w:color="auto" w:fill="auto"/>
          </w:tcPr>
          <w:p w14:paraId="5DDC7550" w14:textId="77777777" w:rsidR="0054631C" w:rsidRPr="007B0520" w:rsidRDefault="0054631C" w:rsidP="0054631C">
            <w:pPr>
              <w:pStyle w:val="TAL"/>
            </w:pPr>
            <w:r w:rsidRPr="007B0520">
              <w:t>55</w:t>
            </w:r>
          </w:p>
        </w:tc>
        <w:tc>
          <w:tcPr>
            <w:tcW w:w="5104" w:type="dxa"/>
            <w:gridSpan w:val="3"/>
            <w:shd w:val="clear" w:color="auto" w:fill="auto"/>
          </w:tcPr>
          <w:p w14:paraId="6D8D6D37" w14:textId="77777777" w:rsidR="0054631C" w:rsidRPr="007B0520" w:rsidRDefault="0054631C" w:rsidP="0054631C">
            <w:pPr>
              <w:pStyle w:val="TAL"/>
            </w:pPr>
            <w:r w:rsidRPr="007B0520">
              <w:t>IETF RFC 5031 [61]: A Uniform Resource Name (URN) for Emergency and Other Well-Known Services</w:t>
            </w:r>
          </w:p>
        </w:tc>
        <w:tc>
          <w:tcPr>
            <w:tcW w:w="1229" w:type="dxa"/>
            <w:gridSpan w:val="3"/>
            <w:shd w:val="clear" w:color="auto" w:fill="auto"/>
          </w:tcPr>
          <w:p w14:paraId="65A3BED4" w14:textId="77777777" w:rsidR="0054631C" w:rsidRPr="007B0520" w:rsidRDefault="0054631C" w:rsidP="0054631C">
            <w:pPr>
              <w:pStyle w:val="TAL"/>
            </w:pPr>
            <w:r w:rsidRPr="007B0520">
              <w:t>52</w:t>
            </w:r>
          </w:p>
        </w:tc>
        <w:tc>
          <w:tcPr>
            <w:tcW w:w="1158" w:type="dxa"/>
            <w:gridSpan w:val="4"/>
            <w:shd w:val="clear" w:color="auto" w:fill="auto"/>
          </w:tcPr>
          <w:p w14:paraId="55DCC1ED" w14:textId="77777777" w:rsidR="0054631C" w:rsidRPr="007B0520" w:rsidRDefault="0054631C" w:rsidP="0054631C">
            <w:pPr>
              <w:pStyle w:val="TAL"/>
            </w:pPr>
            <w:r w:rsidRPr="007B0520">
              <w:t>62</w:t>
            </w:r>
          </w:p>
        </w:tc>
        <w:tc>
          <w:tcPr>
            <w:tcW w:w="1340" w:type="dxa"/>
            <w:gridSpan w:val="3"/>
            <w:shd w:val="clear" w:color="auto" w:fill="auto"/>
          </w:tcPr>
          <w:p w14:paraId="1108850E" w14:textId="77777777" w:rsidR="0054631C" w:rsidRPr="007B0520" w:rsidRDefault="0054631C" w:rsidP="0054631C">
            <w:pPr>
              <w:pStyle w:val="TAL"/>
            </w:pPr>
            <w:r w:rsidRPr="007B0520">
              <w:rPr>
                <w:rFonts w:eastAsia="ＭＳ 明朝" w:hint="eastAsia"/>
                <w:lang w:eastAsia="ja-JP"/>
              </w:rPr>
              <w:t>c</w:t>
            </w:r>
            <w:r w:rsidRPr="007B0520">
              <w:rPr>
                <w:lang w:eastAsia="ko-KR"/>
              </w:rPr>
              <w:t>7</w:t>
            </w:r>
          </w:p>
        </w:tc>
      </w:tr>
      <w:tr w:rsidR="0054631C" w:rsidRPr="007B0520" w14:paraId="5AD683B6" w14:textId="77777777" w:rsidTr="003B5E89">
        <w:trPr>
          <w:gridBefore w:val="2"/>
          <w:gridAfter w:val="1"/>
          <w:wBefore w:w="116" w:type="dxa"/>
          <w:wAfter w:w="12" w:type="dxa"/>
          <w:jc w:val="center"/>
        </w:trPr>
        <w:tc>
          <w:tcPr>
            <w:tcW w:w="652" w:type="dxa"/>
            <w:gridSpan w:val="3"/>
            <w:shd w:val="clear" w:color="auto" w:fill="auto"/>
          </w:tcPr>
          <w:p w14:paraId="08721A8E" w14:textId="77777777" w:rsidR="0054631C" w:rsidRPr="007B0520" w:rsidRDefault="0054631C" w:rsidP="0054631C">
            <w:pPr>
              <w:pStyle w:val="TAL"/>
            </w:pPr>
            <w:r w:rsidRPr="007B0520">
              <w:t>56</w:t>
            </w:r>
          </w:p>
        </w:tc>
        <w:tc>
          <w:tcPr>
            <w:tcW w:w="5104" w:type="dxa"/>
            <w:gridSpan w:val="3"/>
            <w:shd w:val="clear" w:color="auto" w:fill="auto"/>
          </w:tcPr>
          <w:p w14:paraId="1C716DAA" w14:textId="77777777" w:rsidR="0054631C" w:rsidRPr="007B0520" w:rsidRDefault="0054631C" w:rsidP="0054631C">
            <w:pPr>
              <w:pStyle w:val="TAL"/>
            </w:pPr>
            <w:r w:rsidRPr="007B0520">
              <w:t>IETF RFC 5627 [62]: obtaining and using GRUUs in the Session Initiation Protocol (SIP)</w:t>
            </w:r>
          </w:p>
        </w:tc>
        <w:tc>
          <w:tcPr>
            <w:tcW w:w="1229" w:type="dxa"/>
            <w:gridSpan w:val="3"/>
            <w:shd w:val="clear" w:color="auto" w:fill="auto"/>
          </w:tcPr>
          <w:p w14:paraId="4688CF73" w14:textId="77777777" w:rsidR="0054631C" w:rsidRPr="007B0520" w:rsidRDefault="0054631C" w:rsidP="0054631C">
            <w:pPr>
              <w:pStyle w:val="TAL"/>
            </w:pPr>
            <w:r w:rsidRPr="007B0520">
              <w:t>53</w:t>
            </w:r>
          </w:p>
        </w:tc>
        <w:tc>
          <w:tcPr>
            <w:tcW w:w="1158" w:type="dxa"/>
            <w:gridSpan w:val="4"/>
            <w:shd w:val="clear" w:color="auto" w:fill="auto"/>
          </w:tcPr>
          <w:p w14:paraId="098B4D91" w14:textId="77777777" w:rsidR="0054631C" w:rsidRPr="007B0520" w:rsidRDefault="0054631C" w:rsidP="0054631C">
            <w:pPr>
              <w:pStyle w:val="TAL"/>
            </w:pPr>
            <w:r w:rsidRPr="007B0520">
              <w:t>63</w:t>
            </w:r>
          </w:p>
        </w:tc>
        <w:tc>
          <w:tcPr>
            <w:tcW w:w="1340" w:type="dxa"/>
            <w:gridSpan w:val="3"/>
            <w:shd w:val="clear" w:color="auto" w:fill="auto"/>
          </w:tcPr>
          <w:p w14:paraId="402B5E89" w14:textId="77777777" w:rsidR="0054631C" w:rsidRPr="007B0520" w:rsidRDefault="0054631C" w:rsidP="0054631C">
            <w:pPr>
              <w:pStyle w:val="TAL"/>
            </w:pPr>
            <w:r w:rsidRPr="007B0520">
              <w:t>c1</w:t>
            </w:r>
          </w:p>
        </w:tc>
      </w:tr>
      <w:tr w:rsidR="0054631C" w:rsidRPr="007B0520" w14:paraId="20164EA7" w14:textId="77777777" w:rsidTr="003B5E89">
        <w:trPr>
          <w:gridBefore w:val="2"/>
          <w:gridAfter w:val="1"/>
          <w:wBefore w:w="116" w:type="dxa"/>
          <w:wAfter w:w="12" w:type="dxa"/>
          <w:jc w:val="center"/>
        </w:trPr>
        <w:tc>
          <w:tcPr>
            <w:tcW w:w="652" w:type="dxa"/>
            <w:gridSpan w:val="3"/>
            <w:shd w:val="clear" w:color="auto" w:fill="auto"/>
          </w:tcPr>
          <w:p w14:paraId="7287C411" w14:textId="77777777" w:rsidR="0054631C" w:rsidRPr="007B0520" w:rsidRDefault="0054631C" w:rsidP="0054631C">
            <w:pPr>
              <w:pStyle w:val="TAL"/>
              <w:rPr>
                <w:lang w:eastAsia="ko-KR"/>
              </w:rPr>
            </w:pPr>
            <w:r w:rsidRPr="007B0520">
              <w:rPr>
                <w:lang w:eastAsia="ko-KR"/>
              </w:rPr>
              <w:t>57</w:t>
            </w:r>
          </w:p>
        </w:tc>
        <w:tc>
          <w:tcPr>
            <w:tcW w:w="5104" w:type="dxa"/>
            <w:gridSpan w:val="3"/>
            <w:shd w:val="clear" w:color="auto" w:fill="auto"/>
          </w:tcPr>
          <w:p w14:paraId="5D79B00B" w14:textId="77777777" w:rsidR="0054631C" w:rsidRPr="007B0520" w:rsidRDefault="0054631C" w:rsidP="0054631C">
            <w:pPr>
              <w:pStyle w:val="TAL"/>
            </w:pPr>
            <w:r w:rsidRPr="007B0520">
              <w:rPr>
                <w:lang w:eastAsia="ko-KR"/>
              </w:rPr>
              <w:t>Void</w:t>
            </w:r>
          </w:p>
        </w:tc>
        <w:tc>
          <w:tcPr>
            <w:tcW w:w="1229" w:type="dxa"/>
            <w:gridSpan w:val="3"/>
            <w:shd w:val="clear" w:color="auto" w:fill="auto"/>
          </w:tcPr>
          <w:p w14:paraId="2063772E" w14:textId="77777777" w:rsidR="0054631C" w:rsidRPr="007B0520" w:rsidRDefault="0054631C" w:rsidP="0054631C">
            <w:pPr>
              <w:pStyle w:val="TAL"/>
              <w:rPr>
                <w:lang w:eastAsia="ko-KR"/>
              </w:rPr>
            </w:pPr>
          </w:p>
        </w:tc>
        <w:tc>
          <w:tcPr>
            <w:tcW w:w="1158" w:type="dxa"/>
            <w:gridSpan w:val="4"/>
            <w:shd w:val="clear" w:color="auto" w:fill="auto"/>
          </w:tcPr>
          <w:p w14:paraId="22DFE9BE" w14:textId="77777777" w:rsidR="0054631C" w:rsidRPr="007B0520" w:rsidRDefault="0054631C" w:rsidP="0054631C">
            <w:pPr>
              <w:pStyle w:val="TAL"/>
            </w:pPr>
          </w:p>
        </w:tc>
        <w:tc>
          <w:tcPr>
            <w:tcW w:w="1340" w:type="dxa"/>
            <w:gridSpan w:val="3"/>
            <w:shd w:val="clear" w:color="auto" w:fill="auto"/>
          </w:tcPr>
          <w:p w14:paraId="0316E330" w14:textId="77777777" w:rsidR="0054631C" w:rsidRPr="007B0520" w:rsidRDefault="0054631C" w:rsidP="0054631C">
            <w:pPr>
              <w:pStyle w:val="TAL"/>
            </w:pPr>
          </w:p>
        </w:tc>
      </w:tr>
      <w:tr w:rsidR="0054631C" w:rsidRPr="007B0520" w14:paraId="675860D2" w14:textId="77777777" w:rsidTr="003B5E89">
        <w:trPr>
          <w:gridBefore w:val="2"/>
          <w:gridAfter w:val="1"/>
          <w:wBefore w:w="116" w:type="dxa"/>
          <w:wAfter w:w="12" w:type="dxa"/>
          <w:jc w:val="center"/>
        </w:trPr>
        <w:tc>
          <w:tcPr>
            <w:tcW w:w="652" w:type="dxa"/>
            <w:gridSpan w:val="3"/>
            <w:shd w:val="clear" w:color="auto" w:fill="auto"/>
          </w:tcPr>
          <w:p w14:paraId="12D42893" w14:textId="77777777" w:rsidR="0054631C" w:rsidRPr="007B0520" w:rsidRDefault="0054631C" w:rsidP="0054631C">
            <w:pPr>
              <w:pStyle w:val="TAL"/>
            </w:pPr>
            <w:r w:rsidRPr="007B0520">
              <w:t>58</w:t>
            </w:r>
          </w:p>
        </w:tc>
        <w:tc>
          <w:tcPr>
            <w:tcW w:w="5104" w:type="dxa"/>
            <w:gridSpan w:val="3"/>
            <w:shd w:val="clear" w:color="auto" w:fill="auto"/>
          </w:tcPr>
          <w:p w14:paraId="702559F4" w14:textId="77777777" w:rsidR="0054631C" w:rsidRPr="007B0520" w:rsidRDefault="0054631C" w:rsidP="0054631C">
            <w:pPr>
              <w:pStyle w:val="TAL"/>
            </w:pPr>
            <w:r w:rsidRPr="007B0520">
              <w:t>IETF RFC 4168 [27]: the Stream Control Transmission Protocol (SCTP) as a Transport for the Session Initiation Protocol (SIP)</w:t>
            </w:r>
          </w:p>
        </w:tc>
        <w:tc>
          <w:tcPr>
            <w:tcW w:w="1229" w:type="dxa"/>
            <w:gridSpan w:val="3"/>
            <w:shd w:val="clear" w:color="auto" w:fill="auto"/>
          </w:tcPr>
          <w:p w14:paraId="63F8DB93" w14:textId="77777777" w:rsidR="0054631C" w:rsidRPr="007B0520" w:rsidRDefault="0054631C" w:rsidP="0054631C">
            <w:pPr>
              <w:pStyle w:val="TAL"/>
            </w:pPr>
            <w:r w:rsidRPr="007B0520">
              <w:t>55</w:t>
            </w:r>
          </w:p>
        </w:tc>
        <w:tc>
          <w:tcPr>
            <w:tcW w:w="1158" w:type="dxa"/>
            <w:gridSpan w:val="4"/>
            <w:shd w:val="clear" w:color="auto" w:fill="auto"/>
          </w:tcPr>
          <w:p w14:paraId="5D0C9302" w14:textId="77777777" w:rsidR="0054631C" w:rsidRPr="007B0520" w:rsidRDefault="0054631C" w:rsidP="0054631C">
            <w:pPr>
              <w:pStyle w:val="TAL"/>
            </w:pPr>
            <w:r w:rsidRPr="007B0520">
              <w:t>65</w:t>
            </w:r>
          </w:p>
        </w:tc>
        <w:tc>
          <w:tcPr>
            <w:tcW w:w="1340" w:type="dxa"/>
            <w:gridSpan w:val="3"/>
            <w:shd w:val="clear" w:color="auto" w:fill="auto"/>
          </w:tcPr>
          <w:p w14:paraId="46709030" w14:textId="77777777" w:rsidR="0054631C" w:rsidRPr="007B0520" w:rsidRDefault="0054631C" w:rsidP="0054631C">
            <w:pPr>
              <w:pStyle w:val="TAL"/>
            </w:pPr>
            <w:r w:rsidRPr="007B0520">
              <w:t>o</w:t>
            </w:r>
          </w:p>
        </w:tc>
      </w:tr>
      <w:tr w:rsidR="0054631C" w:rsidRPr="007B0520" w14:paraId="21802D9C" w14:textId="77777777" w:rsidTr="003B5E89">
        <w:trPr>
          <w:gridBefore w:val="2"/>
          <w:gridAfter w:val="1"/>
          <w:wBefore w:w="116" w:type="dxa"/>
          <w:wAfter w:w="12" w:type="dxa"/>
          <w:jc w:val="center"/>
        </w:trPr>
        <w:tc>
          <w:tcPr>
            <w:tcW w:w="652" w:type="dxa"/>
            <w:gridSpan w:val="3"/>
            <w:shd w:val="clear" w:color="auto" w:fill="auto"/>
          </w:tcPr>
          <w:p w14:paraId="44873AE5" w14:textId="77777777" w:rsidR="0054631C" w:rsidRPr="007B0520" w:rsidRDefault="0054631C" w:rsidP="0054631C">
            <w:pPr>
              <w:pStyle w:val="TAL"/>
            </w:pPr>
            <w:r w:rsidRPr="007B0520">
              <w:t>59</w:t>
            </w:r>
          </w:p>
        </w:tc>
        <w:tc>
          <w:tcPr>
            <w:tcW w:w="5104" w:type="dxa"/>
            <w:gridSpan w:val="3"/>
            <w:shd w:val="clear" w:color="auto" w:fill="auto"/>
          </w:tcPr>
          <w:p w14:paraId="12EB3E88" w14:textId="77777777" w:rsidR="0054631C" w:rsidRPr="007B0520" w:rsidRDefault="0054631C" w:rsidP="0054631C">
            <w:pPr>
              <w:pStyle w:val="TAL"/>
            </w:pPr>
            <w:r w:rsidRPr="007B0520">
              <w:t>IETF RFC 5002 [64]: the SIP P-Profile-Key private header field extension</w:t>
            </w:r>
          </w:p>
        </w:tc>
        <w:tc>
          <w:tcPr>
            <w:tcW w:w="1229" w:type="dxa"/>
            <w:gridSpan w:val="3"/>
            <w:shd w:val="clear" w:color="auto" w:fill="auto"/>
          </w:tcPr>
          <w:p w14:paraId="65CAAAFD" w14:textId="77777777" w:rsidR="0054631C" w:rsidRPr="007B0520" w:rsidRDefault="0054631C" w:rsidP="0054631C">
            <w:pPr>
              <w:pStyle w:val="TAL"/>
            </w:pPr>
            <w:r w:rsidRPr="007B0520">
              <w:t>56</w:t>
            </w:r>
          </w:p>
        </w:tc>
        <w:tc>
          <w:tcPr>
            <w:tcW w:w="1158" w:type="dxa"/>
            <w:gridSpan w:val="4"/>
            <w:shd w:val="clear" w:color="auto" w:fill="auto"/>
          </w:tcPr>
          <w:p w14:paraId="2B0EA5F8" w14:textId="77777777" w:rsidR="0054631C" w:rsidRPr="007B0520" w:rsidRDefault="0054631C" w:rsidP="0054631C">
            <w:pPr>
              <w:pStyle w:val="TAL"/>
            </w:pPr>
            <w:r w:rsidRPr="007B0520">
              <w:t>66, 66A, 66B</w:t>
            </w:r>
          </w:p>
        </w:tc>
        <w:tc>
          <w:tcPr>
            <w:tcW w:w="1340" w:type="dxa"/>
            <w:gridSpan w:val="3"/>
            <w:shd w:val="clear" w:color="auto" w:fill="auto"/>
          </w:tcPr>
          <w:p w14:paraId="6C01F0CF" w14:textId="77777777" w:rsidR="0054631C" w:rsidRPr="007B0520" w:rsidRDefault="0054631C" w:rsidP="0054631C">
            <w:pPr>
              <w:pStyle w:val="TAL"/>
            </w:pPr>
            <w:r w:rsidRPr="007B0520">
              <w:t>c3</w:t>
            </w:r>
          </w:p>
        </w:tc>
      </w:tr>
      <w:tr w:rsidR="0054631C" w:rsidRPr="007B0520" w14:paraId="37372226" w14:textId="77777777" w:rsidTr="003B5E89">
        <w:trPr>
          <w:gridBefore w:val="2"/>
          <w:gridAfter w:val="1"/>
          <w:wBefore w:w="116" w:type="dxa"/>
          <w:wAfter w:w="12" w:type="dxa"/>
          <w:jc w:val="center"/>
        </w:trPr>
        <w:tc>
          <w:tcPr>
            <w:tcW w:w="652" w:type="dxa"/>
            <w:gridSpan w:val="3"/>
            <w:shd w:val="clear" w:color="auto" w:fill="auto"/>
          </w:tcPr>
          <w:p w14:paraId="4D628F9D" w14:textId="77777777" w:rsidR="0054631C" w:rsidRPr="007B0520" w:rsidRDefault="0054631C" w:rsidP="0054631C">
            <w:pPr>
              <w:pStyle w:val="TAL"/>
            </w:pPr>
            <w:r w:rsidRPr="007B0520">
              <w:t>60</w:t>
            </w:r>
          </w:p>
        </w:tc>
        <w:tc>
          <w:tcPr>
            <w:tcW w:w="5104" w:type="dxa"/>
            <w:gridSpan w:val="3"/>
            <w:shd w:val="clear" w:color="auto" w:fill="auto"/>
          </w:tcPr>
          <w:p w14:paraId="592C60FC" w14:textId="77777777" w:rsidR="0054631C" w:rsidRPr="007B0520" w:rsidRDefault="0054631C" w:rsidP="0054631C">
            <w:pPr>
              <w:pStyle w:val="TAL"/>
            </w:pPr>
            <w:r w:rsidRPr="007B0520">
              <w:t>IETF RFC 5626 [65]: managing client initiated connections in SIP</w:t>
            </w:r>
          </w:p>
        </w:tc>
        <w:tc>
          <w:tcPr>
            <w:tcW w:w="1229" w:type="dxa"/>
            <w:gridSpan w:val="3"/>
            <w:shd w:val="clear" w:color="auto" w:fill="auto"/>
          </w:tcPr>
          <w:p w14:paraId="1691936B" w14:textId="77777777" w:rsidR="0054631C" w:rsidRPr="007B0520" w:rsidRDefault="0054631C" w:rsidP="0054631C">
            <w:pPr>
              <w:pStyle w:val="TAL"/>
            </w:pPr>
            <w:r w:rsidRPr="007B0520">
              <w:t>57</w:t>
            </w:r>
          </w:p>
        </w:tc>
        <w:tc>
          <w:tcPr>
            <w:tcW w:w="1158" w:type="dxa"/>
            <w:gridSpan w:val="4"/>
            <w:shd w:val="clear" w:color="auto" w:fill="auto"/>
          </w:tcPr>
          <w:p w14:paraId="69D12A9D" w14:textId="77777777" w:rsidR="0054631C" w:rsidRPr="007B0520" w:rsidRDefault="0054631C" w:rsidP="0054631C">
            <w:pPr>
              <w:pStyle w:val="TAL"/>
            </w:pPr>
            <w:r w:rsidRPr="007B0520">
              <w:t>67</w:t>
            </w:r>
          </w:p>
        </w:tc>
        <w:tc>
          <w:tcPr>
            <w:tcW w:w="1340" w:type="dxa"/>
            <w:gridSpan w:val="3"/>
            <w:shd w:val="clear" w:color="auto" w:fill="auto"/>
          </w:tcPr>
          <w:p w14:paraId="185CB276" w14:textId="77777777" w:rsidR="0054631C" w:rsidRPr="007B0520" w:rsidRDefault="0054631C" w:rsidP="0054631C">
            <w:pPr>
              <w:pStyle w:val="TAL"/>
            </w:pPr>
            <w:r w:rsidRPr="007B0520">
              <w:t>c1</w:t>
            </w:r>
          </w:p>
        </w:tc>
      </w:tr>
      <w:tr w:rsidR="0054631C" w:rsidRPr="007B0520" w14:paraId="3C8EE987" w14:textId="77777777" w:rsidTr="003B5E89">
        <w:trPr>
          <w:gridBefore w:val="2"/>
          <w:gridAfter w:val="1"/>
          <w:wBefore w:w="116" w:type="dxa"/>
          <w:wAfter w:w="12" w:type="dxa"/>
          <w:jc w:val="center"/>
        </w:trPr>
        <w:tc>
          <w:tcPr>
            <w:tcW w:w="652" w:type="dxa"/>
            <w:gridSpan w:val="3"/>
            <w:shd w:val="clear" w:color="auto" w:fill="auto"/>
          </w:tcPr>
          <w:p w14:paraId="5925D801" w14:textId="77777777" w:rsidR="0054631C" w:rsidRPr="007B0520" w:rsidRDefault="0054631C" w:rsidP="0054631C">
            <w:pPr>
              <w:pStyle w:val="TAL"/>
            </w:pPr>
            <w:r w:rsidRPr="007B0520">
              <w:t>61</w:t>
            </w:r>
          </w:p>
        </w:tc>
        <w:tc>
          <w:tcPr>
            <w:tcW w:w="5104" w:type="dxa"/>
            <w:gridSpan w:val="3"/>
            <w:shd w:val="clear" w:color="auto" w:fill="auto"/>
          </w:tcPr>
          <w:p w14:paraId="1BDC9427" w14:textId="77777777" w:rsidR="0054631C" w:rsidRPr="007B0520" w:rsidRDefault="0054631C" w:rsidP="0054631C">
            <w:pPr>
              <w:pStyle w:val="TAL"/>
            </w:pPr>
            <w:r w:rsidRPr="007B0520">
              <w:t>IETF RFC 5768 [66]: indicating support for interactive connectivity establishment in SIP</w:t>
            </w:r>
          </w:p>
        </w:tc>
        <w:tc>
          <w:tcPr>
            <w:tcW w:w="1229" w:type="dxa"/>
            <w:gridSpan w:val="3"/>
            <w:shd w:val="clear" w:color="auto" w:fill="auto"/>
          </w:tcPr>
          <w:p w14:paraId="782C6452" w14:textId="77777777" w:rsidR="0054631C" w:rsidRPr="007B0520" w:rsidRDefault="0054631C" w:rsidP="0054631C">
            <w:pPr>
              <w:pStyle w:val="TAL"/>
            </w:pPr>
            <w:r w:rsidRPr="007B0520">
              <w:t>58</w:t>
            </w:r>
          </w:p>
        </w:tc>
        <w:tc>
          <w:tcPr>
            <w:tcW w:w="1158" w:type="dxa"/>
            <w:gridSpan w:val="4"/>
            <w:shd w:val="clear" w:color="auto" w:fill="auto"/>
          </w:tcPr>
          <w:p w14:paraId="5A119AEB" w14:textId="77777777" w:rsidR="0054631C" w:rsidRPr="007B0520" w:rsidRDefault="0054631C" w:rsidP="0054631C">
            <w:pPr>
              <w:pStyle w:val="TAL"/>
            </w:pPr>
            <w:r w:rsidRPr="007B0520">
              <w:t>68</w:t>
            </w:r>
          </w:p>
        </w:tc>
        <w:tc>
          <w:tcPr>
            <w:tcW w:w="1340" w:type="dxa"/>
            <w:gridSpan w:val="3"/>
            <w:shd w:val="clear" w:color="auto" w:fill="auto"/>
          </w:tcPr>
          <w:p w14:paraId="70711065" w14:textId="77777777" w:rsidR="0054631C" w:rsidRPr="007B0520" w:rsidRDefault="0054631C" w:rsidP="0054631C">
            <w:pPr>
              <w:pStyle w:val="TAL"/>
            </w:pPr>
            <w:r w:rsidRPr="007B0520">
              <w:t>n/a</w:t>
            </w:r>
          </w:p>
        </w:tc>
      </w:tr>
      <w:tr w:rsidR="0054631C" w:rsidRPr="007B0520" w14:paraId="5FC6831D" w14:textId="77777777" w:rsidTr="003B5E89">
        <w:trPr>
          <w:gridBefore w:val="2"/>
          <w:gridAfter w:val="1"/>
          <w:wBefore w:w="116" w:type="dxa"/>
          <w:wAfter w:w="12" w:type="dxa"/>
          <w:jc w:val="center"/>
        </w:trPr>
        <w:tc>
          <w:tcPr>
            <w:tcW w:w="652" w:type="dxa"/>
            <w:gridSpan w:val="3"/>
            <w:shd w:val="clear" w:color="auto" w:fill="auto"/>
          </w:tcPr>
          <w:p w14:paraId="51A1BD2E" w14:textId="77777777" w:rsidR="0054631C" w:rsidRPr="007B0520" w:rsidRDefault="0054631C" w:rsidP="0054631C">
            <w:pPr>
              <w:pStyle w:val="TAL"/>
            </w:pPr>
            <w:r w:rsidRPr="007B0520">
              <w:t>62</w:t>
            </w:r>
          </w:p>
        </w:tc>
        <w:tc>
          <w:tcPr>
            <w:tcW w:w="5104" w:type="dxa"/>
            <w:gridSpan w:val="3"/>
            <w:shd w:val="clear" w:color="auto" w:fill="auto"/>
          </w:tcPr>
          <w:p w14:paraId="44E35F15" w14:textId="77777777" w:rsidR="0054631C" w:rsidRPr="007B0520" w:rsidRDefault="0054631C" w:rsidP="0054631C">
            <w:pPr>
              <w:pStyle w:val="TAL"/>
            </w:pPr>
            <w:r w:rsidRPr="007B0520">
              <w:t>IETF RFC 5365 [67]: multiple-recipient MESSAGE requests in the session initiation protocol</w:t>
            </w:r>
          </w:p>
        </w:tc>
        <w:tc>
          <w:tcPr>
            <w:tcW w:w="1229" w:type="dxa"/>
            <w:gridSpan w:val="3"/>
            <w:shd w:val="clear" w:color="auto" w:fill="auto"/>
          </w:tcPr>
          <w:p w14:paraId="61C38C82" w14:textId="77777777" w:rsidR="0054631C" w:rsidRPr="007B0520" w:rsidRDefault="0054631C" w:rsidP="0054631C">
            <w:pPr>
              <w:pStyle w:val="TAL"/>
            </w:pPr>
            <w:r w:rsidRPr="007B0520">
              <w:t>59</w:t>
            </w:r>
          </w:p>
        </w:tc>
        <w:tc>
          <w:tcPr>
            <w:tcW w:w="1158" w:type="dxa"/>
            <w:gridSpan w:val="4"/>
            <w:shd w:val="clear" w:color="auto" w:fill="auto"/>
          </w:tcPr>
          <w:p w14:paraId="25F235F0" w14:textId="77777777" w:rsidR="0054631C" w:rsidRPr="007B0520" w:rsidRDefault="0054631C" w:rsidP="0054631C">
            <w:pPr>
              <w:pStyle w:val="TAL"/>
            </w:pPr>
            <w:r w:rsidRPr="007B0520">
              <w:t>69</w:t>
            </w:r>
          </w:p>
        </w:tc>
        <w:tc>
          <w:tcPr>
            <w:tcW w:w="1340" w:type="dxa"/>
            <w:gridSpan w:val="3"/>
            <w:shd w:val="clear" w:color="auto" w:fill="auto"/>
          </w:tcPr>
          <w:p w14:paraId="580C0271" w14:textId="77777777" w:rsidR="0054631C" w:rsidRPr="007B0520" w:rsidRDefault="0054631C" w:rsidP="0054631C">
            <w:pPr>
              <w:pStyle w:val="TAL"/>
            </w:pPr>
            <w:r w:rsidRPr="007B0520">
              <w:t>o if 29, else n/a</w:t>
            </w:r>
          </w:p>
        </w:tc>
      </w:tr>
      <w:tr w:rsidR="0054631C" w:rsidRPr="007B0520" w14:paraId="6087BB03" w14:textId="77777777" w:rsidTr="003B5E89">
        <w:trPr>
          <w:gridBefore w:val="2"/>
          <w:gridAfter w:val="1"/>
          <w:wBefore w:w="116" w:type="dxa"/>
          <w:wAfter w:w="12" w:type="dxa"/>
          <w:jc w:val="center"/>
        </w:trPr>
        <w:tc>
          <w:tcPr>
            <w:tcW w:w="652" w:type="dxa"/>
            <w:gridSpan w:val="3"/>
            <w:shd w:val="clear" w:color="auto" w:fill="auto"/>
          </w:tcPr>
          <w:p w14:paraId="5DA0D61C" w14:textId="77777777" w:rsidR="0054631C" w:rsidRPr="007B0520" w:rsidRDefault="0054631C" w:rsidP="0054631C">
            <w:pPr>
              <w:pStyle w:val="TAL"/>
            </w:pPr>
            <w:r w:rsidRPr="007B0520">
              <w:t>63</w:t>
            </w:r>
          </w:p>
        </w:tc>
        <w:tc>
          <w:tcPr>
            <w:tcW w:w="5104" w:type="dxa"/>
            <w:gridSpan w:val="3"/>
            <w:shd w:val="clear" w:color="auto" w:fill="auto"/>
          </w:tcPr>
          <w:p w14:paraId="7E42E38F" w14:textId="77777777" w:rsidR="0054631C" w:rsidRPr="007B0520" w:rsidRDefault="0054631C" w:rsidP="0054631C">
            <w:pPr>
              <w:pStyle w:val="TAL"/>
            </w:pPr>
            <w:r w:rsidRPr="007B0520">
              <w:rPr>
                <w:lang w:eastAsia="ko-KR"/>
              </w:rPr>
              <w:t>IETF RFC 6442</w:t>
            </w:r>
            <w:r w:rsidRPr="007B0520">
              <w:t> [68]: Location conveyance for the Session Initiation Protocol</w:t>
            </w:r>
          </w:p>
        </w:tc>
        <w:tc>
          <w:tcPr>
            <w:tcW w:w="1229" w:type="dxa"/>
            <w:gridSpan w:val="3"/>
            <w:shd w:val="clear" w:color="auto" w:fill="auto"/>
          </w:tcPr>
          <w:p w14:paraId="6720DAA9" w14:textId="77777777" w:rsidR="0054631C" w:rsidRPr="007B0520" w:rsidRDefault="0054631C" w:rsidP="0054631C">
            <w:pPr>
              <w:pStyle w:val="TAL"/>
            </w:pPr>
            <w:r w:rsidRPr="007B0520">
              <w:t>60</w:t>
            </w:r>
          </w:p>
        </w:tc>
        <w:tc>
          <w:tcPr>
            <w:tcW w:w="1158" w:type="dxa"/>
            <w:gridSpan w:val="4"/>
            <w:shd w:val="clear" w:color="auto" w:fill="auto"/>
          </w:tcPr>
          <w:p w14:paraId="72716D05" w14:textId="77777777" w:rsidR="0054631C" w:rsidRPr="007B0520" w:rsidRDefault="0054631C" w:rsidP="0054631C">
            <w:pPr>
              <w:pStyle w:val="TAL"/>
            </w:pPr>
            <w:r w:rsidRPr="007B0520">
              <w:t>70, 70A, 70B</w:t>
            </w:r>
          </w:p>
        </w:tc>
        <w:tc>
          <w:tcPr>
            <w:tcW w:w="1340" w:type="dxa"/>
            <w:gridSpan w:val="3"/>
            <w:shd w:val="clear" w:color="auto" w:fill="auto"/>
          </w:tcPr>
          <w:p w14:paraId="04703AAD" w14:textId="77777777" w:rsidR="0054631C" w:rsidRPr="007B0520" w:rsidRDefault="0054631C" w:rsidP="0054631C">
            <w:pPr>
              <w:pStyle w:val="TAL"/>
            </w:pPr>
            <w:r w:rsidRPr="007B0520">
              <w:t>m</w:t>
            </w:r>
          </w:p>
        </w:tc>
      </w:tr>
      <w:tr w:rsidR="0054631C" w:rsidRPr="007B0520" w14:paraId="687CF444" w14:textId="77777777" w:rsidTr="003B5E89">
        <w:trPr>
          <w:gridBefore w:val="2"/>
          <w:gridAfter w:val="1"/>
          <w:wBefore w:w="116" w:type="dxa"/>
          <w:wAfter w:w="12" w:type="dxa"/>
          <w:jc w:val="center"/>
        </w:trPr>
        <w:tc>
          <w:tcPr>
            <w:tcW w:w="652" w:type="dxa"/>
            <w:gridSpan w:val="3"/>
            <w:shd w:val="clear" w:color="auto" w:fill="auto"/>
          </w:tcPr>
          <w:p w14:paraId="521E5CD2" w14:textId="77777777" w:rsidR="0054631C" w:rsidRPr="007B0520" w:rsidRDefault="0054631C" w:rsidP="0054631C">
            <w:pPr>
              <w:pStyle w:val="TAL"/>
            </w:pPr>
            <w:r w:rsidRPr="007B0520">
              <w:t>64</w:t>
            </w:r>
          </w:p>
        </w:tc>
        <w:tc>
          <w:tcPr>
            <w:tcW w:w="5104" w:type="dxa"/>
            <w:gridSpan w:val="3"/>
            <w:shd w:val="clear" w:color="auto" w:fill="auto"/>
          </w:tcPr>
          <w:p w14:paraId="71DBD25B" w14:textId="77777777" w:rsidR="0054631C" w:rsidRPr="007B0520" w:rsidRDefault="0054631C" w:rsidP="0054631C">
            <w:pPr>
              <w:pStyle w:val="TAL"/>
              <w:rPr>
                <w:rFonts w:eastAsia="ＭＳ 明朝"/>
              </w:rPr>
            </w:pPr>
            <w:r w:rsidRPr="007B0520">
              <w:t>IETF RFC 5368 [69]: referring to multiple resources in the session initiation protocol</w:t>
            </w:r>
          </w:p>
        </w:tc>
        <w:tc>
          <w:tcPr>
            <w:tcW w:w="1229" w:type="dxa"/>
            <w:gridSpan w:val="3"/>
            <w:shd w:val="clear" w:color="auto" w:fill="auto"/>
          </w:tcPr>
          <w:p w14:paraId="1921E6BF" w14:textId="77777777" w:rsidR="0054631C" w:rsidRPr="007B0520" w:rsidRDefault="0054631C" w:rsidP="0054631C">
            <w:pPr>
              <w:pStyle w:val="TAL"/>
              <w:rPr>
                <w:rFonts w:eastAsia="ＭＳ 明朝"/>
              </w:rPr>
            </w:pPr>
            <w:r w:rsidRPr="007B0520">
              <w:t>61</w:t>
            </w:r>
          </w:p>
        </w:tc>
        <w:tc>
          <w:tcPr>
            <w:tcW w:w="1158" w:type="dxa"/>
            <w:gridSpan w:val="4"/>
            <w:shd w:val="clear" w:color="auto" w:fill="auto"/>
          </w:tcPr>
          <w:p w14:paraId="449DE043" w14:textId="77777777" w:rsidR="0054631C" w:rsidRPr="007B0520" w:rsidRDefault="0054631C" w:rsidP="0054631C">
            <w:pPr>
              <w:pStyle w:val="TAL"/>
            </w:pPr>
            <w:r w:rsidRPr="007B0520">
              <w:t>71</w:t>
            </w:r>
          </w:p>
        </w:tc>
        <w:tc>
          <w:tcPr>
            <w:tcW w:w="1340" w:type="dxa"/>
            <w:gridSpan w:val="3"/>
            <w:shd w:val="clear" w:color="auto" w:fill="auto"/>
          </w:tcPr>
          <w:p w14:paraId="77B150FD" w14:textId="77777777" w:rsidR="0054631C" w:rsidRPr="007B0520" w:rsidRDefault="0054631C" w:rsidP="0054631C">
            <w:pPr>
              <w:pStyle w:val="TAL"/>
            </w:pPr>
            <w:r w:rsidRPr="007B0520">
              <w:t>o if 19, else n/a</w:t>
            </w:r>
          </w:p>
        </w:tc>
      </w:tr>
      <w:tr w:rsidR="0054631C" w:rsidRPr="007B0520" w14:paraId="40697BAE" w14:textId="77777777" w:rsidTr="003B5E89">
        <w:trPr>
          <w:gridBefore w:val="2"/>
          <w:gridAfter w:val="1"/>
          <w:wBefore w:w="116" w:type="dxa"/>
          <w:wAfter w:w="12" w:type="dxa"/>
          <w:jc w:val="center"/>
        </w:trPr>
        <w:tc>
          <w:tcPr>
            <w:tcW w:w="652" w:type="dxa"/>
            <w:gridSpan w:val="3"/>
            <w:shd w:val="clear" w:color="auto" w:fill="auto"/>
          </w:tcPr>
          <w:p w14:paraId="1CB3C65F" w14:textId="77777777" w:rsidR="0054631C" w:rsidRPr="007B0520" w:rsidRDefault="0054631C" w:rsidP="0054631C">
            <w:pPr>
              <w:pStyle w:val="TAL"/>
            </w:pPr>
            <w:r w:rsidRPr="007B0520">
              <w:t>65</w:t>
            </w:r>
          </w:p>
        </w:tc>
        <w:tc>
          <w:tcPr>
            <w:tcW w:w="5104" w:type="dxa"/>
            <w:gridSpan w:val="3"/>
            <w:shd w:val="clear" w:color="auto" w:fill="auto"/>
          </w:tcPr>
          <w:p w14:paraId="37CDF30B" w14:textId="77777777" w:rsidR="0054631C" w:rsidRPr="007B0520" w:rsidRDefault="0054631C" w:rsidP="0054631C">
            <w:pPr>
              <w:pStyle w:val="TAL"/>
              <w:rPr>
                <w:rFonts w:eastAsia="ＭＳ 明朝"/>
              </w:rPr>
            </w:pPr>
            <w:r w:rsidRPr="007B0520">
              <w:t>IETF RFC 5366 [70]: conference establishment using request-contained lists in the session initiation protocol</w:t>
            </w:r>
          </w:p>
        </w:tc>
        <w:tc>
          <w:tcPr>
            <w:tcW w:w="1229" w:type="dxa"/>
            <w:gridSpan w:val="3"/>
            <w:shd w:val="clear" w:color="auto" w:fill="auto"/>
          </w:tcPr>
          <w:p w14:paraId="72F1C03D" w14:textId="77777777" w:rsidR="0054631C" w:rsidRPr="007B0520" w:rsidRDefault="0054631C" w:rsidP="0054631C">
            <w:pPr>
              <w:pStyle w:val="TAL"/>
            </w:pPr>
            <w:r w:rsidRPr="007B0520">
              <w:t>62</w:t>
            </w:r>
          </w:p>
        </w:tc>
        <w:tc>
          <w:tcPr>
            <w:tcW w:w="1158" w:type="dxa"/>
            <w:gridSpan w:val="4"/>
            <w:shd w:val="clear" w:color="auto" w:fill="auto"/>
          </w:tcPr>
          <w:p w14:paraId="3F68DCCC" w14:textId="77777777" w:rsidR="0054631C" w:rsidRPr="007B0520" w:rsidRDefault="0054631C" w:rsidP="0054631C">
            <w:pPr>
              <w:pStyle w:val="TAL"/>
            </w:pPr>
            <w:r w:rsidRPr="007B0520">
              <w:t>72</w:t>
            </w:r>
          </w:p>
        </w:tc>
        <w:tc>
          <w:tcPr>
            <w:tcW w:w="1340" w:type="dxa"/>
            <w:gridSpan w:val="3"/>
            <w:shd w:val="clear" w:color="auto" w:fill="auto"/>
          </w:tcPr>
          <w:p w14:paraId="34EB42AB" w14:textId="77777777" w:rsidR="0054631C" w:rsidRPr="007B0520" w:rsidRDefault="0054631C" w:rsidP="0054631C">
            <w:pPr>
              <w:pStyle w:val="TAL"/>
            </w:pPr>
            <w:r w:rsidRPr="007B0520">
              <w:t>o</w:t>
            </w:r>
          </w:p>
        </w:tc>
      </w:tr>
      <w:tr w:rsidR="0054631C" w:rsidRPr="007B0520" w14:paraId="5EC4F511" w14:textId="77777777" w:rsidTr="003B5E89">
        <w:trPr>
          <w:gridBefore w:val="2"/>
          <w:gridAfter w:val="1"/>
          <w:wBefore w:w="116" w:type="dxa"/>
          <w:wAfter w:w="12" w:type="dxa"/>
          <w:jc w:val="center"/>
        </w:trPr>
        <w:tc>
          <w:tcPr>
            <w:tcW w:w="652" w:type="dxa"/>
            <w:gridSpan w:val="3"/>
            <w:shd w:val="clear" w:color="auto" w:fill="auto"/>
          </w:tcPr>
          <w:p w14:paraId="29BA88B8" w14:textId="77777777" w:rsidR="0054631C" w:rsidRPr="007B0520" w:rsidRDefault="0054631C" w:rsidP="0054631C">
            <w:pPr>
              <w:pStyle w:val="TAL"/>
            </w:pPr>
            <w:r w:rsidRPr="007B0520">
              <w:t>66</w:t>
            </w:r>
          </w:p>
        </w:tc>
        <w:tc>
          <w:tcPr>
            <w:tcW w:w="5104" w:type="dxa"/>
            <w:gridSpan w:val="3"/>
            <w:shd w:val="clear" w:color="auto" w:fill="auto"/>
          </w:tcPr>
          <w:p w14:paraId="741BD1C2" w14:textId="77777777" w:rsidR="0054631C" w:rsidRPr="007B0520" w:rsidRDefault="0054631C" w:rsidP="0054631C">
            <w:pPr>
              <w:pStyle w:val="TAL"/>
              <w:rPr>
                <w:rFonts w:eastAsia="ＭＳ 明朝"/>
              </w:rPr>
            </w:pPr>
            <w:r w:rsidRPr="007B0520">
              <w:t>IETF RFC 5367 [71]: subscriptions to request-contained resource lists in the session initiation protocol</w:t>
            </w:r>
          </w:p>
        </w:tc>
        <w:tc>
          <w:tcPr>
            <w:tcW w:w="1229" w:type="dxa"/>
            <w:gridSpan w:val="3"/>
            <w:shd w:val="clear" w:color="auto" w:fill="auto"/>
          </w:tcPr>
          <w:p w14:paraId="6A4AF44A" w14:textId="77777777" w:rsidR="0054631C" w:rsidRPr="007B0520" w:rsidRDefault="0054631C" w:rsidP="0054631C">
            <w:pPr>
              <w:pStyle w:val="TAL"/>
            </w:pPr>
            <w:r w:rsidRPr="007B0520">
              <w:t>63</w:t>
            </w:r>
          </w:p>
        </w:tc>
        <w:tc>
          <w:tcPr>
            <w:tcW w:w="1158" w:type="dxa"/>
            <w:gridSpan w:val="4"/>
            <w:shd w:val="clear" w:color="auto" w:fill="auto"/>
          </w:tcPr>
          <w:p w14:paraId="588A9B9D" w14:textId="77777777" w:rsidR="0054631C" w:rsidRPr="007B0520" w:rsidRDefault="0054631C" w:rsidP="0054631C">
            <w:pPr>
              <w:pStyle w:val="TAL"/>
            </w:pPr>
            <w:r w:rsidRPr="007B0520">
              <w:t>73</w:t>
            </w:r>
          </w:p>
        </w:tc>
        <w:tc>
          <w:tcPr>
            <w:tcW w:w="1340" w:type="dxa"/>
            <w:gridSpan w:val="3"/>
            <w:shd w:val="clear" w:color="auto" w:fill="auto"/>
          </w:tcPr>
          <w:p w14:paraId="5880C2FB" w14:textId="77777777" w:rsidR="0054631C" w:rsidRPr="007B0520" w:rsidRDefault="0054631C" w:rsidP="0054631C">
            <w:pPr>
              <w:pStyle w:val="TAL"/>
            </w:pPr>
            <w:r w:rsidRPr="007B0520">
              <w:t>o if 23, else n/a</w:t>
            </w:r>
          </w:p>
        </w:tc>
      </w:tr>
      <w:tr w:rsidR="0054631C" w:rsidRPr="007B0520" w14:paraId="6761FA2C" w14:textId="77777777" w:rsidTr="003B5E89">
        <w:trPr>
          <w:gridBefore w:val="2"/>
          <w:gridAfter w:val="1"/>
          <w:wBefore w:w="116" w:type="dxa"/>
          <w:wAfter w:w="12" w:type="dxa"/>
          <w:jc w:val="center"/>
        </w:trPr>
        <w:tc>
          <w:tcPr>
            <w:tcW w:w="652" w:type="dxa"/>
            <w:gridSpan w:val="3"/>
            <w:shd w:val="clear" w:color="auto" w:fill="auto"/>
          </w:tcPr>
          <w:p w14:paraId="44FA7DDE" w14:textId="77777777" w:rsidR="0054631C" w:rsidRPr="007B0520" w:rsidRDefault="0054631C" w:rsidP="0054631C">
            <w:pPr>
              <w:pStyle w:val="TAL"/>
            </w:pPr>
            <w:r w:rsidRPr="007B0520">
              <w:t>67</w:t>
            </w:r>
          </w:p>
        </w:tc>
        <w:tc>
          <w:tcPr>
            <w:tcW w:w="5104" w:type="dxa"/>
            <w:gridSpan w:val="3"/>
            <w:shd w:val="clear" w:color="auto" w:fill="auto"/>
          </w:tcPr>
          <w:p w14:paraId="58BB8EAE" w14:textId="77777777" w:rsidR="0054631C" w:rsidRPr="007B0520" w:rsidRDefault="0054631C" w:rsidP="0054631C">
            <w:pPr>
              <w:pStyle w:val="TAL"/>
              <w:rPr>
                <w:rFonts w:eastAsia="SimSun"/>
              </w:rPr>
            </w:pPr>
            <w:r w:rsidRPr="007B0520">
              <w:t xml:space="preserve">IETF RFC 4967 [72]: </w:t>
            </w:r>
            <w:proofErr w:type="spellStart"/>
            <w:r w:rsidRPr="007B0520">
              <w:t>dialstring</w:t>
            </w:r>
            <w:proofErr w:type="spellEnd"/>
            <w:r w:rsidRPr="007B0520">
              <w:t xml:space="preserve"> parameter for the session initiation protocol uniform resource identifier</w:t>
            </w:r>
          </w:p>
        </w:tc>
        <w:tc>
          <w:tcPr>
            <w:tcW w:w="1229" w:type="dxa"/>
            <w:gridSpan w:val="3"/>
            <w:shd w:val="clear" w:color="auto" w:fill="auto"/>
          </w:tcPr>
          <w:p w14:paraId="2E5D8BAB" w14:textId="77777777" w:rsidR="0054631C" w:rsidRPr="007B0520" w:rsidRDefault="0054631C" w:rsidP="0054631C">
            <w:pPr>
              <w:pStyle w:val="TAL"/>
              <w:rPr>
                <w:rFonts w:eastAsia="SimSun"/>
              </w:rPr>
            </w:pPr>
            <w:r w:rsidRPr="007B0520">
              <w:t>64</w:t>
            </w:r>
          </w:p>
        </w:tc>
        <w:tc>
          <w:tcPr>
            <w:tcW w:w="1158" w:type="dxa"/>
            <w:gridSpan w:val="4"/>
            <w:shd w:val="clear" w:color="auto" w:fill="auto"/>
          </w:tcPr>
          <w:p w14:paraId="55C3EC85" w14:textId="77777777" w:rsidR="0054631C" w:rsidRPr="007B0520" w:rsidRDefault="0054631C" w:rsidP="0054631C">
            <w:pPr>
              <w:pStyle w:val="TAL"/>
            </w:pPr>
            <w:r w:rsidRPr="007B0520">
              <w:t>74</w:t>
            </w:r>
          </w:p>
        </w:tc>
        <w:tc>
          <w:tcPr>
            <w:tcW w:w="1340" w:type="dxa"/>
            <w:gridSpan w:val="3"/>
            <w:shd w:val="clear" w:color="auto" w:fill="auto"/>
          </w:tcPr>
          <w:p w14:paraId="58559C82" w14:textId="77777777" w:rsidR="0054631C" w:rsidRPr="007B0520" w:rsidRDefault="0054631C" w:rsidP="0054631C">
            <w:pPr>
              <w:pStyle w:val="TAL"/>
            </w:pPr>
            <w:r w:rsidRPr="007B0520">
              <w:t>c2</w:t>
            </w:r>
          </w:p>
        </w:tc>
      </w:tr>
      <w:tr w:rsidR="0054631C" w:rsidRPr="007B0520" w14:paraId="43A2E4B2" w14:textId="77777777" w:rsidTr="003B5E89">
        <w:trPr>
          <w:gridBefore w:val="2"/>
          <w:gridAfter w:val="1"/>
          <w:wBefore w:w="116" w:type="dxa"/>
          <w:wAfter w:w="12" w:type="dxa"/>
          <w:jc w:val="center"/>
        </w:trPr>
        <w:tc>
          <w:tcPr>
            <w:tcW w:w="652" w:type="dxa"/>
            <w:gridSpan w:val="3"/>
            <w:shd w:val="clear" w:color="auto" w:fill="auto"/>
          </w:tcPr>
          <w:p w14:paraId="34C746BF" w14:textId="77777777" w:rsidR="0054631C" w:rsidRPr="007B0520" w:rsidRDefault="0054631C" w:rsidP="0054631C">
            <w:pPr>
              <w:pStyle w:val="TAL"/>
            </w:pPr>
            <w:r w:rsidRPr="007B0520">
              <w:t>68</w:t>
            </w:r>
          </w:p>
        </w:tc>
        <w:tc>
          <w:tcPr>
            <w:tcW w:w="5104" w:type="dxa"/>
            <w:gridSpan w:val="3"/>
            <w:shd w:val="clear" w:color="auto" w:fill="auto"/>
          </w:tcPr>
          <w:p w14:paraId="5BF1E247" w14:textId="77777777" w:rsidR="0054631C" w:rsidRPr="007B0520" w:rsidRDefault="0054631C" w:rsidP="0054631C">
            <w:pPr>
              <w:pStyle w:val="TAL"/>
            </w:pPr>
            <w:r w:rsidRPr="007B0520">
              <w:t>IETF RFC 4964 [73]: the P-Answer-State header extension to the session initiation protocol for the open mobile alliance push to talk over cellular</w:t>
            </w:r>
          </w:p>
        </w:tc>
        <w:tc>
          <w:tcPr>
            <w:tcW w:w="1229" w:type="dxa"/>
            <w:gridSpan w:val="3"/>
            <w:shd w:val="clear" w:color="auto" w:fill="auto"/>
          </w:tcPr>
          <w:p w14:paraId="6982B647" w14:textId="77777777" w:rsidR="0054631C" w:rsidRPr="007B0520" w:rsidRDefault="0054631C" w:rsidP="0054631C">
            <w:pPr>
              <w:pStyle w:val="TAL"/>
            </w:pPr>
            <w:r w:rsidRPr="007B0520">
              <w:t>65</w:t>
            </w:r>
          </w:p>
        </w:tc>
        <w:tc>
          <w:tcPr>
            <w:tcW w:w="1158" w:type="dxa"/>
            <w:gridSpan w:val="4"/>
            <w:shd w:val="clear" w:color="auto" w:fill="auto"/>
          </w:tcPr>
          <w:p w14:paraId="56979EA1" w14:textId="77777777" w:rsidR="0054631C" w:rsidRPr="007B0520" w:rsidRDefault="0054631C" w:rsidP="0054631C">
            <w:pPr>
              <w:pStyle w:val="TAL"/>
            </w:pPr>
            <w:r w:rsidRPr="007B0520">
              <w:t>75</w:t>
            </w:r>
          </w:p>
        </w:tc>
        <w:tc>
          <w:tcPr>
            <w:tcW w:w="1340" w:type="dxa"/>
            <w:gridSpan w:val="3"/>
            <w:shd w:val="clear" w:color="auto" w:fill="auto"/>
          </w:tcPr>
          <w:p w14:paraId="11AD625B" w14:textId="77777777" w:rsidR="0054631C" w:rsidRPr="007B0520" w:rsidRDefault="0054631C" w:rsidP="0054631C">
            <w:pPr>
              <w:pStyle w:val="TAL"/>
            </w:pPr>
            <w:r w:rsidRPr="007B0520">
              <w:t>o</w:t>
            </w:r>
          </w:p>
        </w:tc>
      </w:tr>
      <w:tr w:rsidR="0054631C" w:rsidRPr="007B0520" w14:paraId="568A3D38" w14:textId="77777777" w:rsidTr="003B5E89">
        <w:trPr>
          <w:gridBefore w:val="2"/>
          <w:gridAfter w:val="1"/>
          <w:wBefore w:w="116" w:type="dxa"/>
          <w:wAfter w:w="12" w:type="dxa"/>
          <w:jc w:val="center"/>
        </w:trPr>
        <w:tc>
          <w:tcPr>
            <w:tcW w:w="652" w:type="dxa"/>
            <w:gridSpan w:val="3"/>
            <w:shd w:val="clear" w:color="auto" w:fill="auto"/>
          </w:tcPr>
          <w:p w14:paraId="5B2C5DE0" w14:textId="77777777" w:rsidR="0054631C" w:rsidRPr="007B0520" w:rsidRDefault="0054631C" w:rsidP="0054631C">
            <w:pPr>
              <w:pStyle w:val="TAL"/>
            </w:pPr>
            <w:r w:rsidRPr="007B0520">
              <w:t>69</w:t>
            </w:r>
          </w:p>
        </w:tc>
        <w:tc>
          <w:tcPr>
            <w:tcW w:w="5104" w:type="dxa"/>
            <w:gridSpan w:val="3"/>
            <w:shd w:val="clear" w:color="auto" w:fill="auto"/>
          </w:tcPr>
          <w:p w14:paraId="501A32B7" w14:textId="77777777" w:rsidR="0054631C" w:rsidRPr="007B0520" w:rsidRDefault="0054631C" w:rsidP="0054631C">
            <w:pPr>
              <w:pStyle w:val="TAL"/>
            </w:pPr>
            <w:r w:rsidRPr="007B0520">
              <w:t>IETF RFC 5009 [74]: the SIP P-Early-Media private header field extension for authorization of early media</w:t>
            </w:r>
          </w:p>
        </w:tc>
        <w:tc>
          <w:tcPr>
            <w:tcW w:w="1229" w:type="dxa"/>
            <w:gridSpan w:val="3"/>
            <w:shd w:val="clear" w:color="auto" w:fill="auto"/>
          </w:tcPr>
          <w:p w14:paraId="1818763E" w14:textId="77777777" w:rsidR="0054631C" w:rsidRPr="007B0520" w:rsidRDefault="0054631C" w:rsidP="0054631C">
            <w:pPr>
              <w:pStyle w:val="TAL"/>
            </w:pPr>
            <w:r w:rsidRPr="007B0520">
              <w:t>66</w:t>
            </w:r>
          </w:p>
        </w:tc>
        <w:tc>
          <w:tcPr>
            <w:tcW w:w="1158" w:type="dxa"/>
            <w:gridSpan w:val="4"/>
            <w:shd w:val="clear" w:color="auto" w:fill="auto"/>
          </w:tcPr>
          <w:p w14:paraId="7D7CE13E" w14:textId="77777777" w:rsidR="0054631C" w:rsidRPr="007B0520" w:rsidRDefault="0054631C" w:rsidP="0054631C">
            <w:pPr>
              <w:pStyle w:val="TAL"/>
            </w:pPr>
            <w:r w:rsidRPr="007B0520">
              <w:t>76</w:t>
            </w:r>
          </w:p>
        </w:tc>
        <w:tc>
          <w:tcPr>
            <w:tcW w:w="1340" w:type="dxa"/>
            <w:gridSpan w:val="3"/>
            <w:shd w:val="clear" w:color="auto" w:fill="auto"/>
          </w:tcPr>
          <w:p w14:paraId="3AD9F49F" w14:textId="77777777" w:rsidR="0054631C" w:rsidRPr="007B0520" w:rsidRDefault="0054631C" w:rsidP="0054631C">
            <w:pPr>
              <w:pStyle w:val="TAL"/>
              <w:rPr>
                <w:lang w:eastAsia="ko-KR"/>
              </w:rPr>
            </w:pPr>
            <w:r w:rsidRPr="007B0520">
              <w:rPr>
                <w:lang w:eastAsia="ko-KR"/>
              </w:rPr>
              <w:t>c4</w:t>
            </w:r>
          </w:p>
        </w:tc>
      </w:tr>
      <w:tr w:rsidR="0054631C" w:rsidRPr="007B0520" w14:paraId="5897F645" w14:textId="77777777" w:rsidTr="003B5E89">
        <w:trPr>
          <w:gridBefore w:val="2"/>
          <w:gridAfter w:val="1"/>
          <w:wBefore w:w="116" w:type="dxa"/>
          <w:wAfter w:w="12" w:type="dxa"/>
          <w:jc w:val="center"/>
        </w:trPr>
        <w:tc>
          <w:tcPr>
            <w:tcW w:w="652" w:type="dxa"/>
            <w:gridSpan w:val="3"/>
            <w:shd w:val="clear" w:color="auto" w:fill="auto"/>
          </w:tcPr>
          <w:p w14:paraId="105B75CC" w14:textId="77777777" w:rsidR="0054631C" w:rsidRPr="007B0520" w:rsidRDefault="0054631C" w:rsidP="0054631C">
            <w:pPr>
              <w:pStyle w:val="TAL"/>
            </w:pPr>
            <w:r w:rsidRPr="007B0520">
              <w:t>70</w:t>
            </w:r>
          </w:p>
        </w:tc>
        <w:tc>
          <w:tcPr>
            <w:tcW w:w="5104" w:type="dxa"/>
            <w:gridSpan w:val="3"/>
            <w:shd w:val="clear" w:color="auto" w:fill="auto"/>
          </w:tcPr>
          <w:p w14:paraId="1FC2CE88" w14:textId="77777777" w:rsidR="0054631C" w:rsidRPr="007B0520" w:rsidRDefault="0054631C" w:rsidP="0054631C">
            <w:pPr>
              <w:pStyle w:val="TAL"/>
              <w:rPr>
                <w:rFonts w:eastAsia="ＭＳ 明朝"/>
              </w:rPr>
            </w:pPr>
            <w:r w:rsidRPr="007B0520">
              <w:t>IETF RFC 4694 [75]: number portability parameters for the '</w:t>
            </w:r>
            <w:proofErr w:type="spellStart"/>
            <w:r w:rsidRPr="007B0520">
              <w:t>tel</w:t>
            </w:r>
            <w:proofErr w:type="spellEnd"/>
            <w:r w:rsidRPr="007B0520">
              <w:t>' URI</w:t>
            </w:r>
          </w:p>
        </w:tc>
        <w:tc>
          <w:tcPr>
            <w:tcW w:w="1229" w:type="dxa"/>
            <w:gridSpan w:val="3"/>
            <w:shd w:val="clear" w:color="auto" w:fill="auto"/>
          </w:tcPr>
          <w:p w14:paraId="0F79EC75" w14:textId="77777777" w:rsidR="0054631C" w:rsidRPr="007B0520" w:rsidRDefault="0054631C" w:rsidP="0054631C">
            <w:pPr>
              <w:pStyle w:val="TAL"/>
              <w:rPr>
                <w:rFonts w:eastAsia="ＭＳ 明朝"/>
              </w:rPr>
            </w:pPr>
            <w:r w:rsidRPr="007B0520">
              <w:t>67, 67A, 67B</w:t>
            </w:r>
          </w:p>
        </w:tc>
        <w:tc>
          <w:tcPr>
            <w:tcW w:w="1158" w:type="dxa"/>
            <w:gridSpan w:val="4"/>
            <w:shd w:val="clear" w:color="auto" w:fill="auto"/>
          </w:tcPr>
          <w:p w14:paraId="53710F0F" w14:textId="77777777" w:rsidR="0054631C" w:rsidRPr="007B0520" w:rsidRDefault="0054631C" w:rsidP="0054631C">
            <w:pPr>
              <w:pStyle w:val="TAL"/>
            </w:pPr>
            <w:r w:rsidRPr="007B0520">
              <w:t>77, 77A, 77B</w:t>
            </w:r>
          </w:p>
        </w:tc>
        <w:tc>
          <w:tcPr>
            <w:tcW w:w="1340" w:type="dxa"/>
            <w:gridSpan w:val="3"/>
            <w:shd w:val="clear" w:color="auto" w:fill="auto"/>
          </w:tcPr>
          <w:p w14:paraId="335B8206" w14:textId="77777777" w:rsidR="0054631C" w:rsidRPr="007B0520" w:rsidRDefault="0054631C" w:rsidP="0054631C">
            <w:pPr>
              <w:pStyle w:val="TAL"/>
            </w:pPr>
            <w:r w:rsidRPr="007B0520">
              <w:t>o</w:t>
            </w:r>
          </w:p>
        </w:tc>
      </w:tr>
      <w:tr w:rsidR="0054631C" w:rsidRPr="007B0520" w14:paraId="245CDAE2" w14:textId="77777777" w:rsidTr="003B5E89">
        <w:trPr>
          <w:gridBefore w:val="2"/>
          <w:gridAfter w:val="1"/>
          <w:wBefore w:w="116" w:type="dxa"/>
          <w:wAfter w:w="12" w:type="dxa"/>
          <w:jc w:val="center"/>
        </w:trPr>
        <w:tc>
          <w:tcPr>
            <w:tcW w:w="652" w:type="dxa"/>
            <w:gridSpan w:val="3"/>
            <w:shd w:val="clear" w:color="auto" w:fill="auto"/>
          </w:tcPr>
          <w:p w14:paraId="58CFA9F4" w14:textId="77777777" w:rsidR="0054631C" w:rsidRPr="007B0520" w:rsidRDefault="0054631C" w:rsidP="0054631C">
            <w:pPr>
              <w:pStyle w:val="TAL"/>
            </w:pPr>
            <w:r w:rsidRPr="007B0520">
              <w:t>71</w:t>
            </w:r>
          </w:p>
        </w:tc>
        <w:tc>
          <w:tcPr>
            <w:tcW w:w="5104" w:type="dxa"/>
            <w:gridSpan w:val="3"/>
            <w:shd w:val="clear" w:color="auto" w:fill="auto"/>
          </w:tcPr>
          <w:p w14:paraId="31B7DD45" w14:textId="77777777" w:rsidR="0054631C" w:rsidRPr="007B0520" w:rsidRDefault="0054631C" w:rsidP="0054631C">
            <w:pPr>
              <w:pStyle w:val="TAL"/>
              <w:rPr>
                <w:rFonts w:eastAsia="ＭＳ 明朝"/>
              </w:rPr>
            </w:pPr>
            <w:r w:rsidRPr="007B0520">
              <w:t>Void</w:t>
            </w:r>
          </w:p>
        </w:tc>
        <w:tc>
          <w:tcPr>
            <w:tcW w:w="1229" w:type="dxa"/>
            <w:gridSpan w:val="3"/>
            <w:shd w:val="clear" w:color="auto" w:fill="auto"/>
          </w:tcPr>
          <w:p w14:paraId="75B05B8E" w14:textId="77777777" w:rsidR="0054631C" w:rsidRPr="007B0520" w:rsidRDefault="0054631C" w:rsidP="0054631C">
            <w:pPr>
              <w:pStyle w:val="TAL"/>
              <w:rPr>
                <w:rFonts w:eastAsia="ＭＳ 明朝"/>
              </w:rPr>
            </w:pPr>
          </w:p>
        </w:tc>
        <w:tc>
          <w:tcPr>
            <w:tcW w:w="1158" w:type="dxa"/>
            <w:gridSpan w:val="4"/>
            <w:shd w:val="clear" w:color="auto" w:fill="auto"/>
          </w:tcPr>
          <w:p w14:paraId="09B55F55" w14:textId="77777777" w:rsidR="0054631C" w:rsidRPr="007B0520" w:rsidRDefault="0054631C" w:rsidP="0054631C">
            <w:pPr>
              <w:pStyle w:val="TAL"/>
            </w:pPr>
          </w:p>
        </w:tc>
        <w:tc>
          <w:tcPr>
            <w:tcW w:w="1340" w:type="dxa"/>
            <w:gridSpan w:val="3"/>
            <w:shd w:val="clear" w:color="auto" w:fill="auto"/>
          </w:tcPr>
          <w:p w14:paraId="0E170664" w14:textId="77777777" w:rsidR="0054631C" w:rsidRPr="007B0520" w:rsidRDefault="0054631C" w:rsidP="0054631C">
            <w:pPr>
              <w:pStyle w:val="TAL"/>
            </w:pPr>
          </w:p>
        </w:tc>
      </w:tr>
      <w:tr w:rsidR="0054631C" w:rsidRPr="007B0520" w14:paraId="50F8CB57" w14:textId="77777777" w:rsidTr="003B5E89">
        <w:trPr>
          <w:gridBefore w:val="2"/>
          <w:gridAfter w:val="1"/>
          <w:wBefore w:w="116" w:type="dxa"/>
          <w:wAfter w:w="12" w:type="dxa"/>
          <w:jc w:val="center"/>
        </w:trPr>
        <w:tc>
          <w:tcPr>
            <w:tcW w:w="652" w:type="dxa"/>
            <w:gridSpan w:val="3"/>
            <w:shd w:val="clear" w:color="auto" w:fill="auto"/>
          </w:tcPr>
          <w:p w14:paraId="1945DE8E" w14:textId="77777777" w:rsidR="0054631C" w:rsidRPr="007B0520" w:rsidRDefault="0054631C" w:rsidP="0054631C">
            <w:pPr>
              <w:pStyle w:val="TAL"/>
            </w:pPr>
            <w:r w:rsidRPr="007B0520">
              <w:t>72</w:t>
            </w:r>
          </w:p>
        </w:tc>
        <w:tc>
          <w:tcPr>
            <w:tcW w:w="5104" w:type="dxa"/>
            <w:gridSpan w:val="3"/>
            <w:shd w:val="clear" w:color="auto" w:fill="auto"/>
          </w:tcPr>
          <w:p w14:paraId="2877A7E2" w14:textId="77777777" w:rsidR="0054631C" w:rsidRPr="007B0520" w:rsidRDefault="0054631C" w:rsidP="0054631C">
            <w:pPr>
              <w:pStyle w:val="TAL"/>
            </w:pPr>
            <w:r w:rsidRPr="007B0520">
              <w:t xml:space="preserve">IETF RFC 4411 [77]: extending the session initiation protocol Reason header for </w:t>
            </w:r>
            <w:proofErr w:type="spellStart"/>
            <w:r w:rsidRPr="007B0520">
              <w:t>preemption</w:t>
            </w:r>
            <w:proofErr w:type="spellEnd"/>
            <w:r w:rsidRPr="007B0520">
              <w:t xml:space="preserve"> events</w:t>
            </w:r>
          </w:p>
        </w:tc>
        <w:tc>
          <w:tcPr>
            <w:tcW w:w="1229" w:type="dxa"/>
            <w:gridSpan w:val="3"/>
            <w:shd w:val="clear" w:color="auto" w:fill="auto"/>
          </w:tcPr>
          <w:p w14:paraId="117048B8" w14:textId="77777777" w:rsidR="0054631C" w:rsidRPr="007B0520" w:rsidRDefault="0054631C" w:rsidP="0054631C">
            <w:pPr>
              <w:pStyle w:val="TAL"/>
            </w:pPr>
            <w:r w:rsidRPr="007B0520">
              <w:t>69</w:t>
            </w:r>
          </w:p>
        </w:tc>
        <w:tc>
          <w:tcPr>
            <w:tcW w:w="1158" w:type="dxa"/>
            <w:gridSpan w:val="4"/>
            <w:shd w:val="clear" w:color="auto" w:fill="auto"/>
          </w:tcPr>
          <w:p w14:paraId="1BA2767D" w14:textId="77777777" w:rsidR="0054631C" w:rsidRPr="007B0520" w:rsidRDefault="0054631C" w:rsidP="0054631C">
            <w:pPr>
              <w:pStyle w:val="TAL"/>
            </w:pPr>
            <w:r w:rsidRPr="007B0520">
              <w:t>79</w:t>
            </w:r>
          </w:p>
        </w:tc>
        <w:tc>
          <w:tcPr>
            <w:tcW w:w="1340" w:type="dxa"/>
            <w:gridSpan w:val="3"/>
            <w:shd w:val="clear" w:color="auto" w:fill="auto"/>
          </w:tcPr>
          <w:p w14:paraId="42A8635D" w14:textId="77777777" w:rsidR="0054631C" w:rsidRPr="007B0520" w:rsidRDefault="0054631C" w:rsidP="0054631C">
            <w:pPr>
              <w:pStyle w:val="TAL"/>
            </w:pPr>
            <w:r w:rsidRPr="007B0520">
              <w:t>o</w:t>
            </w:r>
          </w:p>
        </w:tc>
      </w:tr>
      <w:tr w:rsidR="0054631C" w:rsidRPr="007B0520" w14:paraId="0662566D" w14:textId="77777777" w:rsidTr="003B5E89">
        <w:trPr>
          <w:gridBefore w:val="2"/>
          <w:gridAfter w:val="1"/>
          <w:wBefore w:w="116" w:type="dxa"/>
          <w:wAfter w:w="12" w:type="dxa"/>
          <w:jc w:val="center"/>
        </w:trPr>
        <w:tc>
          <w:tcPr>
            <w:tcW w:w="652" w:type="dxa"/>
            <w:gridSpan w:val="3"/>
            <w:shd w:val="clear" w:color="auto" w:fill="auto"/>
          </w:tcPr>
          <w:p w14:paraId="739D994D" w14:textId="77777777" w:rsidR="0054631C" w:rsidRPr="007B0520" w:rsidRDefault="0054631C" w:rsidP="0054631C">
            <w:pPr>
              <w:pStyle w:val="TAL"/>
            </w:pPr>
            <w:r w:rsidRPr="007B0520">
              <w:t>73</w:t>
            </w:r>
          </w:p>
        </w:tc>
        <w:tc>
          <w:tcPr>
            <w:tcW w:w="5104" w:type="dxa"/>
            <w:gridSpan w:val="3"/>
            <w:shd w:val="clear" w:color="auto" w:fill="auto"/>
          </w:tcPr>
          <w:p w14:paraId="000F10DE" w14:textId="77777777" w:rsidR="0054631C" w:rsidRPr="007B0520" w:rsidRDefault="0054631C" w:rsidP="0054631C">
            <w:pPr>
              <w:pStyle w:val="TAL"/>
            </w:pPr>
            <w:r w:rsidRPr="007B0520">
              <w:t>IETF RFC 4412 [78]: communications resource priority for the session initiation protocol (Resource-Priority header field)</w:t>
            </w:r>
          </w:p>
        </w:tc>
        <w:tc>
          <w:tcPr>
            <w:tcW w:w="1229" w:type="dxa"/>
            <w:gridSpan w:val="3"/>
            <w:shd w:val="clear" w:color="auto" w:fill="auto"/>
          </w:tcPr>
          <w:p w14:paraId="5D06CBB8" w14:textId="77777777" w:rsidR="0054631C" w:rsidRPr="007B0520" w:rsidRDefault="0054631C" w:rsidP="0054631C">
            <w:pPr>
              <w:pStyle w:val="TAL"/>
            </w:pPr>
            <w:r w:rsidRPr="007B0520">
              <w:t>70, 70A, 70B</w:t>
            </w:r>
          </w:p>
        </w:tc>
        <w:tc>
          <w:tcPr>
            <w:tcW w:w="1158" w:type="dxa"/>
            <w:gridSpan w:val="4"/>
            <w:shd w:val="clear" w:color="auto" w:fill="auto"/>
          </w:tcPr>
          <w:p w14:paraId="68C23F17" w14:textId="77777777" w:rsidR="0054631C" w:rsidRPr="007B0520" w:rsidRDefault="0054631C" w:rsidP="0054631C">
            <w:pPr>
              <w:pStyle w:val="TAL"/>
            </w:pPr>
            <w:r w:rsidRPr="007B0520">
              <w:t>80, 80A, 80B</w:t>
            </w:r>
          </w:p>
        </w:tc>
        <w:tc>
          <w:tcPr>
            <w:tcW w:w="1340" w:type="dxa"/>
            <w:gridSpan w:val="3"/>
            <w:shd w:val="clear" w:color="auto" w:fill="auto"/>
          </w:tcPr>
          <w:p w14:paraId="7EFB3662" w14:textId="77777777" w:rsidR="0054631C" w:rsidRPr="007B0520" w:rsidRDefault="0054631C" w:rsidP="0054631C">
            <w:pPr>
              <w:pStyle w:val="TAL"/>
            </w:pPr>
            <w:r w:rsidRPr="007B0520">
              <w:t>o</w:t>
            </w:r>
          </w:p>
        </w:tc>
      </w:tr>
      <w:tr w:rsidR="0054631C" w:rsidRPr="007B0520" w14:paraId="19C8D8F1" w14:textId="77777777" w:rsidTr="003B5E89">
        <w:trPr>
          <w:gridBefore w:val="2"/>
          <w:gridAfter w:val="1"/>
          <w:wBefore w:w="116" w:type="dxa"/>
          <w:wAfter w:w="12" w:type="dxa"/>
          <w:jc w:val="center"/>
        </w:trPr>
        <w:tc>
          <w:tcPr>
            <w:tcW w:w="652" w:type="dxa"/>
            <w:gridSpan w:val="3"/>
            <w:shd w:val="clear" w:color="auto" w:fill="auto"/>
          </w:tcPr>
          <w:p w14:paraId="059A3ACA" w14:textId="77777777" w:rsidR="0054631C" w:rsidRPr="007B0520" w:rsidRDefault="0054631C" w:rsidP="0054631C">
            <w:pPr>
              <w:pStyle w:val="TAL"/>
            </w:pPr>
            <w:r w:rsidRPr="007B0520">
              <w:t>74</w:t>
            </w:r>
          </w:p>
        </w:tc>
        <w:tc>
          <w:tcPr>
            <w:tcW w:w="5104" w:type="dxa"/>
            <w:gridSpan w:val="3"/>
            <w:shd w:val="clear" w:color="auto" w:fill="auto"/>
          </w:tcPr>
          <w:p w14:paraId="08CE0ACA" w14:textId="77777777" w:rsidR="0054631C" w:rsidRPr="007B0520" w:rsidRDefault="0054631C" w:rsidP="0054631C">
            <w:pPr>
              <w:pStyle w:val="TAL"/>
              <w:rPr>
                <w:rFonts w:eastAsia="SimSun"/>
                <w:lang w:eastAsia="zh-CN"/>
              </w:rPr>
            </w:pPr>
            <w:r w:rsidRPr="007B0520">
              <w:t>IETF RFC 5393 [79]: addressing an amplification vulnerability in session initiation protocol forking proxies</w:t>
            </w:r>
          </w:p>
        </w:tc>
        <w:tc>
          <w:tcPr>
            <w:tcW w:w="1229" w:type="dxa"/>
            <w:gridSpan w:val="3"/>
            <w:shd w:val="clear" w:color="auto" w:fill="auto"/>
          </w:tcPr>
          <w:p w14:paraId="63808BB9" w14:textId="77777777" w:rsidR="0054631C" w:rsidRPr="007B0520" w:rsidRDefault="0054631C" w:rsidP="0054631C">
            <w:pPr>
              <w:pStyle w:val="TAL"/>
              <w:rPr>
                <w:rFonts w:eastAsia="SimSun"/>
                <w:lang w:eastAsia="zh-CN"/>
              </w:rPr>
            </w:pPr>
            <w:r w:rsidRPr="007B0520">
              <w:t>71</w:t>
            </w:r>
          </w:p>
        </w:tc>
        <w:tc>
          <w:tcPr>
            <w:tcW w:w="1158" w:type="dxa"/>
            <w:gridSpan w:val="4"/>
            <w:shd w:val="clear" w:color="auto" w:fill="auto"/>
          </w:tcPr>
          <w:p w14:paraId="557D15B7" w14:textId="77777777" w:rsidR="0054631C" w:rsidRPr="007B0520" w:rsidRDefault="0054631C" w:rsidP="0054631C">
            <w:pPr>
              <w:pStyle w:val="TAL"/>
            </w:pPr>
            <w:r w:rsidRPr="007B0520">
              <w:t>81</w:t>
            </w:r>
          </w:p>
        </w:tc>
        <w:tc>
          <w:tcPr>
            <w:tcW w:w="1340" w:type="dxa"/>
            <w:gridSpan w:val="3"/>
            <w:shd w:val="clear" w:color="auto" w:fill="auto"/>
          </w:tcPr>
          <w:p w14:paraId="3AB701B2" w14:textId="77777777" w:rsidR="0054631C" w:rsidRPr="007B0520" w:rsidRDefault="0054631C" w:rsidP="0054631C">
            <w:pPr>
              <w:pStyle w:val="TAL"/>
            </w:pPr>
            <w:r w:rsidRPr="007B0520">
              <w:t>m</w:t>
            </w:r>
          </w:p>
        </w:tc>
      </w:tr>
      <w:tr w:rsidR="0054631C" w:rsidRPr="007B0520" w14:paraId="1CE13A11" w14:textId="77777777" w:rsidTr="003B5E89">
        <w:trPr>
          <w:gridBefore w:val="2"/>
          <w:gridAfter w:val="1"/>
          <w:wBefore w:w="116" w:type="dxa"/>
          <w:wAfter w:w="12" w:type="dxa"/>
          <w:jc w:val="center"/>
        </w:trPr>
        <w:tc>
          <w:tcPr>
            <w:tcW w:w="652" w:type="dxa"/>
            <w:gridSpan w:val="3"/>
            <w:shd w:val="clear" w:color="auto" w:fill="auto"/>
          </w:tcPr>
          <w:p w14:paraId="49374FC5" w14:textId="77777777" w:rsidR="0054631C" w:rsidRPr="007B0520" w:rsidRDefault="0054631C" w:rsidP="0054631C">
            <w:pPr>
              <w:pStyle w:val="TAL"/>
            </w:pPr>
            <w:r w:rsidRPr="007B0520">
              <w:t>75</w:t>
            </w:r>
          </w:p>
        </w:tc>
        <w:tc>
          <w:tcPr>
            <w:tcW w:w="5104" w:type="dxa"/>
            <w:gridSpan w:val="3"/>
            <w:shd w:val="clear" w:color="auto" w:fill="auto"/>
          </w:tcPr>
          <w:p w14:paraId="69FC1793" w14:textId="77777777" w:rsidR="0054631C" w:rsidRPr="007B0520" w:rsidRDefault="0054631C" w:rsidP="0054631C">
            <w:pPr>
              <w:pStyle w:val="TAL"/>
              <w:rPr>
                <w:rFonts w:eastAsia="SimSun"/>
              </w:rPr>
            </w:pPr>
            <w:r w:rsidRPr="007B0520">
              <w:t>IETF RFC 5049 [80]: the remote application identification of applying signalling compression to SIP</w:t>
            </w:r>
          </w:p>
        </w:tc>
        <w:tc>
          <w:tcPr>
            <w:tcW w:w="1229" w:type="dxa"/>
            <w:gridSpan w:val="3"/>
            <w:shd w:val="clear" w:color="auto" w:fill="auto"/>
          </w:tcPr>
          <w:p w14:paraId="07214889" w14:textId="77777777" w:rsidR="0054631C" w:rsidRPr="007B0520" w:rsidRDefault="0054631C" w:rsidP="0054631C">
            <w:pPr>
              <w:pStyle w:val="TAL"/>
              <w:rPr>
                <w:rFonts w:eastAsia="SimSun"/>
              </w:rPr>
            </w:pPr>
            <w:r w:rsidRPr="007B0520">
              <w:t>72</w:t>
            </w:r>
          </w:p>
        </w:tc>
        <w:tc>
          <w:tcPr>
            <w:tcW w:w="1158" w:type="dxa"/>
            <w:gridSpan w:val="4"/>
            <w:shd w:val="clear" w:color="auto" w:fill="auto"/>
          </w:tcPr>
          <w:p w14:paraId="22E852FD" w14:textId="77777777" w:rsidR="0054631C" w:rsidRPr="007B0520" w:rsidRDefault="0054631C" w:rsidP="0054631C">
            <w:pPr>
              <w:pStyle w:val="TAL"/>
            </w:pPr>
            <w:r w:rsidRPr="007B0520">
              <w:t>82</w:t>
            </w:r>
          </w:p>
        </w:tc>
        <w:tc>
          <w:tcPr>
            <w:tcW w:w="1340" w:type="dxa"/>
            <w:gridSpan w:val="3"/>
            <w:shd w:val="clear" w:color="auto" w:fill="auto"/>
          </w:tcPr>
          <w:p w14:paraId="45C4759F" w14:textId="77777777" w:rsidR="0054631C" w:rsidRPr="007B0520" w:rsidRDefault="0054631C" w:rsidP="0054631C">
            <w:pPr>
              <w:pStyle w:val="TAL"/>
            </w:pPr>
            <w:r w:rsidRPr="007B0520">
              <w:t>n/a</w:t>
            </w:r>
          </w:p>
        </w:tc>
      </w:tr>
      <w:tr w:rsidR="0054631C" w:rsidRPr="007B0520" w14:paraId="5F5FD6AD" w14:textId="77777777" w:rsidTr="003B5E89">
        <w:trPr>
          <w:gridBefore w:val="2"/>
          <w:gridAfter w:val="1"/>
          <w:wBefore w:w="116" w:type="dxa"/>
          <w:wAfter w:w="12" w:type="dxa"/>
          <w:jc w:val="center"/>
        </w:trPr>
        <w:tc>
          <w:tcPr>
            <w:tcW w:w="652" w:type="dxa"/>
            <w:gridSpan w:val="3"/>
            <w:shd w:val="clear" w:color="auto" w:fill="auto"/>
          </w:tcPr>
          <w:p w14:paraId="077D67D6" w14:textId="77777777" w:rsidR="0054631C" w:rsidRPr="007B0520" w:rsidRDefault="0054631C" w:rsidP="0054631C">
            <w:pPr>
              <w:pStyle w:val="TAL"/>
            </w:pPr>
            <w:r w:rsidRPr="007B0520">
              <w:t>76</w:t>
            </w:r>
          </w:p>
        </w:tc>
        <w:tc>
          <w:tcPr>
            <w:tcW w:w="5104" w:type="dxa"/>
            <w:gridSpan w:val="3"/>
            <w:shd w:val="clear" w:color="auto" w:fill="auto"/>
          </w:tcPr>
          <w:p w14:paraId="71051F0F" w14:textId="77777777" w:rsidR="0054631C" w:rsidRPr="007B0520" w:rsidRDefault="0054631C" w:rsidP="0054631C">
            <w:pPr>
              <w:pStyle w:val="TAL"/>
              <w:rPr>
                <w:rFonts w:eastAsia="PMingLiU"/>
              </w:rPr>
            </w:pPr>
            <w:r w:rsidRPr="007B0520">
              <w:t>IETF RFC 5688 [81]: a session initiation protocol media feature tag for MIME application sub-types</w:t>
            </w:r>
          </w:p>
        </w:tc>
        <w:tc>
          <w:tcPr>
            <w:tcW w:w="1229" w:type="dxa"/>
            <w:gridSpan w:val="3"/>
            <w:shd w:val="clear" w:color="auto" w:fill="auto"/>
          </w:tcPr>
          <w:p w14:paraId="6C8563A1" w14:textId="77777777" w:rsidR="0054631C" w:rsidRPr="007B0520" w:rsidRDefault="0054631C" w:rsidP="0054631C">
            <w:pPr>
              <w:pStyle w:val="TAL"/>
              <w:rPr>
                <w:rFonts w:eastAsia="PMingLiU"/>
              </w:rPr>
            </w:pPr>
            <w:r w:rsidRPr="007B0520">
              <w:t>73</w:t>
            </w:r>
          </w:p>
        </w:tc>
        <w:tc>
          <w:tcPr>
            <w:tcW w:w="1158" w:type="dxa"/>
            <w:gridSpan w:val="4"/>
            <w:shd w:val="clear" w:color="auto" w:fill="auto"/>
          </w:tcPr>
          <w:p w14:paraId="544C07F4" w14:textId="77777777" w:rsidR="0054631C" w:rsidRPr="007B0520" w:rsidRDefault="0054631C" w:rsidP="0054631C">
            <w:pPr>
              <w:pStyle w:val="TAL"/>
            </w:pPr>
            <w:r w:rsidRPr="007B0520">
              <w:t>83</w:t>
            </w:r>
          </w:p>
        </w:tc>
        <w:tc>
          <w:tcPr>
            <w:tcW w:w="1340" w:type="dxa"/>
            <w:gridSpan w:val="3"/>
            <w:shd w:val="clear" w:color="auto" w:fill="auto"/>
          </w:tcPr>
          <w:p w14:paraId="03DA0E36" w14:textId="77777777" w:rsidR="0054631C" w:rsidRPr="007B0520" w:rsidRDefault="0054631C" w:rsidP="0054631C">
            <w:pPr>
              <w:pStyle w:val="TAL"/>
            </w:pPr>
            <w:r w:rsidRPr="007B0520">
              <w:t>c1</w:t>
            </w:r>
          </w:p>
        </w:tc>
      </w:tr>
      <w:tr w:rsidR="0054631C" w:rsidRPr="007B0520" w14:paraId="26E58E45" w14:textId="77777777" w:rsidTr="003B5E89">
        <w:trPr>
          <w:gridBefore w:val="2"/>
          <w:gridAfter w:val="1"/>
          <w:wBefore w:w="116" w:type="dxa"/>
          <w:wAfter w:w="12" w:type="dxa"/>
          <w:jc w:val="center"/>
        </w:trPr>
        <w:tc>
          <w:tcPr>
            <w:tcW w:w="652" w:type="dxa"/>
            <w:gridSpan w:val="3"/>
            <w:shd w:val="clear" w:color="auto" w:fill="auto"/>
          </w:tcPr>
          <w:p w14:paraId="7ABB995D" w14:textId="77777777" w:rsidR="0054631C" w:rsidRPr="007B0520" w:rsidRDefault="0054631C" w:rsidP="0054631C">
            <w:pPr>
              <w:pStyle w:val="TAL"/>
            </w:pPr>
            <w:r w:rsidRPr="007B0520">
              <w:t>77</w:t>
            </w:r>
          </w:p>
        </w:tc>
        <w:tc>
          <w:tcPr>
            <w:tcW w:w="5104" w:type="dxa"/>
            <w:gridSpan w:val="3"/>
            <w:shd w:val="clear" w:color="auto" w:fill="auto"/>
          </w:tcPr>
          <w:p w14:paraId="09F781EB" w14:textId="77777777" w:rsidR="0054631C" w:rsidRPr="007B0520" w:rsidRDefault="0054631C" w:rsidP="0054631C">
            <w:pPr>
              <w:pStyle w:val="TAL"/>
            </w:pPr>
            <w:r w:rsidRPr="007B0520">
              <w:t>IETF RFC 6050 [26]: Identification of communication services in the session initiation protocol</w:t>
            </w:r>
          </w:p>
        </w:tc>
        <w:tc>
          <w:tcPr>
            <w:tcW w:w="1229" w:type="dxa"/>
            <w:gridSpan w:val="3"/>
            <w:shd w:val="clear" w:color="auto" w:fill="auto"/>
          </w:tcPr>
          <w:p w14:paraId="773FD508" w14:textId="77777777" w:rsidR="0054631C" w:rsidRPr="007B0520" w:rsidRDefault="0054631C" w:rsidP="0054631C">
            <w:pPr>
              <w:pStyle w:val="TAL"/>
            </w:pPr>
            <w:r w:rsidRPr="007B0520">
              <w:t>74</w:t>
            </w:r>
          </w:p>
        </w:tc>
        <w:tc>
          <w:tcPr>
            <w:tcW w:w="1158" w:type="dxa"/>
            <w:gridSpan w:val="4"/>
            <w:shd w:val="clear" w:color="auto" w:fill="auto"/>
          </w:tcPr>
          <w:p w14:paraId="66DC8ABE" w14:textId="77777777" w:rsidR="0054631C" w:rsidRPr="007B0520" w:rsidRDefault="0054631C" w:rsidP="0054631C">
            <w:pPr>
              <w:pStyle w:val="TAL"/>
            </w:pPr>
            <w:r w:rsidRPr="007B0520">
              <w:t>84, 84A</w:t>
            </w:r>
          </w:p>
        </w:tc>
        <w:tc>
          <w:tcPr>
            <w:tcW w:w="1340" w:type="dxa"/>
            <w:gridSpan w:val="3"/>
            <w:shd w:val="clear" w:color="auto" w:fill="auto"/>
          </w:tcPr>
          <w:p w14:paraId="35C37829" w14:textId="77777777" w:rsidR="0054631C" w:rsidRPr="007B0520" w:rsidRDefault="0054631C" w:rsidP="0054631C">
            <w:pPr>
              <w:pStyle w:val="TAL"/>
            </w:pPr>
            <w:r w:rsidRPr="007B0520">
              <w:t>o</w:t>
            </w:r>
          </w:p>
        </w:tc>
      </w:tr>
      <w:tr w:rsidR="0054631C" w:rsidRPr="007B0520" w14:paraId="4E3AAF27" w14:textId="77777777" w:rsidTr="003B5E89">
        <w:trPr>
          <w:gridBefore w:val="2"/>
          <w:gridAfter w:val="1"/>
          <w:wBefore w:w="116" w:type="dxa"/>
          <w:wAfter w:w="12" w:type="dxa"/>
          <w:jc w:val="center"/>
        </w:trPr>
        <w:tc>
          <w:tcPr>
            <w:tcW w:w="652" w:type="dxa"/>
            <w:gridSpan w:val="3"/>
            <w:shd w:val="clear" w:color="auto" w:fill="auto"/>
          </w:tcPr>
          <w:p w14:paraId="4F8FAA95" w14:textId="77777777" w:rsidR="0054631C" w:rsidRPr="007B0520" w:rsidRDefault="0054631C" w:rsidP="0054631C">
            <w:pPr>
              <w:pStyle w:val="TAL"/>
            </w:pPr>
            <w:r w:rsidRPr="007B0520">
              <w:t>78</w:t>
            </w:r>
          </w:p>
        </w:tc>
        <w:tc>
          <w:tcPr>
            <w:tcW w:w="5104" w:type="dxa"/>
            <w:gridSpan w:val="3"/>
            <w:shd w:val="clear" w:color="auto" w:fill="auto"/>
          </w:tcPr>
          <w:p w14:paraId="558FF4D6" w14:textId="77777777" w:rsidR="0054631C" w:rsidRPr="007B0520" w:rsidRDefault="0054631C" w:rsidP="0054631C">
            <w:pPr>
              <w:pStyle w:val="TAL"/>
              <w:rPr>
                <w:lang w:eastAsia="ko-KR"/>
              </w:rPr>
            </w:pPr>
            <w:r w:rsidRPr="007B0520">
              <w:t>IETF RFC 5360 [82]: a framework for consent-based communications in SIP</w:t>
            </w:r>
          </w:p>
        </w:tc>
        <w:tc>
          <w:tcPr>
            <w:tcW w:w="1229" w:type="dxa"/>
            <w:gridSpan w:val="3"/>
            <w:shd w:val="clear" w:color="auto" w:fill="auto"/>
          </w:tcPr>
          <w:p w14:paraId="0EB0A65D" w14:textId="77777777" w:rsidR="0054631C" w:rsidRPr="007B0520" w:rsidRDefault="0054631C" w:rsidP="0054631C">
            <w:pPr>
              <w:pStyle w:val="TAL"/>
            </w:pPr>
            <w:r w:rsidRPr="007B0520">
              <w:t>75, 75A, 75B</w:t>
            </w:r>
          </w:p>
        </w:tc>
        <w:tc>
          <w:tcPr>
            <w:tcW w:w="1158" w:type="dxa"/>
            <w:gridSpan w:val="4"/>
            <w:shd w:val="clear" w:color="auto" w:fill="auto"/>
          </w:tcPr>
          <w:p w14:paraId="29EAF17D" w14:textId="77777777" w:rsidR="0054631C" w:rsidRPr="007B0520" w:rsidRDefault="0054631C" w:rsidP="0054631C">
            <w:pPr>
              <w:pStyle w:val="TAL"/>
            </w:pPr>
            <w:r w:rsidRPr="007B0520">
              <w:t>85</w:t>
            </w:r>
          </w:p>
        </w:tc>
        <w:tc>
          <w:tcPr>
            <w:tcW w:w="1340" w:type="dxa"/>
            <w:gridSpan w:val="3"/>
            <w:shd w:val="clear" w:color="auto" w:fill="auto"/>
          </w:tcPr>
          <w:p w14:paraId="353F08A0" w14:textId="77777777" w:rsidR="0054631C" w:rsidRPr="007B0520" w:rsidRDefault="0054631C" w:rsidP="0054631C">
            <w:pPr>
              <w:pStyle w:val="TAL"/>
            </w:pPr>
            <w:r w:rsidRPr="007B0520">
              <w:t>o</w:t>
            </w:r>
          </w:p>
        </w:tc>
      </w:tr>
      <w:tr w:rsidR="0054631C" w:rsidRPr="007B0520" w14:paraId="4CBEB8F4" w14:textId="77777777" w:rsidTr="003B5E89">
        <w:trPr>
          <w:gridBefore w:val="2"/>
          <w:gridAfter w:val="1"/>
          <w:wBefore w:w="116" w:type="dxa"/>
          <w:wAfter w:w="12" w:type="dxa"/>
          <w:jc w:val="center"/>
        </w:trPr>
        <w:tc>
          <w:tcPr>
            <w:tcW w:w="652" w:type="dxa"/>
            <w:gridSpan w:val="3"/>
            <w:shd w:val="clear" w:color="auto" w:fill="auto"/>
          </w:tcPr>
          <w:p w14:paraId="3C5E3A85" w14:textId="77777777" w:rsidR="0054631C" w:rsidRPr="007B0520" w:rsidRDefault="0054631C" w:rsidP="0054631C">
            <w:pPr>
              <w:pStyle w:val="TAL"/>
            </w:pPr>
            <w:r w:rsidRPr="007B0520">
              <w:t>79</w:t>
            </w:r>
          </w:p>
        </w:tc>
        <w:tc>
          <w:tcPr>
            <w:tcW w:w="5104" w:type="dxa"/>
            <w:gridSpan w:val="3"/>
            <w:shd w:val="clear" w:color="auto" w:fill="auto"/>
          </w:tcPr>
          <w:p w14:paraId="05F7C182" w14:textId="77777777" w:rsidR="0054631C" w:rsidRPr="007B0520" w:rsidRDefault="0054631C" w:rsidP="0054631C">
            <w:pPr>
              <w:pStyle w:val="TAL"/>
            </w:pPr>
            <w:r w:rsidRPr="007B0520">
              <w:t>IETF RFC 7433 [83]: a mechanism for transporting user-to-user call control information in SIP</w:t>
            </w:r>
          </w:p>
        </w:tc>
        <w:tc>
          <w:tcPr>
            <w:tcW w:w="1229" w:type="dxa"/>
            <w:gridSpan w:val="3"/>
            <w:shd w:val="clear" w:color="auto" w:fill="auto"/>
          </w:tcPr>
          <w:p w14:paraId="0CC74CC1" w14:textId="77777777" w:rsidR="0054631C" w:rsidRPr="007B0520" w:rsidRDefault="0054631C" w:rsidP="0054631C">
            <w:pPr>
              <w:pStyle w:val="TAL"/>
            </w:pPr>
            <w:r w:rsidRPr="007B0520">
              <w:t>76</w:t>
            </w:r>
          </w:p>
        </w:tc>
        <w:tc>
          <w:tcPr>
            <w:tcW w:w="1158" w:type="dxa"/>
            <w:gridSpan w:val="4"/>
            <w:shd w:val="clear" w:color="auto" w:fill="auto"/>
          </w:tcPr>
          <w:p w14:paraId="54D84840" w14:textId="77777777" w:rsidR="0054631C" w:rsidRPr="007B0520" w:rsidRDefault="0054631C" w:rsidP="0054631C">
            <w:pPr>
              <w:pStyle w:val="TAL"/>
            </w:pPr>
            <w:r w:rsidRPr="007B0520">
              <w:t>86</w:t>
            </w:r>
          </w:p>
        </w:tc>
        <w:tc>
          <w:tcPr>
            <w:tcW w:w="1340" w:type="dxa"/>
            <w:gridSpan w:val="3"/>
            <w:shd w:val="clear" w:color="auto" w:fill="auto"/>
          </w:tcPr>
          <w:p w14:paraId="0858ABAD" w14:textId="77777777" w:rsidR="0054631C" w:rsidRPr="007B0520" w:rsidRDefault="0054631C" w:rsidP="0054631C">
            <w:pPr>
              <w:pStyle w:val="TAL"/>
            </w:pPr>
            <w:r w:rsidRPr="007B0520">
              <w:t>c1</w:t>
            </w:r>
          </w:p>
        </w:tc>
      </w:tr>
      <w:tr w:rsidR="0054631C" w:rsidRPr="007B0520" w14:paraId="52225A39" w14:textId="77777777" w:rsidTr="003B5E89">
        <w:trPr>
          <w:gridBefore w:val="2"/>
          <w:gridAfter w:val="1"/>
          <w:wBefore w:w="116" w:type="dxa"/>
          <w:wAfter w:w="12" w:type="dxa"/>
          <w:jc w:val="center"/>
        </w:trPr>
        <w:tc>
          <w:tcPr>
            <w:tcW w:w="652" w:type="dxa"/>
            <w:gridSpan w:val="3"/>
            <w:shd w:val="clear" w:color="auto" w:fill="auto"/>
          </w:tcPr>
          <w:p w14:paraId="4BCA4FD1" w14:textId="77777777" w:rsidR="0054631C" w:rsidRPr="007B0520" w:rsidRDefault="0054631C" w:rsidP="0054631C">
            <w:pPr>
              <w:pStyle w:val="TAL"/>
              <w:rPr>
                <w:lang w:eastAsia="ko-KR"/>
              </w:rPr>
            </w:pPr>
            <w:r w:rsidRPr="007B0520">
              <w:rPr>
                <w:lang w:eastAsia="ko-KR"/>
              </w:rPr>
              <w:t>79A</w:t>
            </w:r>
          </w:p>
        </w:tc>
        <w:tc>
          <w:tcPr>
            <w:tcW w:w="5104" w:type="dxa"/>
            <w:gridSpan w:val="3"/>
            <w:shd w:val="clear" w:color="auto" w:fill="auto"/>
          </w:tcPr>
          <w:p w14:paraId="2B64E356" w14:textId="77777777" w:rsidR="0054631C" w:rsidRPr="007B0520" w:rsidRDefault="0054631C" w:rsidP="0054631C">
            <w:pPr>
              <w:pStyle w:val="TAL"/>
            </w:pPr>
            <w:r w:rsidRPr="007B0520">
              <w:t xml:space="preserve">IETF RFC 7434 [83A]: </w:t>
            </w:r>
            <w:r w:rsidRPr="007B0520">
              <w:rPr>
                <w:lang w:eastAsia="en-GB"/>
              </w:rPr>
              <w:t>interworking ISDN call control user information with SIP</w:t>
            </w:r>
          </w:p>
        </w:tc>
        <w:tc>
          <w:tcPr>
            <w:tcW w:w="1229" w:type="dxa"/>
            <w:gridSpan w:val="3"/>
            <w:shd w:val="clear" w:color="auto" w:fill="auto"/>
          </w:tcPr>
          <w:p w14:paraId="58722EFC" w14:textId="77777777" w:rsidR="0054631C" w:rsidRPr="007B0520" w:rsidRDefault="0054631C" w:rsidP="0054631C">
            <w:pPr>
              <w:pStyle w:val="TAL"/>
              <w:rPr>
                <w:lang w:eastAsia="ko-KR"/>
              </w:rPr>
            </w:pPr>
            <w:r w:rsidRPr="007B0520">
              <w:rPr>
                <w:lang w:eastAsia="ko-KR"/>
              </w:rPr>
              <w:t>76A</w:t>
            </w:r>
          </w:p>
        </w:tc>
        <w:tc>
          <w:tcPr>
            <w:tcW w:w="1158" w:type="dxa"/>
            <w:gridSpan w:val="4"/>
            <w:shd w:val="clear" w:color="auto" w:fill="auto"/>
          </w:tcPr>
          <w:p w14:paraId="2F816419" w14:textId="77777777" w:rsidR="0054631C" w:rsidRPr="007B0520" w:rsidRDefault="0054631C" w:rsidP="0054631C">
            <w:pPr>
              <w:pStyle w:val="TAL"/>
              <w:rPr>
                <w:lang w:eastAsia="ko-KR"/>
              </w:rPr>
            </w:pPr>
            <w:r w:rsidRPr="007B0520">
              <w:rPr>
                <w:rFonts w:hint="eastAsia"/>
                <w:lang w:eastAsia="ko-KR"/>
              </w:rPr>
              <w:t>-</w:t>
            </w:r>
          </w:p>
        </w:tc>
        <w:tc>
          <w:tcPr>
            <w:tcW w:w="1340" w:type="dxa"/>
            <w:gridSpan w:val="3"/>
            <w:shd w:val="clear" w:color="auto" w:fill="auto"/>
          </w:tcPr>
          <w:p w14:paraId="11E9D1CD" w14:textId="77777777" w:rsidR="0054631C" w:rsidRPr="007B0520" w:rsidRDefault="0054631C" w:rsidP="0054631C">
            <w:pPr>
              <w:pStyle w:val="TAL"/>
              <w:rPr>
                <w:lang w:eastAsia="ko-KR"/>
              </w:rPr>
            </w:pPr>
            <w:r w:rsidRPr="007B0520">
              <w:t>c1</w:t>
            </w:r>
          </w:p>
        </w:tc>
      </w:tr>
      <w:tr w:rsidR="0054631C" w:rsidRPr="007B0520" w14:paraId="2012EA9B" w14:textId="77777777" w:rsidTr="003B5E89">
        <w:trPr>
          <w:gridBefore w:val="2"/>
          <w:gridAfter w:val="1"/>
          <w:wBefore w:w="116" w:type="dxa"/>
          <w:wAfter w:w="12" w:type="dxa"/>
          <w:jc w:val="center"/>
        </w:trPr>
        <w:tc>
          <w:tcPr>
            <w:tcW w:w="652" w:type="dxa"/>
            <w:gridSpan w:val="3"/>
            <w:shd w:val="clear" w:color="auto" w:fill="auto"/>
          </w:tcPr>
          <w:p w14:paraId="0AEC11C1" w14:textId="77777777" w:rsidR="0054631C" w:rsidRPr="007B0520" w:rsidRDefault="0054631C" w:rsidP="0054631C">
            <w:pPr>
              <w:pStyle w:val="TAL"/>
            </w:pPr>
            <w:r w:rsidRPr="007B0520">
              <w:t>80</w:t>
            </w:r>
          </w:p>
        </w:tc>
        <w:tc>
          <w:tcPr>
            <w:tcW w:w="5104" w:type="dxa"/>
            <w:gridSpan w:val="3"/>
            <w:shd w:val="clear" w:color="auto" w:fill="auto"/>
          </w:tcPr>
          <w:p w14:paraId="1D71D2CF" w14:textId="77777777" w:rsidR="0054631C" w:rsidRPr="007B0520" w:rsidRDefault="0054631C" w:rsidP="0054631C">
            <w:pPr>
              <w:pStyle w:val="TAL"/>
            </w:pPr>
            <w:r w:rsidRPr="007B0520">
              <w:t>IETF RFC 7316</w:t>
            </w:r>
            <w:r w:rsidRPr="007B0520">
              <w:rPr>
                <w:lang w:val="en-US"/>
              </w:rPr>
              <w:t> [</w:t>
            </w:r>
            <w:r w:rsidRPr="007B0520">
              <w:t>84]: The SIP P-Private-Network-Indication private header (P-Header)</w:t>
            </w:r>
          </w:p>
        </w:tc>
        <w:tc>
          <w:tcPr>
            <w:tcW w:w="1229" w:type="dxa"/>
            <w:gridSpan w:val="3"/>
            <w:shd w:val="clear" w:color="auto" w:fill="auto"/>
          </w:tcPr>
          <w:p w14:paraId="32B123CB" w14:textId="77777777" w:rsidR="0054631C" w:rsidRPr="007B0520" w:rsidRDefault="0054631C" w:rsidP="0054631C">
            <w:pPr>
              <w:pStyle w:val="TAL"/>
            </w:pPr>
            <w:r w:rsidRPr="007B0520">
              <w:t>77</w:t>
            </w:r>
          </w:p>
        </w:tc>
        <w:tc>
          <w:tcPr>
            <w:tcW w:w="1158" w:type="dxa"/>
            <w:gridSpan w:val="4"/>
            <w:shd w:val="clear" w:color="auto" w:fill="auto"/>
          </w:tcPr>
          <w:p w14:paraId="50B6FF5B" w14:textId="77777777" w:rsidR="0054631C" w:rsidRPr="007B0520" w:rsidRDefault="0054631C" w:rsidP="0054631C">
            <w:pPr>
              <w:pStyle w:val="TAL"/>
            </w:pPr>
            <w:r w:rsidRPr="007B0520">
              <w:t>87</w:t>
            </w:r>
          </w:p>
        </w:tc>
        <w:tc>
          <w:tcPr>
            <w:tcW w:w="1340" w:type="dxa"/>
            <w:gridSpan w:val="3"/>
            <w:shd w:val="clear" w:color="auto" w:fill="auto"/>
          </w:tcPr>
          <w:p w14:paraId="176F3362" w14:textId="77777777" w:rsidR="0054631C" w:rsidRPr="007B0520" w:rsidRDefault="0054631C" w:rsidP="0054631C">
            <w:pPr>
              <w:pStyle w:val="TAL"/>
            </w:pPr>
            <w:r w:rsidRPr="007B0520">
              <w:t>c1</w:t>
            </w:r>
          </w:p>
        </w:tc>
      </w:tr>
      <w:tr w:rsidR="0054631C" w:rsidRPr="007B0520" w14:paraId="15D16548" w14:textId="77777777" w:rsidTr="003B5E89">
        <w:trPr>
          <w:gridBefore w:val="2"/>
          <w:gridAfter w:val="1"/>
          <w:wBefore w:w="116" w:type="dxa"/>
          <w:wAfter w:w="12" w:type="dxa"/>
          <w:jc w:val="center"/>
        </w:trPr>
        <w:tc>
          <w:tcPr>
            <w:tcW w:w="652" w:type="dxa"/>
            <w:gridSpan w:val="3"/>
            <w:shd w:val="clear" w:color="auto" w:fill="auto"/>
          </w:tcPr>
          <w:p w14:paraId="10BEF209" w14:textId="77777777" w:rsidR="0054631C" w:rsidRPr="007B0520" w:rsidRDefault="0054631C" w:rsidP="0054631C">
            <w:pPr>
              <w:pStyle w:val="TAL"/>
            </w:pPr>
            <w:r w:rsidRPr="007B0520">
              <w:t>81</w:t>
            </w:r>
          </w:p>
        </w:tc>
        <w:tc>
          <w:tcPr>
            <w:tcW w:w="5104" w:type="dxa"/>
            <w:gridSpan w:val="3"/>
            <w:shd w:val="clear" w:color="auto" w:fill="auto"/>
          </w:tcPr>
          <w:p w14:paraId="0857FFD1" w14:textId="77777777" w:rsidR="0054631C" w:rsidRPr="007B0520" w:rsidRDefault="0054631C" w:rsidP="0054631C">
            <w:pPr>
              <w:pStyle w:val="TAL"/>
            </w:pPr>
            <w:r w:rsidRPr="007B0520">
              <w:t>IETF RFC 5502 [85]: the SIP P-Served-User private header</w:t>
            </w:r>
          </w:p>
        </w:tc>
        <w:tc>
          <w:tcPr>
            <w:tcW w:w="1229" w:type="dxa"/>
            <w:gridSpan w:val="3"/>
            <w:shd w:val="clear" w:color="auto" w:fill="auto"/>
          </w:tcPr>
          <w:p w14:paraId="32FD9F69" w14:textId="77777777" w:rsidR="0054631C" w:rsidRPr="007B0520" w:rsidRDefault="0054631C" w:rsidP="0054631C">
            <w:pPr>
              <w:pStyle w:val="TAL"/>
            </w:pPr>
            <w:r w:rsidRPr="007B0520">
              <w:t>78</w:t>
            </w:r>
          </w:p>
        </w:tc>
        <w:tc>
          <w:tcPr>
            <w:tcW w:w="1158" w:type="dxa"/>
            <w:gridSpan w:val="4"/>
            <w:shd w:val="clear" w:color="auto" w:fill="auto"/>
          </w:tcPr>
          <w:p w14:paraId="46D9589C" w14:textId="77777777" w:rsidR="0054631C" w:rsidRPr="007B0520" w:rsidRDefault="0054631C" w:rsidP="0054631C">
            <w:pPr>
              <w:pStyle w:val="TAL"/>
            </w:pPr>
            <w:r w:rsidRPr="007B0520">
              <w:t>88</w:t>
            </w:r>
          </w:p>
        </w:tc>
        <w:tc>
          <w:tcPr>
            <w:tcW w:w="1340" w:type="dxa"/>
            <w:gridSpan w:val="3"/>
            <w:shd w:val="clear" w:color="auto" w:fill="auto"/>
          </w:tcPr>
          <w:p w14:paraId="1B292DDE" w14:textId="77777777" w:rsidR="0054631C" w:rsidRPr="007B0520" w:rsidRDefault="0054631C" w:rsidP="0054631C">
            <w:pPr>
              <w:pStyle w:val="TAL"/>
            </w:pPr>
            <w:r w:rsidRPr="007B0520">
              <w:t>c2</w:t>
            </w:r>
          </w:p>
        </w:tc>
      </w:tr>
      <w:tr w:rsidR="0054631C" w:rsidRPr="007B0520" w14:paraId="599BDDEB" w14:textId="77777777" w:rsidTr="003B5E89">
        <w:trPr>
          <w:gridBefore w:val="2"/>
          <w:gridAfter w:val="1"/>
          <w:wBefore w:w="116" w:type="dxa"/>
          <w:wAfter w:w="12" w:type="dxa"/>
          <w:jc w:val="center"/>
        </w:trPr>
        <w:tc>
          <w:tcPr>
            <w:tcW w:w="652" w:type="dxa"/>
            <w:gridSpan w:val="3"/>
            <w:shd w:val="clear" w:color="auto" w:fill="auto"/>
          </w:tcPr>
          <w:p w14:paraId="1D274783" w14:textId="77777777" w:rsidR="0054631C" w:rsidRPr="007B0520" w:rsidRDefault="0054631C" w:rsidP="0054631C">
            <w:pPr>
              <w:pStyle w:val="TAL"/>
            </w:pPr>
            <w:r w:rsidRPr="007B0520">
              <w:t>82</w:t>
            </w:r>
          </w:p>
        </w:tc>
        <w:tc>
          <w:tcPr>
            <w:tcW w:w="5104" w:type="dxa"/>
            <w:gridSpan w:val="3"/>
            <w:shd w:val="clear" w:color="auto" w:fill="auto"/>
          </w:tcPr>
          <w:p w14:paraId="06EF2397" w14:textId="77777777" w:rsidR="0054631C" w:rsidRPr="007B0520" w:rsidRDefault="0054631C" w:rsidP="0054631C">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29" w:type="dxa"/>
            <w:gridSpan w:val="3"/>
            <w:shd w:val="clear" w:color="auto" w:fill="auto"/>
          </w:tcPr>
          <w:p w14:paraId="1F3517C6" w14:textId="77777777" w:rsidR="0054631C" w:rsidRPr="007B0520" w:rsidRDefault="0054631C" w:rsidP="0054631C">
            <w:pPr>
              <w:pStyle w:val="TAL"/>
            </w:pPr>
            <w:r w:rsidRPr="007B0520">
              <w:t>79</w:t>
            </w:r>
          </w:p>
        </w:tc>
        <w:tc>
          <w:tcPr>
            <w:tcW w:w="1158" w:type="dxa"/>
            <w:gridSpan w:val="4"/>
            <w:shd w:val="clear" w:color="auto" w:fill="auto"/>
          </w:tcPr>
          <w:p w14:paraId="52DDB815" w14:textId="77777777" w:rsidR="0054631C" w:rsidRPr="007B0520" w:rsidRDefault="0054631C" w:rsidP="0054631C">
            <w:pPr>
              <w:pStyle w:val="TAL"/>
            </w:pPr>
            <w:r w:rsidRPr="007B0520">
              <w:t>89</w:t>
            </w:r>
          </w:p>
        </w:tc>
        <w:tc>
          <w:tcPr>
            <w:tcW w:w="1340" w:type="dxa"/>
            <w:gridSpan w:val="3"/>
            <w:shd w:val="clear" w:color="auto" w:fill="auto"/>
          </w:tcPr>
          <w:p w14:paraId="1EEBDD77" w14:textId="77777777" w:rsidR="0054631C" w:rsidRPr="007B0520" w:rsidRDefault="0054631C" w:rsidP="0054631C">
            <w:pPr>
              <w:pStyle w:val="TAL"/>
            </w:pPr>
            <w:r w:rsidRPr="007B0520">
              <w:t>n/a</w:t>
            </w:r>
          </w:p>
        </w:tc>
      </w:tr>
      <w:tr w:rsidR="0054631C" w:rsidRPr="007B0520" w14:paraId="01F355FE" w14:textId="77777777" w:rsidTr="003B5E89">
        <w:trPr>
          <w:gridBefore w:val="2"/>
          <w:gridAfter w:val="1"/>
          <w:wBefore w:w="116" w:type="dxa"/>
          <w:wAfter w:w="12" w:type="dxa"/>
          <w:jc w:val="center"/>
        </w:trPr>
        <w:tc>
          <w:tcPr>
            <w:tcW w:w="652" w:type="dxa"/>
            <w:gridSpan w:val="3"/>
            <w:shd w:val="clear" w:color="auto" w:fill="auto"/>
          </w:tcPr>
          <w:p w14:paraId="4B9D6958" w14:textId="77777777" w:rsidR="0054631C" w:rsidRPr="007B0520" w:rsidRDefault="0054631C" w:rsidP="0054631C">
            <w:pPr>
              <w:pStyle w:val="TAL"/>
            </w:pPr>
            <w:r w:rsidRPr="007B0520">
              <w:t>83</w:t>
            </w:r>
          </w:p>
        </w:tc>
        <w:tc>
          <w:tcPr>
            <w:tcW w:w="5104" w:type="dxa"/>
            <w:gridSpan w:val="3"/>
            <w:shd w:val="clear" w:color="auto" w:fill="auto"/>
          </w:tcPr>
          <w:p w14:paraId="70DF412A" w14:textId="77777777" w:rsidR="0054631C" w:rsidRPr="007B0520" w:rsidRDefault="0054631C" w:rsidP="0054631C">
            <w:pPr>
              <w:pStyle w:val="TAL"/>
            </w:pPr>
            <w:r w:rsidRPr="007B0520">
              <w:rPr>
                <w:lang w:eastAsia="zh-CN"/>
              </w:rPr>
              <w:t xml:space="preserve">IETF RFC 8497 [87]: </w:t>
            </w:r>
            <w:r w:rsidRPr="007B0520">
              <w:t>marking SIP messages to be logged</w:t>
            </w:r>
          </w:p>
        </w:tc>
        <w:tc>
          <w:tcPr>
            <w:tcW w:w="1229" w:type="dxa"/>
            <w:gridSpan w:val="3"/>
            <w:shd w:val="clear" w:color="auto" w:fill="auto"/>
          </w:tcPr>
          <w:p w14:paraId="3FD3CD30" w14:textId="77777777" w:rsidR="0054631C" w:rsidRPr="007B0520" w:rsidRDefault="0054631C" w:rsidP="0054631C">
            <w:pPr>
              <w:pStyle w:val="TAL"/>
            </w:pPr>
            <w:r w:rsidRPr="007B0520">
              <w:t>80</w:t>
            </w:r>
          </w:p>
        </w:tc>
        <w:tc>
          <w:tcPr>
            <w:tcW w:w="1158" w:type="dxa"/>
            <w:gridSpan w:val="4"/>
            <w:shd w:val="clear" w:color="auto" w:fill="auto"/>
          </w:tcPr>
          <w:p w14:paraId="3B7377B0" w14:textId="77777777" w:rsidR="0054631C" w:rsidRPr="007B0520" w:rsidRDefault="0054631C" w:rsidP="0054631C">
            <w:pPr>
              <w:pStyle w:val="TAL"/>
            </w:pPr>
            <w:r w:rsidRPr="007B0520">
              <w:t>90</w:t>
            </w:r>
          </w:p>
        </w:tc>
        <w:tc>
          <w:tcPr>
            <w:tcW w:w="1340" w:type="dxa"/>
            <w:gridSpan w:val="3"/>
            <w:shd w:val="clear" w:color="auto" w:fill="auto"/>
          </w:tcPr>
          <w:p w14:paraId="57C37F31" w14:textId="77777777" w:rsidR="0054631C" w:rsidRPr="007B0520" w:rsidRDefault="0054631C" w:rsidP="0054631C">
            <w:pPr>
              <w:pStyle w:val="TAL"/>
            </w:pPr>
            <w:r w:rsidRPr="007B0520">
              <w:t>o</w:t>
            </w:r>
          </w:p>
        </w:tc>
      </w:tr>
      <w:tr w:rsidR="0054631C" w:rsidRPr="007B0520" w14:paraId="56893D4A" w14:textId="77777777" w:rsidTr="003B5E89">
        <w:trPr>
          <w:gridBefore w:val="2"/>
          <w:gridAfter w:val="1"/>
          <w:wBefore w:w="116" w:type="dxa"/>
          <w:wAfter w:w="12" w:type="dxa"/>
          <w:jc w:val="center"/>
        </w:trPr>
        <w:tc>
          <w:tcPr>
            <w:tcW w:w="652" w:type="dxa"/>
            <w:gridSpan w:val="3"/>
            <w:shd w:val="clear" w:color="auto" w:fill="auto"/>
          </w:tcPr>
          <w:p w14:paraId="6F36A6EB" w14:textId="77777777" w:rsidR="0054631C" w:rsidRPr="007B0520" w:rsidRDefault="0054631C" w:rsidP="0054631C">
            <w:pPr>
              <w:pStyle w:val="TAL"/>
            </w:pPr>
            <w:r w:rsidRPr="007B0520">
              <w:t>84</w:t>
            </w:r>
          </w:p>
        </w:tc>
        <w:tc>
          <w:tcPr>
            <w:tcW w:w="5104" w:type="dxa"/>
            <w:gridSpan w:val="3"/>
            <w:shd w:val="clear" w:color="auto" w:fill="auto"/>
          </w:tcPr>
          <w:p w14:paraId="1EAE87AD" w14:textId="77777777" w:rsidR="0054631C" w:rsidRPr="007B0520" w:rsidRDefault="0054631C" w:rsidP="0054631C">
            <w:pPr>
              <w:pStyle w:val="TAL"/>
              <w:rPr>
                <w:lang w:eastAsia="ko-KR"/>
              </w:rPr>
            </w:pPr>
            <w:r w:rsidRPr="007B0520">
              <w:rPr>
                <w:lang w:eastAsia="zh-CN"/>
              </w:rPr>
              <w:t xml:space="preserve">IETF RFC 6228 [88]: </w:t>
            </w:r>
            <w:r w:rsidRPr="007B0520">
              <w:t>the 199 (Early Dialog Terminated) response code</w:t>
            </w:r>
          </w:p>
        </w:tc>
        <w:tc>
          <w:tcPr>
            <w:tcW w:w="1229" w:type="dxa"/>
            <w:gridSpan w:val="3"/>
            <w:shd w:val="clear" w:color="auto" w:fill="auto"/>
          </w:tcPr>
          <w:p w14:paraId="2897BD75" w14:textId="77777777" w:rsidR="0054631C" w:rsidRPr="007B0520" w:rsidRDefault="0054631C" w:rsidP="0054631C">
            <w:pPr>
              <w:pStyle w:val="TAL"/>
            </w:pPr>
            <w:r w:rsidRPr="007B0520">
              <w:t>81</w:t>
            </w:r>
          </w:p>
        </w:tc>
        <w:tc>
          <w:tcPr>
            <w:tcW w:w="1158" w:type="dxa"/>
            <w:gridSpan w:val="4"/>
            <w:shd w:val="clear" w:color="auto" w:fill="auto"/>
          </w:tcPr>
          <w:p w14:paraId="604C0187" w14:textId="77777777" w:rsidR="0054631C" w:rsidRPr="007B0520" w:rsidRDefault="0054631C" w:rsidP="0054631C">
            <w:pPr>
              <w:pStyle w:val="TAL"/>
            </w:pPr>
            <w:r w:rsidRPr="007B0520">
              <w:t>91</w:t>
            </w:r>
          </w:p>
        </w:tc>
        <w:tc>
          <w:tcPr>
            <w:tcW w:w="1340" w:type="dxa"/>
            <w:gridSpan w:val="3"/>
            <w:shd w:val="clear" w:color="auto" w:fill="auto"/>
          </w:tcPr>
          <w:p w14:paraId="5EE37195" w14:textId="77777777" w:rsidR="0054631C" w:rsidRPr="007B0520" w:rsidRDefault="0054631C" w:rsidP="0054631C">
            <w:pPr>
              <w:pStyle w:val="TAL"/>
            </w:pPr>
            <w:r w:rsidRPr="007B0520">
              <w:t>m</w:t>
            </w:r>
          </w:p>
        </w:tc>
      </w:tr>
      <w:tr w:rsidR="0054631C" w:rsidRPr="007B0520" w14:paraId="497E8F41" w14:textId="77777777" w:rsidTr="003B5E89">
        <w:trPr>
          <w:gridBefore w:val="2"/>
          <w:gridAfter w:val="1"/>
          <w:wBefore w:w="116" w:type="dxa"/>
          <w:wAfter w:w="12" w:type="dxa"/>
          <w:jc w:val="center"/>
        </w:trPr>
        <w:tc>
          <w:tcPr>
            <w:tcW w:w="652" w:type="dxa"/>
            <w:gridSpan w:val="3"/>
            <w:shd w:val="clear" w:color="auto" w:fill="auto"/>
          </w:tcPr>
          <w:p w14:paraId="6A0129C1" w14:textId="77777777" w:rsidR="0054631C" w:rsidRPr="007B0520" w:rsidRDefault="0054631C" w:rsidP="0054631C">
            <w:pPr>
              <w:pStyle w:val="TAL"/>
            </w:pPr>
            <w:r w:rsidRPr="007B0520">
              <w:t>85</w:t>
            </w:r>
          </w:p>
        </w:tc>
        <w:tc>
          <w:tcPr>
            <w:tcW w:w="5104" w:type="dxa"/>
            <w:gridSpan w:val="3"/>
            <w:shd w:val="clear" w:color="auto" w:fill="auto"/>
          </w:tcPr>
          <w:p w14:paraId="49ABC434" w14:textId="77777777" w:rsidR="0054631C" w:rsidRPr="007B0520" w:rsidRDefault="0054631C" w:rsidP="0054631C">
            <w:pPr>
              <w:pStyle w:val="TAL"/>
            </w:pPr>
            <w:r w:rsidRPr="007B0520">
              <w:t>IETF RFC 5621</w:t>
            </w:r>
            <w:r w:rsidRPr="007B0520">
              <w:rPr>
                <w:lang w:eastAsia="zh-CN"/>
              </w:rPr>
              <w:t xml:space="preserve"> [89]: </w:t>
            </w:r>
            <w:r w:rsidRPr="007B0520">
              <w:t>message body handling in SIP</w:t>
            </w:r>
          </w:p>
        </w:tc>
        <w:tc>
          <w:tcPr>
            <w:tcW w:w="1229" w:type="dxa"/>
            <w:gridSpan w:val="3"/>
            <w:shd w:val="clear" w:color="auto" w:fill="auto"/>
          </w:tcPr>
          <w:p w14:paraId="5D92D8BA" w14:textId="77777777" w:rsidR="0054631C" w:rsidRPr="007B0520" w:rsidRDefault="0054631C" w:rsidP="0054631C">
            <w:pPr>
              <w:pStyle w:val="TAL"/>
            </w:pPr>
            <w:r w:rsidRPr="007B0520">
              <w:t>82</w:t>
            </w:r>
          </w:p>
        </w:tc>
        <w:tc>
          <w:tcPr>
            <w:tcW w:w="1158" w:type="dxa"/>
            <w:gridSpan w:val="4"/>
            <w:shd w:val="clear" w:color="auto" w:fill="auto"/>
          </w:tcPr>
          <w:p w14:paraId="65914F9A" w14:textId="77777777" w:rsidR="0054631C" w:rsidRPr="007B0520" w:rsidRDefault="0054631C" w:rsidP="0054631C">
            <w:pPr>
              <w:pStyle w:val="TAL"/>
            </w:pPr>
            <w:r w:rsidRPr="007B0520">
              <w:t>92</w:t>
            </w:r>
          </w:p>
        </w:tc>
        <w:tc>
          <w:tcPr>
            <w:tcW w:w="1340" w:type="dxa"/>
            <w:gridSpan w:val="3"/>
            <w:shd w:val="clear" w:color="auto" w:fill="auto"/>
          </w:tcPr>
          <w:p w14:paraId="12A7C6B3" w14:textId="77777777" w:rsidR="0054631C" w:rsidRPr="007B0520" w:rsidRDefault="0054631C" w:rsidP="0054631C">
            <w:pPr>
              <w:pStyle w:val="TAL"/>
            </w:pPr>
            <w:r w:rsidRPr="007B0520">
              <w:t>m</w:t>
            </w:r>
          </w:p>
        </w:tc>
      </w:tr>
      <w:tr w:rsidR="0054631C" w:rsidRPr="007B0520" w14:paraId="0ECA2FFD" w14:textId="77777777" w:rsidTr="003B5E89">
        <w:trPr>
          <w:gridBefore w:val="2"/>
          <w:gridAfter w:val="1"/>
          <w:wBefore w:w="116" w:type="dxa"/>
          <w:wAfter w:w="12" w:type="dxa"/>
          <w:jc w:val="center"/>
        </w:trPr>
        <w:tc>
          <w:tcPr>
            <w:tcW w:w="652" w:type="dxa"/>
            <w:gridSpan w:val="3"/>
            <w:shd w:val="clear" w:color="auto" w:fill="auto"/>
          </w:tcPr>
          <w:p w14:paraId="174A7C5E" w14:textId="77777777" w:rsidR="0054631C" w:rsidRPr="007B0520" w:rsidRDefault="0054631C" w:rsidP="0054631C">
            <w:pPr>
              <w:pStyle w:val="TAL"/>
            </w:pPr>
            <w:r w:rsidRPr="007B0520">
              <w:t>86</w:t>
            </w:r>
          </w:p>
        </w:tc>
        <w:tc>
          <w:tcPr>
            <w:tcW w:w="5104" w:type="dxa"/>
            <w:gridSpan w:val="3"/>
            <w:shd w:val="clear" w:color="auto" w:fill="auto"/>
          </w:tcPr>
          <w:p w14:paraId="1F91EE21" w14:textId="77777777" w:rsidR="0054631C" w:rsidRPr="007B0520" w:rsidRDefault="0054631C" w:rsidP="0054631C">
            <w:pPr>
              <w:pStyle w:val="TAL"/>
              <w:snapToGrid w:val="0"/>
            </w:pPr>
            <w:r w:rsidRPr="007B0520">
              <w:t>IETF RFC 6223 [90]: indication of support for keep-alive</w:t>
            </w:r>
          </w:p>
        </w:tc>
        <w:tc>
          <w:tcPr>
            <w:tcW w:w="1229" w:type="dxa"/>
            <w:gridSpan w:val="3"/>
            <w:shd w:val="clear" w:color="auto" w:fill="auto"/>
          </w:tcPr>
          <w:p w14:paraId="3C692282" w14:textId="77777777" w:rsidR="0054631C" w:rsidRPr="007B0520" w:rsidRDefault="0054631C" w:rsidP="0054631C">
            <w:pPr>
              <w:pStyle w:val="TAL"/>
              <w:snapToGrid w:val="0"/>
            </w:pPr>
            <w:r w:rsidRPr="007B0520">
              <w:t>83</w:t>
            </w:r>
          </w:p>
        </w:tc>
        <w:tc>
          <w:tcPr>
            <w:tcW w:w="1158" w:type="dxa"/>
            <w:gridSpan w:val="4"/>
            <w:shd w:val="clear" w:color="auto" w:fill="auto"/>
          </w:tcPr>
          <w:p w14:paraId="285DA9BF" w14:textId="77777777" w:rsidR="0054631C" w:rsidRPr="007B0520" w:rsidRDefault="0054631C" w:rsidP="0054631C">
            <w:pPr>
              <w:pStyle w:val="TAL"/>
              <w:snapToGrid w:val="0"/>
            </w:pPr>
            <w:r w:rsidRPr="007B0520">
              <w:t>93</w:t>
            </w:r>
          </w:p>
        </w:tc>
        <w:tc>
          <w:tcPr>
            <w:tcW w:w="1340" w:type="dxa"/>
            <w:gridSpan w:val="3"/>
            <w:shd w:val="clear" w:color="auto" w:fill="auto"/>
          </w:tcPr>
          <w:p w14:paraId="2C45DA08" w14:textId="77777777" w:rsidR="0054631C" w:rsidRPr="007B0520" w:rsidRDefault="0054631C" w:rsidP="0054631C">
            <w:pPr>
              <w:pStyle w:val="TAL"/>
              <w:snapToGrid w:val="0"/>
            </w:pPr>
            <w:r w:rsidRPr="007B0520">
              <w:t>o</w:t>
            </w:r>
          </w:p>
        </w:tc>
      </w:tr>
      <w:tr w:rsidR="0054631C" w:rsidRPr="007B0520" w14:paraId="7517E45C" w14:textId="77777777" w:rsidTr="003B5E89">
        <w:trPr>
          <w:gridBefore w:val="2"/>
          <w:gridAfter w:val="1"/>
          <w:wBefore w:w="116" w:type="dxa"/>
          <w:wAfter w:w="12" w:type="dxa"/>
          <w:jc w:val="center"/>
        </w:trPr>
        <w:tc>
          <w:tcPr>
            <w:tcW w:w="652" w:type="dxa"/>
            <w:gridSpan w:val="3"/>
            <w:shd w:val="clear" w:color="auto" w:fill="auto"/>
          </w:tcPr>
          <w:p w14:paraId="7D9FB088" w14:textId="77777777" w:rsidR="0054631C" w:rsidRPr="007B0520" w:rsidRDefault="0054631C" w:rsidP="0054631C">
            <w:pPr>
              <w:pStyle w:val="TAL"/>
            </w:pPr>
            <w:r w:rsidRPr="007B0520">
              <w:t>87</w:t>
            </w:r>
          </w:p>
        </w:tc>
        <w:tc>
          <w:tcPr>
            <w:tcW w:w="5104" w:type="dxa"/>
            <w:gridSpan w:val="3"/>
            <w:shd w:val="clear" w:color="auto" w:fill="auto"/>
          </w:tcPr>
          <w:p w14:paraId="72445760" w14:textId="77777777" w:rsidR="0054631C" w:rsidRPr="007B0520" w:rsidRDefault="0054631C" w:rsidP="0054631C">
            <w:pPr>
              <w:pStyle w:val="TAL"/>
            </w:pPr>
            <w:r w:rsidRPr="007B0520">
              <w:t xml:space="preserve">IETF RFC 5552 [91]: SIP Interface to </w:t>
            </w:r>
            <w:proofErr w:type="spellStart"/>
            <w:r w:rsidRPr="007B0520">
              <w:t>VoiceXML</w:t>
            </w:r>
            <w:proofErr w:type="spellEnd"/>
            <w:r w:rsidRPr="007B0520">
              <w:t xml:space="preserve"> Media Services</w:t>
            </w:r>
          </w:p>
        </w:tc>
        <w:tc>
          <w:tcPr>
            <w:tcW w:w="1229" w:type="dxa"/>
            <w:gridSpan w:val="3"/>
            <w:shd w:val="clear" w:color="auto" w:fill="auto"/>
          </w:tcPr>
          <w:p w14:paraId="42D8F563" w14:textId="77777777" w:rsidR="0054631C" w:rsidRPr="007B0520" w:rsidRDefault="0054631C" w:rsidP="0054631C">
            <w:pPr>
              <w:pStyle w:val="TAL"/>
            </w:pPr>
            <w:r w:rsidRPr="007B0520">
              <w:t>84</w:t>
            </w:r>
          </w:p>
        </w:tc>
        <w:tc>
          <w:tcPr>
            <w:tcW w:w="1158" w:type="dxa"/>
            <w:gridSpan w:val="4"/>
            <w:shd w:val="clear" w:color="auto" w:fill="auto"/>
          </w:tcPr>
          <w:p w14:paraId="184AA604" w14:textId="77777777" w:rsidR="0054631C" w:rsidRPr="007B0520" w:rsidRDefault="0054631C" w:rsidP="0054631C">
            <w:pPr>
              <w:pStyle w:val="TAL"/>
            </w:pPr>
            <w:r w:rsidRPr="007B0520">
              <w:t>94</w:t>
            </w:r>
          </w:p>
        </w:tc>
        <w:tc>
          <w:tcPr>
            <w:tcW w:w="1340" w:type="dxa"/>
            <w:gridSpan w:val="3"/>
            <w:shd w:val="clear" w:color="auto" w:fill="auto"/>
          </w:tcPr>
          <w:p w14:paraId="02CFB322" w14:textId="77777777" w:rsidR="0054631C" w:rsidRPr="007B0520" w:rsidRDefault="0054631C" w:rsidP="0054631C">
            <w:pPr>
              <w:pStyle w:val="TAL"/>
            </w:pPr>
            <w:r w:rsidRPr="007B0520">
              <w:t>n/a</w:t>
            </w:r>
          </w:p>
        </w:tc>
      </w:tr>
      <w:tr w:rsidR="0054631C" w:rsidRPr="007B0520" w14:paraId="6914809C" w14:textId="77777777" w:rsidTr="003B5E89">
        <w:trPr>
          <w:gridBefore w:val="2"/>
          <w:gridAfter w:val="1"/>
          <w:wBefore w:w="116" w:type="dxa"/>
          <w:wAfter w:w="12" w:type="dxa"/>
          <w:jc w:val="center"/>
        </w:trPr>
        <w:tc>
          <w:tcPr>
            <w:tcW w:w="652" w:type="dxa"/>
            <w:gridSpan w:val="3"/>
            <w:shd w:val="clear" w:color="auto" w:fill="auto"/>
          </w:tcPr>
          <w:p w14:paraId="30A0826E" w14:textId="77777777" w:rsidR="0054631C" w:rsidRPr="007B0520" w:rsidRDefault="0054631C" w:rsidP="0054631C">
            <w:pPr>
              <w:pStyle w:val="TAL"/>
            </w:pPr>
            <w:r w:rsidRPr="007B0520">
              <w:t>88</w:t>
            </w:r>
          </w:p>
        </w:tc>
        <w:tc>
          <w:tcPr>
            <w:tcW w:w="5104" w:type="dxa"/>
            <w:gridSpan w:val="3"/>
            <w:shd w:val="clear" w:color="auto" w:fill="auto"/>
          </w:tcPr>
          <w:p w14:paraId="18B87AD3" w14:textId="77777777" w:rsidR="0054631C" w:rsidRPr="007B0520" w:rsidRDefault="0054631C" w:rsidP="0054631C">
            <w:pPr>
              <w:pStyle w:val="TAL"/>
            </w:pPr>
            <w:r w:rsidRPr="007B0520">
              <w:t>IETF RFC 3862 [92]: common presence and instant messaging (CPIM): message format</w:t>
            </w:r>
          </w:p>
        </w:tc>
        <w:tc>
          <w:tcPr>
            <w:tcW w:w="1229" w:type="dxa"/>
            <w:gridSpan w:val="3"/>
            <w:shd w:val="clear" w:color="auto" w:fill="auto"/>
          </w:tcPr>
          <w:p w14:paraId="784CA15A" w14:textId="77777777" w:rsidR="0054631C" w:rsidRPr="007B0520" w:rsidRDefault="0054631C" w:rsidP="0054631C">
            <w:pPr>
              <w:pStyle w:val="TAL"/>
            </w:pPr>
            <w:r w:rsidRPr="007B0520">
              <w:t>85</w:t>
            </w:r>
          </w:p>
        </w:tc>
        <w:tc>
          <w:tcPr>
            <w:tcW w:w="1158" w:type="dxa"/>
            <w:gridSpan w:val="4"/>
            <w:shd w:val="clear" w:color="auto" w:fill="auto"/>
          </w:tcPr>
          <w:p w14:paraId="2ED6FC72" w14:textId="77777777" w:rsidR="0054631C" w:rsidRPr="007B0520" w:rsidRDefault="0054631C" w:rsidP="0054631C">
            <w:pPr>
              <w:pStyle w:val="TAL"/>
            </w:pPr>
            <w:r w:rsidRPr="007B0520">
              <w:t>95</w:t>
            </w:r>
          </w:p>
        </w:tc>
        <w:tc>
          <w:tcPr>
            <w:tcW w:w="1340" w:type="dxa"/>
            <w:gridSpan w:val="3"/>
            <w:shd w:val="clear" w:color="auto" w:fill="auto"/>
          </w:tcPr>
          <w:p w14:paraId="089F79E8" w14:textId="77777777" w:rsidR="0054631C" w:rsidRPr="007B0520" w:rsidRDefault="0054631C" w:rsidP="0054631C">
            <w:pPr>
              <w:pStyle w:val="TAL"/>
            </w:pPr>
            <w:r w:rsidRPr="007B0520">
              <w:t>o</w:t>
            </w:r>
          </w:p>
        </w:tc>
      </w:tr>
      <w:tr w:rsidR="0054631C" w:rsidRPr="007B0520" w14:paraId="0A2EDC36" w14:textId="77777777" w:rsidTr="003B5E89">
        <w:trPr>
          <w:gridBefore w:val="2"/>
          <w:gridAfter w:val="1"/>
          <w:wBefore w:w="116" w:type="dxa"/>
          <w:wAfter w:w="12" w:type="dxa"/>
          <w:jc w:val="center"/>
        </w:trPr>
        <w:tc>
          <w:tcPr>
            <w:tcW w:w="652" w:type="dxa"/>
            <w:gridSpan w:val="3"/>
            <w:shd w:val="clear" w:color="auto" w:fill="auto"/>
          </w:tcPr>
          <w:p w14:paraId="5296DDE0" w14:textId="77777777" w:rsidR="0054631C" w:rsidRPr="007B0520" w:rsidRDefault="0054631C" w:rsidP="0054631C">
            <w:pPr>
              <w:pStyle w:val="TAL"/>
            </w:pPr>
            <w:r w:rsidRPr="007B0520">
              <w:t>89</w:t>
            </w:r>
          </w:p>
        </w:tc>
        <w:tc>
          <w:tcPr>
            <w:tcW w:w="5104" w:type="dxa"/>
            <w:gridSpan w:val="3"/>
            <w:shd w:val="clear" w:color="auto" w:fill="auto"/>
          </w:tcPr>
          <w:p w14:paraId="00CAC839" w14:textId="77777777" w:rsidR="0054631C" w:rsidRPr="007B0520" w:rsidRDefault="0054631C" w:rsidP="0054631C">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29" w:type="dxa"/>
            <w:gridSpan w:val="3"/>
            <w:shd w:val="clear" w:color="auto" w:fill="auto"/>
          </w:tcPr>
          <w:p w14:paraId="7E6FF11E" w14:textId="77777777" w:rsidR="0054631C" w:rsidRPr="007B0520" w:rsidRDefault="0054631C" w:rsidP="0054631C">
            <w:pPr>
              <w:pStyle w:val="TAL"/>
            </w:pPr>
            <w:r w:rsidRPr="007B0520">
              <w:t>86</w:t>
            </w:r>
          </w:p>
        </w:tc>
        <w:tc>
          <w:tcPr>
            <w:tcW w:w="1158" w:type="dxa"/>
            <w:gridSpan w:val="4"/>
            <w:shd w:val="clear" w:color="auto" w:fill="auto"/>
          </w:tcPr>
          <w:p w14:paraId="278217DE" w14:textId="77777777" w:rsidR="0054631C" w:rsidRPr="007B0520" w:rsidRDefault="0054631C" w:rsidP="0054631C">
            <w:pPr>
              <w:pStyle w:val="TAL"/>
            </w:pPr>
            <w:r w:rsidRPr="007B0520">
              <w:t>96</w:t>
            </w:r>
          </w:p>
        </w:tc>
        <w:tc>
          <w:tcPr>
            <w:tcW w:w="1340" w:type="dxa"/>
            <w:gridSpan w:val="3"/>
            <w:shd w:val="clear" w:color="auto" w:fill="auto"/>
          </w:tcPr>
          <w:p w14:paraId="44DA6A5A" w14:textId="77777777" w:rsidR="0054631C" w:rsidRPr="007B0520" w:rsidRDefault="0054631C" w:rsidP="0054631C">
            <w:pPr>
              <w:pStyle w:val="TAL"/>
            </w:pPr>
            <w:r w:rsidRPr="007B0520">
              <w:t>o</w:t>
            </w:r>
          </w:p>
        </w:tc>
      </w:tr>
      <w:tr w:rsidR="0054631C" w:rsidRPr="007B0520" w14:paraId="747B4531" w14:textId="77777777" w:rsidTr="003B5E89">
        <w:trPr>
          <w:gridBefore w:val="2"/>
          <w:gridAfter w:val="1"/>
          <w:wBefore w:w="116" w:type="dxa"/>
          <w:wAfter w:w="12" w:type="dxa"/>
          <w:jc w:val="center"/>
        </w:trPr>
        <w:tc>
          <w:tcPr>
            <w:tcW w:w="652" w:type="dxa"/>
            <w:gridSpan w:val="3"/>
            <w:shd w:val="clear" w:color="auto" w:fill="auto"/>
          </w:tcPr>
          <w:p w14:paraId="42C2AB1B" w14:textId="77777777" w:rsidR="0054631C" w:rsidRPr="007B0520" w:rsidRDefault="0054631C" w:rsidP="0054631C">
            <w:pPr>
              <w:pStyle w:val="TAL"/>
            </w:pPr>
            <w:r w:rsidRPr="007B0520">
              <w:t>90</w:t>
            </w:r>
          </w:p>
        </w:tc>
        <w:tc>
          <w:tcPr>
            <w:tcW w:w="5104" w:type="dxa"/>
            <w:gridSpan w:val="3"/>
            <w:shd w:val="clear" w:color="auto" w:fill="auto"/>
          </w:tcPr>
          <w:p w14:paraId="412AFA15" w14:textId="77777777" w:rsidR="0054631C" w:rsidRPr="007B0520" w:rsidRDefault="0054631C" w:rsidP="0054631C">
            <w:pPr>
              <w:pStyle w:val="TAL"/>
            </w:pPr>
            <w:r w:rsidRPr="007B0520">
              <w:t>IETF RFC 5373 [94]: requesting answering modes for SIP (Answer-Mode and Priv-Answer-Mode header fields)</w:t>
            </w:r>
          </w:p>
        </w:tc>
        <w:tc>
          <w:tcPr>
            <w:tcW w:w="1229" w:type="dxa"/>
            <w:gridSpan w:val="3"/>
            <w:shd w:val="clear" w:color="auto" w:fill="auto"/>
          </w:tcPr>
          <w:p w14:paraId="28C8D837" w14:textId="77777777" w:rsidR="0054631C" w:rsidRPr="007B0520" w:rsidRDefault="0054631C" w:rsidP="0054631C">
            <w:pPr>
              <w:pStyle w:val="TAL"/>
            </w:pPr>
            <w:r w:rsidRPr="007B0520">
              <w:t>87</w:t>
            </w:r>
          </w:p>
        </w:tc>
        <w:tc>
          <w:tcPr>
            <w:tcW w:w="1158" w:type="dxa"/>
            <w:gridSpan w:val="4"/>
            <w:shd w:val="clear" w:color="auto" w:fill="auto"/>
          </w:tcPr>
          <w:p w14:paraId="3C1B6EA0" w14:textId="77777777" w:rsidR="0054631C" w:rsidRPr="007B0520" w:rsidRDefault="0054631C" w:rsidP="0054631C">
            <w:pPr>
              <w:pStyle w:val="TAL"/>
            </w:pPr>
            <w:r w:rsidRPr="007B0520">
              <w:t>97, 97A</w:t>
            </w:r>
          </w:p>
        </w:tc>
        <w:tc>
          <w:tcPr>
            <w:tcW w:w="1340" w:type="dxa"/>
            <w:gridSpan w:val="3"/>
            <w:shd w:val="clear" w:color="auto" w:fill="auto"/>
          </w:tcPr>
          <w:p w14:paraId="036FD642" w14:textId="77777777" w:rsidR="0054631C" w:rsidRPr="007B0520" w:rsidRDefault="0054631C" w:rsidP="0054631C">
            <w:pPr>
              <w:pStyle w:val="TAL"/>
            </w:pPr>
            <w:r w:rsidRPr="007B0520">
              <w:t>o</w:t>
            </w:r>
          </w:p>
        </w:tc>
      </w:tr>
      <w:tr w:rsidR="0054631C" w:rsidRPr="007B0520" w14:paraId="489A9693" w14:textId="77777777" w:rsidTr="003B5E89">
        <w:trPr>
          <w:gridBefore w:val="2"/>
          <w:gridAfter w:val="1"/>
          <w:wBefore w:w="116" w:type="dxa"/>
          <w:wAfter w:w="12" w:type="dxa"/>
          <w:jc w:val="center"/>
        </w:trPr>
        <w:tc>
          <w:tcPr>
            <w:tcW w:w="652" w:type="dxa"/>
            <w:gridSpan w:val="3"/>
            <w:shd w:val="clear" w:color="auto" w:fill="auto"/>
          </w:tcPr>
          <w:p w14:paraId="381A50E1" w14:textId="77777777" w:rsidR="0054631C" w:rsidRPr="007B0520" w:rsidRDefault="0054631C" w:rsidP="0054631C">
            <w:pPr>
              <w:pStyle w:val="TAL"/>
              <w:rPr>
                <w:lang w:eastAsia="ko-KR"/>
              </w:rPr>
            </w:pPr>
            <w:r w:rsidRPr="007B0520">
              <w:rPr>
                <w:lang w:eastAsia="ko-KR"/>
              </w:rPr>
              <w:t>91</w:t>
            </w:r>
          </w:p>
        </w:tc>
        <w:tc>
          <w:tcPr>
            <w:tcW w:w="5104" w:type="dxa"/>
            <w:gridSpan w:val="3"/>
            <w:shd w:val="clear" w:color="auto" w:fill="auto"/>
          </w:tcPr>
          <w:p w14:paraId="649D86C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0A476ABD" w14:textId="77777777" w:rsidR="0054631C" w:rsidRPr="007B0520" w:rsidRDefault="0054631C" w:rsidP="0054631C">
            <w:pPr>
              <w:pStyle w:val="TAL"/>
            </w:pPr>
          </w:p>
        </w:tc>
        <w:tc>
          <w:tcPr>
            <w:tcW w:w="1158" w:type="dxa"/>
            <w:gridSpan w:val="4"/>
            <w:shd w:val="clear" w:color="auto" w:fill="auto"/>
          </w:tcPr>
          <w:p w14:paraId="70D69938" w14:textId="77777777" w:rsidR="0054631C" w:rsidRPr="007B0520" w:rsidRDefault="0054631C" w:rsidP="0054631C">
            <w:pPr>
              <w:pStyle w:val="TAL"/>
            </w:pPr>
          </w:p>
        </w:tc>
        <w:tc>
          <w:tcPr>
            <w:tcW w:w="1340" w:type="dxa"/>
            <w:gridSpan w:val="3"/>
            <w:shd w:val="clear" w:color="auto" w:fill="auto"/>
          </w:tcPr>
          <w:p w14:paraId="73C0DAE6" w14:textId="77777777" w:rsidR="0054631C" w:rsidRPr="007B0520" w:rsidRDefault="0054631C" w:rsidP="0054631C">
            <w:pPr>
              <w:pStyle w:val="TAL"/>
            </w:pPr>
          </w:p>
        </w:tc>
      </w:tr>
      <w:tr w:rsidR="0054631C" w:rsidRPr="007B0520" w14:paraId="70E3F7F6" w14:textId="77777777" w:rsidTr="003B5E89">
        <w:trPr>
          <w:gridBefore w:val="2"/>
          <w:gridAfter w:val="1"/>
          <w:wBefore w:w="116" w:type="dxa"/>
          <w:wAfter w:w="12" w:type="dxa"/>
          <w:jc w:val="center"/>
        </w:trPr>
        <w:tc>
          <w:tcPr>
            <w:tcW w:w="652" w:type="dxa"/>
            <w:gridSpan w:val="3"/>
            <w:shd w:val="clear" w:color="auto" w:fill="auto"/>
          </w:tcPr>
          <w:p w14:paraId="6D8F6A54" w14:textId="77777777" w:rsidR="0054631C" w:rsidRPr="007B0520" w:rsidRDefault="0054631C" w:rsidP="0054631C">
            <w:pPr>
              <w:pStyle w:val="TAL"/>
            </w:pPr>
            <w:r w:rsidRPr="007B0520">
              <w:t>92</w:t>
            </w:r>
          </w:p>
        </w:tc>
        <w:tc>
          <w:tcPr>
            <w:tcW w:w="5104" w:type="dxa"/>
            <w:gridSpan w:val="3"/>
            <w:shd w:val="clear" w:color="auto" w:fill="auto"/>
          </w:tcPr>
          <w:p w14:paraId="31EF0C0E" w14:textId="77777777" w:rsidR="0054631C" w:rsidRPr="007B0520" w:rsidRDefault="0054631C" w:rsidP="0054631C">
            <w:pPr>
              <w:pStyle w:val="TAL"/>
            </w:pPr>
            <w:r w:rsidRPr="007B0520">
              <w:t>IETF RFC 3959 [96]: the early session disposition type for SIP</w:t>
            </w:r>
          </w:p>
        </w:tc>
        <w:tc>
          <w:tcPr>
            <w:tcW w:w="1229" w:type="dxa"/>
            <w:gridSpan w:val="3"/>
            <w:shd w:val="clear" w:color="auto" w:fill="auto"/>
          </w:tcPr>
          <w:p w14:paraId="3AAE5286" w14:textId="77777777" w:rsidR="0054631C" w:rsidRPr="007B0520" w:rsidRDefault="0054631C" w:rsidP="0054631C">
            <w:pPr>
              <w:pStyle w:val="TAL"/>
            </w:pPr>
            <w:r w:rsidRPr="007B0520">
              <w:t>89</w:t>
            </w:r>
          </w:p>
        </w:tc>
        <w:tc>
          <w:tcPr>
            <w:tcW w:w="1158" w:type="dxa"/>
            <w:gridSpan w:val="4"/>
            <w:shd w:val="clear" w:color="auto" w:fill="auto"/>
          </w:tcPr>
          <w:p w14:paraId="4CA0A590" w14:textId="77777777" w:rsidR="0054631C" w:rsidRPr="007B0520" w:rsidRDefault="0054631C" w:rsidP="0054631C">
            <w:pPr>
              <w:pStyle w:val="TAL"/>
            </w:pPr>
            <w:r w:rsidRPr="007B0520">
              <w:t>99</w:t>
            </w:r>
          </w:p>
        </w:tc>
        <w:tc>
          <w:tcPr>
            <w:tcW w:w="1340" w:type="dxa"/>
            <w:gridSpan w:val="3"/>
            <w:shd w:val="clear" w:color="auto" w:fill="auto"/>
          </w:tcPr>
          <w:p w14:paraId="49FC58B5" w14:textId="77777777" w:rsidR="0054631C" w:rsidRPr="007B0520" w:rsidRDefault="0054631C" w:rsidP="0054631C">
            <w:pPr>
              <w:pStyle w:val="TAL"/>
            </w:pPr>
            <w:r w:rsidRPr="007B0520">
              <w:t>o</w:t>
            </w:r>
          </w:p>
        </w:tc>
      </w:tr>
      <w:tr w:rsidR="0054631C" w:rsidRPr="007B0520" w14:paraId="722FD487" w14:textId="77777777" w:rsidTr="003B5E89">
        <w:trPr>
          <w:gridBefore w:val="2"/>
          <w:gridAfter w:val="1"/>
          <w:wBefore w:w="116" w:type="dxa"/>
          <w:wAfter w:w="12" w:type="dxa"/>
          <w:jc w:val="center"/>
        </w:trPr>
        <w:tc>
          <w:tcPr>
            <w:tcW w:w="652" w:type="dxa"/>
            <w:gridSpan w:val="3"/>
            <w:shd w:val="clear" w:color="auto" w:fill="auto"/>
          </w:tcPr>
          <w:p w14:paraId="74AC7AE5" w14:textId="77777777" w:rsidR="0054631C" w:rsidRPr="007B0520" w:rsidRDefault="0054631C" w:rsidP="0054631C">
            <w:pPr>
              <w:pStyle w:val="TAL"/>
            </w:pPr>
            <w:r w:rsidRPr="007B0520">
              <w:t>93</w:t>
            </w:r>
          </w:p>
        </w:tc>
        <w:tc>
          <w:tcPr>
            <w:tcW w:w="5104" w:type="dxa"/>
            <w:gridSpan w:val="3"/>
            <w:shd w:val="clear" w:color="auto" w:fill="auto"/>
          </w:tcPr>
          <w:p w14:paraId="17F39E00" w14:textId="77777777" w:rsidR="0054631C" w:rsidRPr="007B0520" w:rsidRDefault="0054631C" w:rsidP="0054631C">
            <w:pPr>
              <w:pStyle w:val="TAL"/>
              <w:rPr>
                <w:lang w:eastAsia="ko-KR"/>
              </w:rPr>
            </w:pPr>
            <w:r w:rsidRPr="007B0520">
              <w:rPr>
                <w:lang w:eastAsia="ko-KR"/>
              </w:rPr>
              <w:t>Void</w:t>
            </w:r>
          </w:p>
        </w:tc>
        <w:tc>
          <w:tcPr>
            <w:tcW w:w="1229" w:type="dxa"/>
            <w:gridSpan w:val="3"/>
            <w:shd w:val="clear" w:color="auto" w:fill="auto"/>
          </w:tcPr>
          <w:p w14:paraId="780134BF" w14:textId="77777777" w:rsidR="0054631C" w:rsidRPr="007B0520" w:rsidRDefault="0054631C" w:rsidP="0054631C">
            <w:pPr>
              <w:pStyle w:val="TAL"/>
            </w:pPr>
          </w:p>
        </w:tc>
        <w:tc>
          <w:tcPr>
            <w:tcW w:w="1158" w:type="dxa"/>
            <w:gridSpan w:val="4"/>
            <w:shd w:val="clear" w:color="auto" w:fill="auto"/>
          </w:tcPr>
          <w:p w14:paraId="61517FEA" w14:textId="77777777" w:rsidR="0054631C" w:rsidRPr="007B0520" w:rsidRDefault="0054631C" w:rsidP="0054631C">
            <w:pPr>
              <w:pStyle w:val="TAL"/>
            </w:pPr>
          </w:p>
        </w:tc>
        <w:tc>
          <w:tcPr>
            <w:tcW w:w="1340" w:type="dxa"/>
            <w:gridSpan w:val="3"/>
            <w:shd w:val="clear" w:color="auto" w:fill="auto"/>
          </w:tcPr>
          <w:p w14:paraId="0EA53004" w14:textId="77777777" w:rsidR="0054631C" w:rsidRPr="007B0520" w:rsidRDefault="0054631C" w:rsidP="0054631C">
            <w:pPr>
              <w:pStyle w:val="TAL"/>
              <w:rPr>
                <w:lang w:eastAsia="ko-KR"/>
              </w:rPr>
            </w:pPr>
          </w:p>
        </w:tc>
      </w:tr>
      <w:tr w:rsidR="0054631C" w:rsidRPr="007B0520" w14:paraId="64CD2382" w14:textId="77777777" w:rsidTr="003B5E89">
        <w:trPr>
          <w:gridBefore w:val="2"/>
          <w:gridAfter w:val="1"/>
          <w:wBefore w:w="116" w:type="dxa"/>
          <w:wAfter w:w="12" w:type="dxa"/>
          <w:jc w:val="center"/>
        </w:trPr>
        <w:tc>
          <w:tcPr>
            <w:tcW w:w="652" w:type="dxa"/>
            <w:gridSpan w:val="3"/>
            <w:shd w:val="clear" w:color="auto" w:fill="auto"/>
          </w:tcPr>
          <w:p w14:paraId="2FF93F65" w14:textId="77777777" w:rsidR="0054631C" w:rsidRPr="007B0520" w:rsidRDefault="0054631C" w:rsidP="0054631C">
            <w:pPr>
              <w:pStyle w:val="TAL"/>
            </w:pPr>
            <w:r w:rsidRPr="007B0520">
              <w:t>94</w:t>
            </w:r>
          </w:p>
        </w:tc>
        <w:tc>
          <w:tcPr>
            <w:tcW w:w="5104" w:type="dxa"/>
            <w:gridSpan w:val="3"/>
            <w:shd w:val="clear" w:color="auto" w:fill="auto"/>
          </w:tcPr>
          <w:p w14:paraId="0801E561" w14:textId="77777777" w:rsidR="0054631C" w:rsidRPr="007B0520" w:rsidRDefault="0054631C" w:rsidP="0054631C">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29" w:type="dxa"/>
            <w:gridSpan w:val="3"/>
            <w:shd w:val="clear" w:color="auto" w:fill="auto"/>
          </w:tcPr>
          <w:p w14:paraId="4BC96BFE" w14:textId="77777777" w:rsidR="0054631C" w:rsidRPr="007B0520" w:rsidRDefault="0054631C" w:rsidP="0054631C">
            <w:pPr>
              <w:pStyle w:val="TAL"/>
            </w:pPr>
            <w:r w:rsidRPr="007B0520">
              <w:t>91</w:t>
            </w:r>
          </w:p>
        </w:tc>
        <w:tc>
          <w:tcPr>
            <w:tcW w:w="1158" w:type="dxa"/>
            <w:gridSpan w:val="4"/>
            <w:shd w:val="clear" w:color="auto" w:fill="auto"/>
          </w:tcPr>
          <w:p w14:paraId="0940BA21" w14:textId="77777777" w:rsidR="0054631C" w:rsidRPr="007B0520" w:rsidRDefault="0054631C" w:rsidP="0054631C">
            <w:pPr>
              <w:pStyle w:val="TAL"/>
            </w:pPr>
            <w:r w:rsidRPr="007B0520">
              <w:t>101</w:t>
            </w:r>
          </w:p>
        </w:tc>
        <w:tc>
          <w:tcPr>
            <w:tcW w:w="1340" w:type="dxa"/>
            <w:gridSpan w:val="3"/>
            <w:shd w:val="clear" w:color="auto" w:fill="auto"/>
          </w:tcPr>
          <w:p w14:paraId="13314913" w14:textId="77777777" w:rsidR="0054631C" w:rsidRPr="007B0520" w:rsidRDefault="0054631C" w:rsidP="0054631C">
            <w:pPr>
              <w:pStyle w:val="TAL"/>
              <w:rPr>
                <w:lang w:eastAsia="ko-KR"/>
              </w:rPr>
            </w:pPr>
            <w:r w:rsidRPr="007B0520">
              <w:t>o</w:t>
            </w:r>
          </w:p>
        </w:tc>
      </w:tr>
      <w:tr w:rsidR="0054631C" w:rsidRPr="007B0520" w14:paraId="2B880F62" w14:textId="77777777" w:rsidTr="003B5E89">
        <w:trPr>
          <w:gridBefore w:val="2"/>
          <w:gridAfter w:val="1"/>
          <w:wBefore w:w="116" w:type="dxa"/>
          <w:wAfter w:w="12" w:type="dxa"/>
          <w:jc w:val="center"/>
        </w:trPr>
        <w:tc>
          <w:tcPr>
            <w:tcW w:w="652" w:type="dxa"/>
            <w:gridSpan w:val="3"/>
            <w:shd w:val="clear" w:color="auto" w:fill="auto"/>
          </w:tcPr>
          <w:p w14:paraId="2CD8289D" w14:textId="77777777" w:rsidR="0054631C" w:rsidRPr="007B0520" w:rsidRDefault="0054631C" w:rsidP="0054631C">
            <w:pPr>
              <w:pStyle w:val="TAL"/>
            </w:pPr>
            <w:r w:rsidRPr="007B0520">
              <w:t>95</w:t>
            </w:r>
          </w:p>
        </w:tc>
        <w:tc>
          <w:tcPr>
            <w:tcW w:w="5104" w:type="dxa"/>
            <w:gridSpan w:val="3"/>
            <w:shd w:val="clear" w:color="auto" w:fill="auto"/>
          </w:tcPr>
          <w:p w14:paraId="7B9AE892" w14:textId="77777777" w:rsidR="0054631C" w:rsidRPr="007B0520" w:rsidRDefault="0054631C" w:rsidP="0054631C">
            <w:pPr>
              <w:pStyle w:val="TAL"/>
            </w:pPr>
            <w:r w:rsidRPr="007B0520">
              <w:t>IETF RFC 6026 [125]: correct transaction handling for 200 responses to Session Initiation Protocol INVITE requests</w:t>
            </w:r>
          </w:p>
        </w:tc>
        <w:tc>
          <w:tcPr>
            <w:tcW w:w="1229" w:type="dxa"/>
            <w:gridSpan w:val="3"/>
            <w:shd w:val="clear" w:color="auto" w:fill="auto"/>
          </w:tcPr>
          <w:p w14:paraId="00D92B91" w14:textId="77777777" w:rsidR="0054631C" w:rsidRPr="007B0520" w:rsidRDefault="0054631C" w:rsidP="0054631C">
            <w:pPr>
              <w:pStyle w:val="TAL"/>
            </w:pPr>
            <w:r w:rsidRPr="007B0520">
              <w:t>92</w:t>
            </w:r>
          </w:p>
        </w:tc>
        <w:tc>
          <w:tcPr>
            <w:tcW w:w="1158" w:type="dxa"/>
            <w:gridSpan w:val="4"/>
            <w:shd w:val="clear" w:color="auto" w:fill="auto"/>
          </w:tcPr>
          <w:p w14:paraId="26691D57" w14:textId="77777777" w:rsidR="0054631C" w:rsidRPr="007B0520" w:rsidRDefault="0054631C" w:rsidP="0054631C">
            <w:pPr>
              <w:pStyle w:val="TAL"/>
            </w:pPr>
            <w:r w:rsidRPr="007B0520">
              <w:t>102</w:t>
            </w:r>
          </w:p>
        </w:tc>
        <w:tc>
          <w:tcPr>
            <w:tcW w:w="1340" w:type="dxa"/>
            <w:gridSpan w:val="3"/>
            <w:shd w:val="clear" w:color="auto" w:fill="auto"/>
          </w:tcPr>
          <w:p w14:paraId="299746E9" w14:textId="77777777" w:rsidR="0054631C" w:rsidRPr="007B0520" w:rsidRDefault="0054631C" w:rsidP="0054631C">
            <w:pPr>
              <w:pStyle w:val="TAL"/>
            </w:pPr>
            <w:r w:rsidRPr="007B0520">
              <w:t>m</w:t>
            </w:r>
          </w:p>
        </w:tc>
      </w:tr>
      <w:tr w:rsidR="0054631C" w:rsidRPr="007B0520" w14:paraId="28F3D90D" w14:textId="77777777" w:rsidTr="003B5E89">
        <w:trPr>
          <w:gridBefore w:val="2"/>
          <w:gridAfter w:val="1"/>
          <w:wBefore w:w="116" w:type="dxa"/>
          <w:wAfter w:w="12" w:type="dxa"/>
          <w:jc w:val="center"/>
        </w:trPr>
        <w:tc>
          <w:tcPr>
            <w:tcW w:w="652" w:type="dxa"/>
            <w:gridSpan w:val="3"/>
            <w:shd w:val="clear" w:color="auto" w:fill="auto"/>
          </w:tcPr>
          <w:p w14:paraId="1DC2DD4F" w14:textId="77777777" w:rsidR="0054631C" w:rsidRPr="007B0520" w:rsidRDefault="0054631C" w:rsidP="0054631C">
            <w:pPr>
              <w:pStyle w:val="TAL"/>
            </w:pPr>
            <w:r w:rsidRPr="007B0520">
              <w:t>96</w:t>
            </w:r>
          </w:p>
        </w:tc>
        <w:tc>
          <w:tcPr>
            <w:tcW w:w="5104" w:type="dxa"/>
            <w:gridSpan w:val="3"/>
            <w:shd w:val="clear" w:color="auto" w:fill="auto"/>
          </w:tcPr>
          <w:p w14:paraId="57B0F275" w14:textId="77777777" w:rsidR="0054631C" w:rsidRPr="007B0520" w:rsidRDefault="0054631C" w:rsidP="0054631C">
            <w:pPr>
              <w:pStyle w:val="TAL"/>
            </w:pPr>
            <w:r w:rsidRPr="007B0520">
              <w:t>IETF RFC 5658 [126]: addressing Record-Route issues in the Session Initiation Protocol (SIP)</w:t>
            </w:r>
          </w:p>
        </w:tc>
        <w:tc>
          <w:tcPr>
            <w:tcW w:w="1229" w:type="dxa"/>
            <w:gridSpan w:val="3"/>
            <w:shd w:val="clear" w:color="auto" w:fill="auto"/>
          </w:tcPr>
          <w:p w14:paraId="3A525107" w14:textId="77777777" w:rsidR="0054631C" w:rsidRPr="007B0520" w:rsidRDefault="0054631C" w:rsidP="0054631C">
            <w:pPr>
              <w:pStyle w:val="TAL"/>
            </w:pPr>
            <w:r w:rsidRPr="007B0520">
              <w:t>93</w:t>
            </w:r>
          </w:p>
        </w:tc>
        <w:tc>
          <w:tcPr>
            <w:tcW w:w="1158" w:type="dxa"/>
            <w:gridSpan w:val="4"/>
            <w:shd w:val="clear" w:color="auto" w:fill="auto"/>
          </w:tcPr>
          <w:p w14:paraId="02FB4586" w14:textId="77777777" w:rsidR="0054631C" w:rsidRPr="007B0520" w:rsidRDefault="0054631C" w:rsidP="0054631C">
            <w:pPr>
              <w:pStyle w:val="TAL"/>
            </w:pPr>
            <w:r w:rsidRPr="007B0520">
              <w:t>103</w:t>
            </w:r>
          </w:p>
        </w:tc>
        <w:tc>
          <w:tcPr>
            <w:tcW w:w="1340" w:type="dxa"/>
            <w:gridSpan w:val="3"/>
            <w:shd w:val="clear" w:color="auto" w:fill="auto"/>
          </w:tcPr>
          <w:p w14:paraId="7CA6E032" w14:textId="77777777" w:rsidR="0054631C" w:rsidRPr="007B0520" w:rsidRDefault="0054631C" w:rsidP="0054631C">
            <w:pPr>
              <w:pStyle w:val="TAL"/>
            </w:pPr>
            <w:r w:rsidRPr="007B0520">
              <w:t>o</w:t>
            </w:r>
          </w:p>
        </w:tc>
      </w:tr>
      <w:tr w:rsidR="0054631C" w:rsidRPr="007B0520" w14:paraId="376D53A5" w14:textId="77777777" w:rsidTr="003B5E89">
        <w:trPr>
          <w:gridBefore w:val="2"/>
          <w:gridAfter w:val="1"/>
          <w:wBefore w:w="116" w:type="dxa"/>
          <w:wAfter w:w="12" w:type="dxa"/>
          <w:jc w:val="center"/>
        </w:trPr>
        <w:tc>
          <w:tcPr>
            <w:tcW w:w="652" w:type="dxa"/>
            <w:gridSpan w:val="3"/>
            <w:shd w:val="clear" w:color="auto" w:fill="auto"/>
          </w:tcPr>
          <w:p w14:paraId="2DDA8E15" w14:textId="77777777" w:rsidR="0054631C" w:rsidRPr="007B0520" w:rsidRDefault="0054631C" w:rsidP="0054631C">
            <w:pPr>
              <w:pStyle w:val="TAL"/>
            </w:pPr>
            <w:r w:rsidRPr="007B0520">
              <w:t>97</w:t>
            </w:r>
          </w:p>
        </w:tc>
        <w:tc>
          <w:tcPr>
            <w:tcW w:w="5104" w:type="dxa"/>
            <w:gridSpan w:val="3"/>
            <w:shd w:val="clear" w:color="auto" w:fill="auto"/>
          </w:tcPr>
          <w:p w14:paraId="3489849C" w14:textId="77777777" w:rsidR="0054631C" w:rsidRPr="007B0520" w:rsidRDefault="0054631C" w:rsidP="0054631C">
            <w:pPr>
              <w:pStyle w:val="TAL"/>
            </w:pPr>
            <w:r w:rsidRPr="007B0520">
              <w:t>IETF RFC 5954 [127]: essential correction for IPv6 ABNF and URI comparison in IETF RFC 3261 [13]</w:t>
            </w:r>
          </w:p>
        </w:tc>
        <w:tc>
          <w:tcPr>
            <w:tcW w:w="1229" w:type="dxa"/>
            <w:gridSpan w:val="3"/>
            <w:shd w:val="clear" w:color="auto" w:fill="auto"/>
          </w:tcPr>
          <w:p w14:paraId="1AB12B5E" w14:textId="77777777" w:rsidR="0054631C" w:rsidRPr="007B0520" w:rsidRDefault="0054631C" w:rsidP="0054631C">
            <w:pPr>
              <w:pStyle w:val="TAL"/>
            </w:pPr>
            <w:r w:rsidRPr="007B0520">
              <w:t>94</w:t>
            </w:r>
          </w:p>
        </w:tc>
        <w:tc>
          <w:tcPr>
            <w:tcW w:w="1158" w:type="dxa"/>
            <w:gridSpan w:val="4"/>
            <w:shd w:val="clear" w:color="auto" w:fill="auto"/>
          </w:tcPr>
          <w:p w14:paraId="19D96EB2" w14:textId="77777777" w:rsidR="0054631C" w:rsidRPr="007B0520" w:rsidRDefault="0054631C" w:rsidP="0054631C">
            <w:pPr>
              <w:pStyle w:val="TAL"/>
            </w:pPr>
            <w:r w:rsidRPr="007B0520">
              <w:t>104</w:t>
            </w:r>
          </w:p>
        </w:tc>
        <w:tc>
          <w:tcPr>
            <w:tcW w:w="1340" w:type="dxa"/>
            <w:gridSpan w:val="3"/>
            <w:shd w:val="clear" w:color="auto" w:fill="auto"/>
          </w:tcPr>
          <w:p w14:paraId="45786952" w14:textId="77777777" w:rsidR="0054631C" w:rsidRPr="007B0520" w:rsidRDefault="0054631C" w:rsidP="0054631C">
            <w:pPr>
              <w:pStyle w:val="TAL"/>
            </w:pPr>
            <w:r w:rsidRPr="007B0520">
              <w:t>m</w:t>
            </w:r>
          </w:p>
        </w:tc>
      </w:tr>
      <w:tr w:rsidR="0054631C" w:rsidRPr="007B0520" w14:paraId="151146AD" w14:textId="77777777" w:rsidTr="003B5E89">
        <w:trPr>
          <w:gridBefore w:val="2"/>
          <w:gridAfter w:val="1"/>
          <w:wBefore w:w="116" w:type="dxa"/>
          <w:wAfter w:w="12" w:type="dxa"/>
          <w:jc w:val="center"/>
        </w:trPr>
        <w:tc>
          <w:tcPr>
            <w:tcW w:w="652" w:type="dxa"/>
            <w:gridSpan w:val="3"/>
            <w:shd w:val="clear" w:color="auto" w:fill="auto"/>
          </w:tcPr>
          <w:p w14:paraId="782EA725" w14:textId="77777777" w:rsidR="0054631C" w:rsidRPr="007B0520" w:rsidRDefault="0054631C" w:rsidP="0054631C">
            <w:pPr>
              <w:pStyle w:val="TAL"/>
            </w:pPr>
            <w:r w:rsidRPr="007B0520">
              <w:t>98</w:t>
            </w:r>
          </w:p>
        </w:tc>
        <w:tc>
          <w:tcPr>
            <w:tcW w:w="5104" w:type="dxa"/>
            <w:gridSpan w:val="3"/>
            <w:shd w:val="clear" w:color="auto" w:fill="auto"/>
          </w:tcPr>
          <w:p w14:paraId="30CF3E36" w14:textId="77777777" w:rsidR="0054631C" w:rsidRPr="007B0520" w:rsidRDefault="0054631C" w:rsidP="0054631C">
            <w:pPr>
              <w:pStyle w:val="TAL"/>
            </w:pPr>
            <w:r w:rsidRPr="007B0520">
              <w:t>IETF RFC 4488 [135]: suppression of session initiation protocol REFER method implicit subscription</w:t>
            </w:r>
          </w:p>
        </w:tc>
        <w:tc>
          <w:tcPr>
            <w:tcW w:w="1229" w:type="dxa"/>
            <w:gridSpan w:val="3"/>
            <w:shd w:val="clear" w:color="auto" w:fill="auto"/>
          </w:tcPr>
          <w:p w14:paraId="19927C8E" w14:textId="77777777" w:rsidR="0054631C" w:rsidRPr="007B0520" w:rsidRDefault="0054631C" w:rsidP="0054631C">
            <w:pPr>
              <w:pStyle w:val="TAL"/>
            </w:pPr>
            <w:r w:rsidRPr="007B0520">
              <w:t>95</w:t>
            </w:r>
          </w:p>
        </w:tc>
        <w:tc>
          <w:tcPr>
            <w:tcW w:w="1158" w:type="dxa"/>
            <w:gridSpan w:val="4"/>
            <w:shd w:val="clear" w:color="auto" w:fill="auto"/>
          </w:tcPr>
          <w:p w14:paraId="23C10C62" w14:textId="77777777" w:rsidR="0054631C" w:rsidRPr="007B0520" w:rsidRDefault="0054631C" w:rsidP="0054631C">
            <w:pPr>
              <w:pStyle w:val="TAL"/>
            </w:pPr>
            <w:r w:rsidRPr="007B0520">
              <w:t>105</w:t>
            </w:r>
          </w:p>
        </w:tc>
        <w:tc>
          <w:tcPr>
            <w:tcW w:w="1340" w:type="dxa"/>
            <w:gridSpan w:val="3"/>
            <w:shd w:val="clear" w:color="auto" w:fill="auto"/>
          </w:tcPr>
          <w:p w14:paraId="4004D94D" w14:textId="77777777" w:rsidR="0054631C" w:rsidRPr="007B0520" w:rsidRDefault="0054631C" w:rsidP="0054631C">
            <w:pPr>
              <w:pStyle w:val="TAL"/>
            </w:pPr>
            <w:r w:rsidRPr="007B0520">
              <w:t>m if 19, else n/a</w:t>
            </w:r>
          </w:p>
        </w:tc>
      </w:tr>
      <w:tr w:rsidR="0054631C" w:rsidRPr="007B0520" w14:paraId="6EB97121" w14:textId="77777777" w:rsidTr="003B5E89">
        <w:trPr>
          <w:gridBefore w:val="2"/>
          <w:gridAfter w:val="1"/>
          <w:wBefore w:w="116" w:type="dxa"/>
          <w:wAfter w:w="12" w:type="dxa"/>
          <w:jc w:val="center"/>
        </w:trPr>
        <w:tc>
          <w:tcPr>
            <w:tcW w:w="652" w:type="dxa"/>
            <w:gridSpan w:val="3"/>
            <w:shd w:val="clear" w:color="auto" w:fill="auto"/>
          </w:tcPr>
          <w:p w14:paraId="52D11D4F" w14:textId="77777777" w:rsidR="0054631C" w:rsidRPr="007B0520" w:rsidRDefault="0054631C" w:rsidP="0054631C">
            <w:pPr>
              <w:pStyle w:val="TAL"/>
            </w:pPr>
            <w:r w:rsidRPr="007B0520">
              <w:t>99</w:t>
            </w:r>
          </w:p>
        </w:tc>
        <w:tc>
          <w:tcPr>
            <w:tcW w:w="5104" w:type="dxa"/>
            <w:gridSpan w:val="3"/>
            <w:shd w:val="clear" w:color="auto" w:fill="auto"/>
          </w:tcPr>
          <w:p w14:paraId="3B5E3DF6" w14:textId="77777777" w:rsidR="0054631C" w:rsidRPr="007B0520" w:rsidRDefault="0054631C" w:rsidP="0054631C">
            <w:pPr>
              <w:pStyle w:val="TAL"/>
            </w:pPr>
            <w:r w:rsidRPr="007B0520">
              <w:t>IETF RFC 7462 [136]: Alert-Info URNs for the Session Initiation Protocol</w:t>
            </w:r>
          </w:p>
        </w:tc>
        <w:tc>
          <w:tcPr>
            <w:tcW w:w="1229" w:type="dxa"/>
            <w:gridSpan w:val="3"/>
            <w:shd w:val="clear" w:color="auto" w:fill="auto"/>
          </w:tcPr>
          <w:p w14:paraId="297BCD2D" w14:textId="77777777" w:rsidR="0054631C" w:rsidRPr="007B0520" w:rsidRDefault="0054631C" w:rsidP="0054631C">
            <w:pPr>
              <w:pStyle w:val="TAL"/>
            </w:pPr>
            <w:r w:rsidRPr="007B0520">
              <w:t>96</w:t>
            </w:r>
          </w:p>
        </w:tc>
        <w:tc>
          <w:tcPr>
            <w:tcW w:w="1158" w:type="dxa"/>
            <w:gridSpan w:val="4"/>
            <w:shd w:val="clear" w:color="auto" w:fill="auto"/>
          </w:tcPr>
          <w:p w14:paraId="0D7B03C7" w14:textId="77777777" w:rsidR="0054631C" w:rsidRPr="007B0520" w:rsidRDefault="0054631C" w:rsidP="0054631C">
            <w:pPr>
              <w:pStyle w:val="TAL"/>
            </w:pPr>
            <w:r w:rsidRPr="007B0520">
              <w:t>106</w:t>
            </w:r>
          </w:p>
        </w:tc>
        <w:tc>
          <w:tcPr>
            <w:tcW w:w="1340" w:type="dxa"/>
            <w:gridSpan w:val="3"/>
            <w:shd w:val="clear" w:color="auto" w:fill="auto"/>
          </w:tcPr>
          <w:p w14:paraId="434CA742" w14:textId="77777777" w:rsidR="0054631C" w:rsidRPr="007B0520" w:rsidRDefault="0054631C" w:rsidP="0054631C">
            <w:pPr>
              <w:pStyle w:val="TAL"/>
              <w:rPr>
                <w:lang w:eastAsia="ko-KR"/>
              </w:rPr>
            </w:pPr>
            <w:r w:rsidRPr="007B0520">
              <w:rPr>
                <w:lang w:eastAsia="ko-KR"/>
              </w:rPr>
              <w:t>o</w:t>
            </w:r>
          </w:p>
        </w:tc>
      </w:tr>
      <w:tr w:rsidR="0054631C" w:rsidRPr="007B0520" w14:paraId="06501D0B" w14:textId="77777777" w:rsidTr="003B5E89">
        <w:trPr>
          <w:gridBefore w:val="2"/>
          <w:gridAfter w:val="1"/>
          <w:wBefore w:w="116" w:type="dxa"/>
          <w:wAfter w:w="12" w:type="dxa"/>
          <w:jc w:val="center"/>
        </w:trPr>
        <w:tc>
          <w:tcPr>
            <w:tcW w:w="652" w:type="dxa"/>
            <w:gridSpan w:val="3"/>
            <w:shd w:val="clear" w:color="auto" w:fill="auto"/>
          </w:tcPr>
          <w:p w14:paraId="5B35FD3E" w14:textId="77777777" w:rsidR="0054631C" w:rsidRPr="007B0520" w:rsidRDefault="0054631C" w:rsidP="0054631C">
            <w:pPr>
              <w:pStyle w:val="TAL"/>
              <w:rPr>
                <w:lang w:eastAsia="ko-KR"/>
              </w:rPr>
            </w:pPr>
            <w:r w:rsidRPr="007B0520">
              <w:rPr>
                <w:lang w:eastAsia="ko-KR"/>
              </w:rPr>
              <w:t>100</w:t>
            </w:r>
          </w:p>
        </w:tc>
        <w:tc>
          <w:tcPr>
            <w:tcW w:w="5104" w:type="dxa"/>
            <w:gridSpan w:val="3"/>
            <w:shd w:val="clear" w:color="auto" w:fill="auto"/>
          </w:tcPr>
          <w:p w14:paraId="41410FE9" w14:textId="77777777" w:rsidR="0054631C" w:rsidRPr="007B0520" w:rsidRDefault="0054631C" w:rsidP="0054631C">
            <w:pPr>
              <w:pStyle w:val="TAL"/>
            </w:pPr>
            <w:r w:rsidRPr="007B0520">
              <w:t>3GPP TS 24.229 [5] clause 3.1: multiple registrations</w:t>
            </w:r>
          </w:p>
        </w:tc>
        <w:tc>
          <w:tcPr>
            <w:tcW w:w="1229" w:type="dxa"/>
            <w:gridSpan w:val="3"/>
            <w:shd w:val="clear" w:color="auto" w:fill="auto"/>
          </w:tcPr>
          <w:p w14:paraId="780C360F" w14:textId="77777777" w:rsidR="0054631C" w:rsidRPr="007B0520" w:rsidRDefault="0054631C" w:rsidP="0054631C">
            <w:pPr>
              <w:pStyle w:val="TAL"/>
              <w:rPr>
                <w:lang w:eastAsia="ko-KR"/>
              </w:rPr>
            </w:pPr>
            <w:r w:rsidRPr="007B0520">
              <w:rPr>
                <w:lang w:eastAsia="ko-KR"/>
              </w:rPr>
              <w:t>97</w:t>
            </w:r>
          </w:p>
        </w:tc>
        <w:tc>
          <w:tcPr>
            <w:tcW w:w="1158" w:type="dxa"/>
            <w:gridSpan w:val="4"/>
            <w:shd w:val="clear" w:color="auto" w:fill="auto"/>
          </w:tcPr>
          <w:p w14:paraId="0782C42E" w14:textId="77777777" w:rsidR="0054631C" w:rsidRPr="007B0520" w:rsidRDefault="0054631C" w:rsidP="0054631C">
            <w:pPr>
              <w:pStyle w:val="TAL"/>
              <w:rPr>
                <w:lang w:eastAsia="ko-KR"/>
              </w:rPr>
            </w:pPr>
            <w:r w:rsidRPr="007B0520">
              <w:rPr>
                <w:lang w:eastAsia="ko-KR"/>
              </w:rPr>
              <w:t>107</w:t>
            </w:r>
          </w:p>
        </w:tc>
        <w:tc>
          <w:tcPr>
            <w:tcW w:w="1340" w:type="dxa"/>
            <w:gridSpan w:val="3"/>
            <w:shd w:val="clear" w:color="auto" w:fill="auto"/>
          </w:tcPr>
          <w:p w14:paraId="3EACCD63" w14:textId="77777777" w:rsidR="0054631C" w:rsidRPr="007B0520" w:rsidRDefault="0054631C" w:rsidP="0054631C">
            <w:pPr>
              <w:pStyle w:val="TAL"/>
              <w:rPr>
                <w:lang w:eastAsia="ko-KR"/>
              </w:rPr>
            </w:pPr>
            <w:r w:rsidRPr="007B0520">
              <w:rPr>
                <w:lang w:eastAsia="ko-KR"/>
              </w:rPr>
              <w:t>c2</w:t>
            </w:r>
          </w:p>
        </w:tc>
      </w:tr>
      <w:tr w:rsidR="0054631C" w:rsidRPr="007B0520" w14:paraId="4A1A8C1D" w14:textId="77777777" w:rsidTr="003B5E89">
        <w:trPr>
          <w:gridBefore w:val="2"/>
          <w:gridAfter w:val="1"/>
          <w:wBefore w:w="116" w:type="dxa"/>
          <w:wAfter w:w="12" w:type="dxa"/>
          <w:jc w:val="center"/>
        </w:trPr>
        <w:tc>
          <w:tcPr>
            <w:tcW w:w="652" w:type="dxa"/>
            <w:gridSpan w:val="3"/>
            <w:shd w:val="clear" w:color="auto" w:fill="auto"/>
          </w:tcPr>
          <w:p w14:paraId="4A76ECD0" w14:textId="77777777" w:rsidR="0054631C" w:rsidRPr="007B0520" w:rsidRDefault="0054631C" w:rsidP="0054631C">
            <w:pPr>
              <w:pStyle w:val="TAL"/>
              <w:rPr>
                <w:lang w:eastAsia="ko-KR"/>
              </w:rPr>
            </w:pPr>
            <w:r w:rsidRPr="007B0520">
              <w:t>10</w:t>
            </w:r>
            <w:r w:rsidRPr="007B0520">
              <w:rPr>
                <w:lang w:eastAsia="ko-KR"/>
              </w:rPr>
              <w:t>1</w:t>
            </w:r>
          </w:p>
        </w:tc>
        <w:tc>
          <w:tcPr>
            <w:tcW w:w="5104" w:type="dxa"/>
            <w:gridSpan w:val="3"/>
            <w:shd w:val="clear" w:color="auto" w:fill="auto"/>
          </w:tcPr>
          <w:p w14:paraId="4F67BBC8" w14:textId="77777777" w:rsidR="0054631C" w:rsidRPr="007B0520" w:rsidRDefault="0054631C" w:rsidP="0054631C">
            <w:pPr>
              <w:pStyle w:val="TAL"/>
            </w:pPr>
            <w:r w:rsidRPr="007B0520">
              <w:t>IETF RFC 5318 [141]: the SIP P-Refused-URI-List private-header</w:t>
            </w:r>
          </w:p>
        </w:tc>
        <w:tc>
          <w:tcPr>
            <w:tcW w:w="1229" w:type="dxa"/>
            <w:gridSpan w:val="3"/>
            <w:shd w:val="clear" w:color="auto" w:fill="auto"/>
          </w:tcPr>
          <w:p w14:paraId="599BC7CA" w14:textId="77777777" w:rsidR="0054631C" w:rsidRPr="007B0520" w:rsidRDefault="0054631C" w:rsidP="0054631C">
            <w:pPr>
              <w:pStyle w:val="TAL"/>
              <w:rPr>
                <w:lang w:eastAsia="ja-JP"/>
              </w:rPr>
            </w:pPr>
            <w:r w:rsidRPr="007B0520">
              <w:rPr>
                <w:lang w:eastAsia="ja-JP"/>
              </w:rPr>
              <w:t>98</w:t>
            </w:r>
          </w:p>
        </w:tc>
        <w:tc>
          <w:tcPr>
            <w:tcW w:w="1158" w:type="dxa"/>
            <w:gridSpan w:val="4"/>
            <w:shd w:val="clear" w:color="auto" w:fill="auto"/>
          </w:tcPr>
          <w:p w14:paraId="484C6BF2" w14:textId="77777777" w:rsidR="0054631C" w:rsidRPr="007B0520" w:rsidRDefault="0054631C" w:rsidP="0054631C">
            <w:pPr>
              <w:pStyle w:val="TAL"/>
              <w:rPr>
                <w:lang w:eastAsia="ja-JP"/>
              </w:rPr>
            </w:pPr>
            <w:r w:rsidRPr="007B0520">
              <w:rPr>
                <w:lang w:eastAsia="ja-JP"/>
              </w:rPr>
              <w:t>108</w:t>
            </w:r>
          </w:p>
        </w:tc>
        <w:tc>
          <w:tcPr>
            <w:tcW w:w="1340" w:type="dxa"/>
            <w:gridSpan w:val="3"/>
            <w:shd w:val="clear" w:color="auto" w:fill="auto"/>
          </w:tcPr>
          <w:p w14:paraId="36D5FB68" w14:textId="77777777" w:rsidR="0054631C" w:rsidRPr="007B0520" w:rsidRDefault="0054631C" w:rsidP="0054631C">
            <w:pPr>
              <w:pStyle w:val="TAL"/>
              <w:rPr>
                <w:lang w:eastAsia="ko-KR"/>
              </w:rPr>
            </w:pPr>
            <w:r w:rsidRPr="007B0520">
              <w:rPr>
                <w:lang w:eastAsia="ko-KR"/>
              </w:rPr>
              <w:t>c5</w:t>
            </w:r>
          </w:p>
        </w:tc>
      </w:tr>
      <w:tr w:rsidR="0054631C" w:rsidRPr="007B0520" w14:paraId="6B7BF01A" w14:textId="77777777" w:rsidTr="003B5E89">
        <w:trPr>
          <w:gridBefore w:val="2"/>
          <w:gridAfter w:val="1"/>
          <w:wBefore w:w="116" w:type="dxa"/>
          <w:wAfter w:w="12" w:type="dxa"/>
          <w:jc w:val="center"/>
        </w:trPr>
        <w:tc>
          <w:tcPr>
            <w:tcW w:w="652" w:type="dxa"/>
            <w:gridSpan w:val="3"/>
            <w:shd w:val="clear" w:color="auto" w:fill="auto"/>
          </w:tcPr>
          <w:p w14:paraId="777E0B60" w14:textId="77777777" w:rsidR="0054631C" w:rsidRPr="007B0520" w:rsidRDefault="0054631C" w:rsidP="0054631C">
            <w:pPr>
              <w:pStyle w:val="TAL"/>
              <w:rPr>
                <w:lang w:eastAsia="ko-KR"/>
              </w:rPr>
            </w:pPr>
            <w:r w:rsidRPr="007B0520">
              <w:rPr>
                <w:lang w:eastAsia="ko-KR"/>
              </w:rPr>
              <w:t>102</w:t>
            </w:r>
          </w:p>
        </w:tc>
        <w:tc>
          <w:tcPr>
            <w:tcW w:w="5104" w:type="dxa"/>
            <w:gridSpan w:val="3"/>
            <w:shd w:val="clear" w:color="auto" w:fill="auto"/>
          </w:tcPr>
          <w:p w14:paraId="39874FB8" w14:textId="77777777" w:rsidR="0054631C" w:rsidRPr="007B0520" w:rsidRDefault="0054631C" w:rsidP="0054631C">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29" w:type="dxa"/>
            <w:gridSpan w:val="3"/>
            <w:shd w:val="clear" w:color="auto" w:fill="auto"/>
          </w:tcPr>
          <w:p w14:paraId="170A2AC6" w14:textId="77777777" w:rsidR="0054631C" w:rsidRPr="007B0520" w:rsidRDefault="0054631C" w:rsidP="0054631C">
            <w:pPr>
              <w:pStyle w:val="TAL"/>
            </w:pPr>
            <w:r w:rsidRPr="007B0520">
              <w:t>99</w:t>
            </w:r>
          </w:p>
        </w:tc>
        <w:tc>
          <w:tcPr>
            <w:tcW w:w="1158" w:type="dxa"/>
            <w:gridSpan w:val="4"/>
            <w:shd w:val="clear" w:color="auto" w:fill="auto"/>
          </w:tcPr>
          <w:p w14:paraId="7C17BB1A" w14:textId="77777777" w:rsidR="0054631C" w:rsidRPr="007B0520" w:rsidRDefault="0054631C" w:rsidP="0054631C">
            <w:pPr>
              <w:pStyle w:val="TAL"/>
            </w:pPr>
            <w:r w:rsidRPr="007B0520">
              <w:t>109</w:t>
            </w:r>
          </w:p>
        </w:tc>
        <w:tc>
          <w:tcPr>
            <w:tcW w:w="1340" w:type="dxa"/>
            <w:gridSpan w:val="3"/>
            <w:shd w:val="clear" w:color="auto" w:fill="auto"/>
          </w:tcPr>
          <w:p w14:paraId="3571D818" w14:textId="77777777" w:rsidR="0054631C" w:rsidRPr="007B0520" w:rsidRDefault="0054631C" w:rsidP="0054631C">
            <w:pPr>
              <w:pStyle w:val="TAL"/>
              <w:rPr>
                <w:lang w:eastAsia="ko-KR"/>
              </w:rPr>
            </w:pPr>
            <w:r w:rsidRPr="007B0520">
              <w:rPr>
                <w:lang w:eastAsia="ko-KR"/>
              </w:rPr>
              <w:t>o</w:t>
            </w:r>
          </w:p>
        </w:tc>
      </w:tr>
      <w:tr w:rsidR="0054631C" w:rsidRPr="007B0520" w14:paraId="3DCBABA4" w14:textId="77777777" w:rsidTr="003B5E89">
        <w:trPr>
          <w:gridBefore w:val="2"/>
          <w:gridAfter w:val="1"/>
          <w:wBefore w:w="116" w:type="dxa"/>
          <w:wAfter w:w="12" w:type="dxa"/>
          <w:jc w:val="center"/>
        </w:trPr>
        <w:tc>
          <w:tcPr>
            <w:tcW w:w="652" w:type="dxa"/>
            <w:gridSpan w:val="3"/>
            <w:shd w:val="clear" w:color="auto" w:fill="auto"/>
          </w:tcPr>
          <w:p w14:paraId="0CB6F80E" w14:textId="77777777" w:rsidR="0054631C" w:rsidRPr="007B0520" w:rsidRDefault="0054631C" w:rsidP="0054631C">
            <w:pPr>
              <w:pStyle w:val="TAL"/>
              <w:rPr>
                <w:lang w:eastAsia="ko-KR"/>
              </w:rPr>
            </w:pPr>
            <w:r w:rsidRPr="007B0520">
              <w:rPr>
                <w:lang w:eastAsia="ko-KR"/>
              </w:rPr>
              <w:t>103</w:t>
            </w:r>
          </w:p>
        </w:tc>
        <w:tc>
          <w:tcPr>
            <w:tcW w:w="5104" w:type="dxa"/>
            <w:gridSpan w:val="3"/>
            <w:shd w:val="clear" w:color="auto" w:fill="auto"/>
          </w:tcPr>
          <w:p w14:paraId="6256E60F" w14:textId="77777777" w:rsidR="0054631C" w:rsidRPr="007B0520" w:rsidRDefault="0054631C" w:rsidP="0054631C">
            <w:pPr>
              <w:pStyle w:val="TAL"/>
            </w:pPr>
            <w:r w:rsidRPr="007B0520">
              <w:rPr>
                <w:lang w:eastAsia="zh-CN"/>
              </w:rPr>
              <w:t>IETF RFC 6809</w:t>
            </w:r>
            <w:r w:rsidRPr="007B0520">
              <w:t> [143]: Mechanism to indicate support of features and capabilities in the Session Initiation Protocol (SIP)</w:t>
            </w:r>
          </w:p>
        </w:tc>
        <w:tc>
          <w:tcPr>
            <w:tcW w:w="1229" w:type="dxa"/>
            <w:gridSpan w:val="3"/>
            <w:shd w:val="clear" w:color="auto" w:fill="auto"/>
          </w:tcPr>
          <w:p w14:paraId="3AC4B766" w14:textId="77777777" w:rsidR="0054631C" w:rsidRPr="007B0520" w:rsidRDefault="0054631C" w:rsidP="0054631C">
            <w:pPr>
              <w:pStyle w:val="TAL"/>
              <w:rPr>
                <w:lang w:eastAsia="ko-KR"/>
              </w:rPr>
            </w:pPr>
            <w:r w:rsidRPr="007B0520">
              <w:rPr>
                <w:lang w:eastAsia="ko-KR"/>
              </w:rPr>
              <w:t>100</w:t>
            </w:r>
          </w:p>
        </w:tc>
        <w:tc>
          <w:tcPr>
            <w:tcW w:w="1158" w:type="dxa"/>
            <w:gridSpan w:val="4"/>
            <w:shd w:val="clear" w:color="auto" w:fill="auto"/>
          </w:tcPr>
          <w:p w14:paraId="27BC97C0" w14:textId="77777777" w:rsidR="0054631C" w:rsidRPr="007B0520" w:rsidRDefault="0054631C" w:rsidP="0054631C">
            <w:pPr>
              <w:pStyle w:val="TAL"/>
              <w:rPr>
                <w:lang w:eastAsia="ko-KR"/>
              </w:rPr>
            </w:pPr>
            <w:r w:rsidRPr="007B0520">
              <w:rPr>
                <w:lang w:eastAsia="ko-KR"/>
              </w:rPr>
              <w:t>110</w:t>
            </w:r>
          </w:p>
        </w:tc>
        <w:tc>
          <w:tcPr>
            <w:tcW w:w="1340" w:type="dxa"/>
            <w:gridSpan w:val="3"/>
            <w:shd w:val="clear" w:color="auto" w:fill="auto"/>
          </w:tcPr>
          <w:p w14:paraId="09167679" w14:textId="77777777" w:rsidR="0054631C" w:rsidRPr="007B0520" w:rsidRDefault="0054631C" w:rsidP="0054631C">
            <w:pPr>
              <w:pStyle w:val="TAL"/>
              <w:rPr>
                <w:lang w:eastAsia="ko-KR"/>
              </w:rPr>
            </w:pPr>
            <w:r w:rsidRPr="007B0520">
              <w:rPr>
                <w:lang w:eastAsia="ko-KR"/>
              </w:rPr>
              <w:t>o</w:t>
            </w:r>
          </w:p>
        </w:tc>
      </w:tr>
      <w:tr w:rsidR="0054631C" w:rsidRPr="007B0520" w14:paraId="62C18DE4" w14:textId="77777777" w:rsidTr="003B5E89">
        <w:trPr>
          <w:gridBefore w:val="2"/>
          <w:gridAfter w:val="1"/>
          <w:wBefore w:w="116" w:type="dxa"/>
          <w:wAfter w:w="12" w:type="dxa"/>
          <w:jc w:val="center"/>
        </w:trPr>
        <w:tc>
          <w:tcPr>
            <w:tcW w:w="652" w:type="dxa"/>
            <w:gridSpan w:val="3"/>
            <w:shd w:val="clear" w:color="auto" w:fill="auto"/>
          </w:tcPr>
          <w:p w14:paraId="49848872" w14:textId="77777777" w:rsidR="0054631C" w:rsidRPr="007B0520" w:rsidRDefault="0054631C" w:rsidP="0054631C">
            <w:pPr>
              <w:pStyle w:val="TAL"/>
              <w:rPr>
                <w:lang w:eastAsia="ko-KR"/>
              </w:rPr>
            </w:pPr>
            <w:r w:rsidRPr="007B0520">
              <w:rPr>
                <w:lang w:eastAsia="ko-KR"/>
              </w:rPr>
              <w:t>104</w:t>
            </w:r>
          </w:p>
        </w:tc>
        <w:tc>
          <w:tcPr>
            <w:tcW w:w="5104" w:type="dxa"/>
            <w:gridSpan w:val="3"/>
            <w:shd w:val="clear" w:color="auto" w:fill="auto"/>
          </w:tcPr>
          <w:p w14:paraId="7C735D65" w14:textId="77777777" w:rsidR="0054631C" w:rsidRPr="007B0520" w:rsidRDefault="0054631C" w:rsidP="0054631C">
            <w:pPr>
              <w:pStyle w:val="TAL"/>
            </w:pPr>
            <w:r w:rsidRPr="007B0520">
              <w:t xml:space="preserve">IETF RFC 6140 [160]: </w:t>
            </w:r>
            <w:r w:rsidRPr="007B0520">
              <w:rPr>
                <w:rFonts w:cs="Arial"/>
                <w:szCs w:val="18"/>
              </w:rPr>
              <w:t>registration of bulk number contacts</w:t>
            </w:r>
          </w:p>
        </w:tc>
        <w:tc>
          <w:tcPr>
            <w:tcW w:w="1229" w:type="dxa"/>
            <w:gridSpan w:val="3"/>
            <w:shd w:val="clear" w:color="auto" w:fill="auto"/>
          </w:tcPr>
          <w:p w14:paraId="70D2DFAE" w14:textId="77777777" w:rsidR="0054631C" w:rsidRPr="007B0520" w:rsidRDefault="0054631C" w:rsidP="0054631C">
            <w:pPr>
              <w:pStyle w:val="TAL"/>
              <w:rPr>
                <w:lang w:eastAsia="ko-KR"/>
              </w:rPr>
            </w:pPr>
            <w:r w:rsidRPr="007B0520">
              <w:rPr>
                <w:lang w:eastAsia="ko-KR"/>
              </w:rPr>
              <w:t>101</w:t>
            </w:r>
          </w:p>
        </w:tc>
        <w:tc>
          <w:tcPr>
            <w:tcW w:w="1158" w:type="dxa"/>
            <w:gridSpan w:val="4"/>
            <w:shd w:val="clear" w:color="auto" w:fill="auto"/>
          </w:tcPr>
          <w:p w14:paraId="64DBF6F1" w14:textId="77777777" w:rsidR="0054631C" w:rsidRPr="007B0520" w:rsidRDefault="0054631C" w:rsidP="0054631C">
            <w:pPr>
              <w:pStyle w:val="TAL"/>
              <w:rPr>
                <w:lang w:eastAsia="ko-KR"/>
              </w:rPr>
            </w:pPr>
            <w:r w:rsidRPr="007B0520">
              <w:rPr>
                <w:lang w:eastAsia="ko-KR"/>
              </w:rPr>
              <w:t>111</w:t>
            </w:r>
          </w:p>
        </w:tc>
        <w:tc>
          <w:tcPr>
            <w:tcW w:w="1340" w:type="dxa"/>
            <w:gridSpan w:val="3"/>
            <w:shd w:val="clear" w:color="auto" w:fill="auto"/>
          </w:tcPr>
          <w:p w14:paraId="659D6892" w14:textId="77777777" w:rsidR="0054631C" w:rsidRPr="007B0520" w:rsidRDefault="0054631C" w:rsidP="0054631C">
            <w:pPr>
              <w:pStyle w:val="TAL"/>
              <w:rPr>
                <w:lang w:eastAsia="ko-KR"/>
              </w:rPr>
            </w:pPr>
            <w:r w:rsidRPr="007B0520">
              <w:rPr>
                <w:rFonts w:hint="eastAsia"/>
                <w:lang w:eastAsia="ko-KR"/>
              </w:rPr>
              <w:t>c3</w:t>
            </w:r>
          </w:p>
        </w:tc>
      </w:tr>
      <w:tr w:rsidR="0054631C" w:rsidRPr="007B0520" w14:paraId="02DEF6ED" w14:textId="77777777" w:rsidTr="003B5E89">
        <w:trPr>
          <w:gridBefore w:val="2"/>
          <w:gridAfter w:val="1"/>
          <w:wBefore w:w="116" w:type="dxa"/>
          <w:wAfter w:w="12" w:type="dxa"/>
          <w:jc w:val="center"/>
        </w:trPr>
        <w:tc>
          <w:tcPr>
            <w:tcW w:w="652" w:type="dxa"/>
            <w:gridSpan w:val="3"/>
            <w:shd w:val="clear" w:color="auto" w:fill="auto"/>
          </w:tcPr>
          <w:p w14:paraId="366D5066" w14:textId="77777777" w:rsidR="0054631C" w:rsidRPr="007B0520" w:rsidRDefault="0054631C" w:rsidP="0054631C">
            <w:pPr>
              <w:pStyle w:val="TAL"/>
              <w:rPr>
                <w:lang w:eastAsia="ko-KR"/>
              </w:rPr>
            </w:pPr>
            <w:r w:rsidRPr="007B0520">
              <w:rPr>
                <w:lang w:eastAsia="ko-KR"/>
              </w:rPr>
              <w:t>105</w:t>
            </w:r>
          </w:p>
        </w:tc>
        <w:tc>
          <w:tcPr>
            <w:tcW w:w="5104" w:type="dxa"/>
            <w:gridSpan w:val="3"/>
            <w:shd w:val="clear" w:color="auto" w:fill="auto"/>
          </w:tcPr>
          <w:p w14:paraId="1AB23A77" w14:textId="77777777" w:rsidR="0054631C" w:rsidRPr="007B0520" w:rsidRDefault="0054631C" w:rsidP="0054631C">
            <w:pPr>
              <w:pStyle w:val="TAL"/>
              <w:rPr>
                <w:rFonts w:eastAsia="ＭＳ 明朝"/>
                <w:lang w:eastAsia="ja-JP"/>
              </w:rPr>
            </w:pPr>
            <w:r w:rsidRPr="007B0520">
              <w:t>IETF RFC 6230</w:t>
            </w:r>
            <w:r w:rsidRPr="007B0520">
              <w:rPr>
                <w:lang w:val="it-IT"/>
              </w:rPr>
              <w:t> [161]</w:t>
            </w:r>
            <w:r w:rsidRPr="007B0520">
              <w:t>: media control channel framework</w:t>
            </w:r>
          </w:p>
        </w:tc>
        <w:tc>
          <w:tcPr>
            <w:tcW w:w="1229" w:type="dxa"/>
            <w:gridSpan w:val="3"/>
            <w:shd w:val="clear" w:color="auto" w:fill="auto"/>
          </w:tcPr>
          <w:p w14:paraId="42799FCD" w14:textId="77777777" w:rsidR="0054631C" w:rsidRPr="007B0520" w:rsidRDefault="0054631C" w:rsidP="0054631C">
            <w:pPr>
              <w:pStyle w:val="TAL"/>
              <w:rPr>
                <w:lang w:eastAsia="ko-KR"/>
              </w:rPr>
            </w:pPr>
            <w:r w:rsidRPr="007B0520">
              <w:rPr>
                <w:lang w:eastAsia="ko-KR"/>
              </w:rPr>
              <w:t>102</w:t>
            </w:r>
          </w:p>
        </w:tc>
        <w:tc>
          <w:tcPr>
            <w:tcW w:w="1158" w:type="dxa"/>
            <w:gridSpan w:val="4"/>
            <w:shd w:val="clear" w:color="auto" w:fill="auto"/>
          </w:tcPr>
          <w:p w14:paraId="4EF45AA2" w14:textId="77777777" w:rsidR="0054631C" w:rsidRPr="007B0520" w:rsidRDefault="0054631C" w:rsidP="0054631C">
            <w:pPr>
              <w:pStyle w:val="TAL"/>
              <w:rPr>
                <w:lang w:eastAsia="ko-KR"/>
              </w:rPr>
            </w:pPr>
            <w:r w:rsidRPr="007B0520">
              <w:rPr>
                <w:lang w:eastAsia="ko-KR"/>
              </w:rPr>
              <w:t>112</w:t>
            </w:r>
          </w:p>
        </w:tc>
        <w:tc>
          <w:tcPr>
            <w:tcW w:w="1340" w:type="dxa"/>
            <w:gridSpan w:val="3"/>
            <w:shd w:val="clear" w:color="auto" w:fill="auto"/>
          </w:tcPr>
          <w:p w14:paraId="0F45C68E" w14:textId="77777777" w:rsidR="0054631C" w:rsidRPr="007B0520" w:rsidRDefault="0054631C" w:rsidP="0054631C">
            <w:pPr>
              <w:pStyle w:val="TAL"/>
              <w:rPr>
                <w:lang w:eastAsia="ko-KR"/>
              </w:rPr>
            </w:pPr>
            <w:r w:rsidRPr="007B0520">
              <w:rPr>
                <w:lang w:eastAsia="ko-KR"/>
              </w:rPr>
              <w:t>o</w:t>
            </w:r>
          </w:p>
        </w:tc>
      </w:tr>
      <w:tr w:rsidR="0054631C" w:rsidRPr="007B0520" w14:paraId="4CC7D5A2" w14:textId="77777777" w:rsidTr="003B5E89">
        <w:trPr>
          <w:gridBefore w:val="2"/>
          <w:gridAfter w:val="1"/>
          <w:wBefore w:w="116" w:type="dxa"/>
          <w:wAfter w:w="12" w:type="dxa"/>
          <w:jc w:val="center"/>
        </w:trPr>
        <w:tc>
          <w:tcPr>
            <w:tcW w:w="652" w:type="dxa"/>
            <w:gridSpan w:val="3"/>
            <w:shd w:val="clear" w:color="auto" w:fill="auto"/>
          </w:tcPr>
          <w:p w14:paraId="3EB3A48F" w14:textId="77777777" w:rsidR="0054631C" w:rsidRPr="007B0520" w:rsidRDefault="0054631C" w:rsidP="0054631C">
            <w:pPr>
              <w:pStyle w:val="TAL"/>
              <w:rPr>
                <w:lang w:eastAsia="ko-KR"/>
              </w:rPr>
            </w:pPr>
            <w:r w:rsidRPr="007B0520">
              <w:rPr>
                <w:lang w:eastAsia="ko-KR"/>
              </w:rPr>
              <w:t>105A</w:t>
            </w:r>
          </w:p>
        </w:tc>
        <w:tc>
          <w:tcPr>
            <w:tcW w:w="5104" w:type="dxa"/>
            <w:gridSpan w:val="3"/>
            <w:shd w:val="clear" w:color="auto" w:fill="auto"/>
          </w:tcPr>
          <w:p w14:paraId="0CBCE037" w14:textId="77777777" w:rsidR="0054631C" w:rsidRPr="007B0520" w:rsidRDefault="0054631C" w:rsidP="0054631C">
            <w:pPr>
              <w:pStyle w:val="TAL"/>
            </w:pPr>
            <w:r w:rsidRPr="007B0520">
              <w:t>3GPP </w:t>
            </w:r>
            <w:r w:rsidRPr="007B0520">
              <w:rPr>
                <w:rFonts w:cs="Arial"/>
                <w:szCs w:val="18"/>
              </w:rPr>
              <w:t>TS 24.229 [5] clause 4.14: S-CSCF restoration procedures</w:t>
            </w:r>
          </w:p>
        </w:tc>
        <w:tc>
          <w:tcPr>
            <w:tcW w:w="1229" w:type="dxa"/>
            <w:gridSpan w:val="3"/>
            <w:shd w:val="clear" w:color="auto" w:fill="auto"/>
          </w:tcPr>
          <w:p w14:paraId="44F2556D" w14:textId="77777777" w:rsidR="0054631C" w:rsidRPr="007B0520" w:rsidRDefault="0054631C" w:rsidP="0054631C">
            <w:pPr>
              <w:pStyle w:val="TAL"/>
              <w:rPr>
                <w:lang w:eastAsia="ko-KR"/>
              </w:rPr>
            </w:pPr>
            <w:r w:rsidRPr="007B0520">
              <w:rPr>
                <w:lang w:eastAsia="ko-KR"/>
              </w:rPr>
              <w:t>103</w:t>
            </w:r>
          </w:p>
        </w:tc>
        <w:tc>
          <w:tcPr>
            <w:tcW w:w="1158" w:type="dxa"/>
            <w:gridSpan w:val="4"/>
            <w:shd w:val="clear" w:color="auto" w:fill="auto"/>
          </w:tcPr>
          <w:p w14:paraId="1FC42053" w14:textId="77777777" w:rsidR="0054631C" w:rsidRPr="007B0520" w:rsidRDefault="0054631C" w:rsidP="0054631C">
            <w:pPr>
              <w:pStyle w:val="TAL"/>
              <w:rPr>
                <w:lang w:eastAsia="ko-KR"/>
              </w:rPr>
            </w:pPr>
            <w:r w:rsidRPr="007B0520">
              <w:rPr>
                <w:lang w:eastAsia="ko-KR"/>
              </w:rPr>
              <w:t>113</w:t>
            </w:r>
          </w:p>
        </w:tc>
        <w:tc>
          <w:tcPr>
            <w:tcW w:w="1340" w:type="dxa"/>
            <w:gridSpan w:val="3"/>
            <w:shd w:val="clear" w:color="auto" w:fill="auto"/>
          </w:tcPr>
          <w:p w14:paraId="4218CEF1" w14:textId="77777777" w:rsidR="0054631C" w:rsidRPr="007B0520" w:rsidRDefault="0054631C" w:rsidP="0054631C">
            <w:pPr>
              <w:pStyle w:val="TAL"/>
              <w:rPr>
                <w:lang w:eastAsia="ko-KR"/>
              </w:rPr>
            </w:pPr>
            <w:r w:rsidRPr="007B0520">
              <w:rPr>
                <w:lang w:eastAsia="ko-KR"/>
              </w:rPr>
              <w:t>c3</w:t>
            </w:r>
          </w:p>
        </w:tc>
      </w:tr>
      <w:tr w:rsidR="0054631C" w:rsidRPr="007B0520" w14:paraId="4A15E800" w14:textId="77777777" w:rsidTr="003B5E89">
        <w:trPr>
          <w:gridBefore w:val="2"/>
          <w:gridAfter w:val="1"/>
          <w:wBefore w:w="116" w:type="dxa"/>
          <w:wAfter w:w="12" w:type="dxa"/>
          <w:jc w:val="center"/>
        </w:trPr>
        <w:tc>
          <w:tcPr>
            <w:tcW w:w="652" w:type="dxa"/>
            <w:gridSpan w:val="3"/>
            <w:shd w:val="clear" w:color="auto" w:fill="auto"/>
          </w:tcPr>
          <w:p w14:paraId="295B78C7" w14:textId="77777777" w:rsidR="0054631C" w:rsidRPr="007B0520" w:rsidRDefault="0054631C" w:rsidP="0054631C">
            <w:pPr>
              <w:pStyle w:val="TAL"/>
              <w:rPr>
                <w:lang w:eastAsia="ko-KR"/>
              </w:rPr>
            </w:pPr>
            <w:r w:rsidRPr="007B0520">
              <w:rPr>
                <w:lang w:eastAsia="ko-KR"/>
              </w:rPr>
              <w:t>106</w:t>
            </w:r>
          </w:p>
        </w:tc>
        <w:tc>
          <w:tcPr>
            <w:tcW w:w="5104" w:type="dxa"/>
            <w:gridSpan w:val="3"/>
            <w:shd w:val="clear" w:color="auto" w:fill="auto"/>
          </w:tcPr>
          <w:p w14:paraId="3535245D" w14:textId="77777777" w:rsidR="0054631C" w:rsidRPr="007B0520" w:rsidRDefault="0054631C" w:rsidP="0054631C">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29" w:type="dxa"/>
            <w:gridSpan w:val="3"/>
            <w:shd w:val="clear" w:color="auto" w:fill="auto"/>
          </w:tcPr>
          <w:p w14:paraId="52C0D4DB" w14:textId="77777777" w:rsidR="0054631C" w:rsidRPr="007B0520" w:rsidRDefault="0054631C" w:rsidP="0054631C">
            <w:pPr>
              <w:pStyle w:val="TAL"/>
              <w:rPr>
                <w:lang w:eastAsia="ko-KR"/>
              </w:rPr>
            </w:pPr>
            <w:r w:rsidRPr="007B0520">
              <w:rPr>
                <w:lang w:eastAsia="ko-KR"/>
              </w:rPr>
              <w:t>104</w:t>
            </w:r>
          </w:p>
        </w:tc>
        <w:tc>
          <w:tcPr>
            <w:tcW w:w="1158" w:type="dxa"/>
            <w:gridSpan w:val="4"/>
            <w:shd w:val="clear" w:color="auto" w:fill="auto"/>
          </w:tcPr>
          <w:p w14:paraId="4AB2C3ED" w14:textId="77777777" w:rsidR="0054631C" w:rsidRPr="007B0520" w:rsidRDefault="0054631C" w:rsidP="0054631C">
            <w:pPr>
              <w:pStyle w:val="TAL"/>
              <w:rPr>
                <w:lang w:eastAsia="ko-KR"/>
              </w:rPr>
            </w:pPr>
            <w:r w:rsidRPr="007B0520">
              <w:rPr>
                <w:lang w:eastAsia="ko-KR"/>
              </w:rPr>
              <w:t>114</w:t>
            </w:r>
          </w:p>
        </w:tc>
        <w:tc>
          <w:tcPr>
            <w:tcW w:w="1340" w:type="dxa"/>
            <w:gridSpan w:val="3"/>
            <w:shd w:val="clear" w:color="auto" w:fill="auto"/>
          </w:tcPr>
          <w:p w14:paraId="47134A4B" w14:textId="77777777" w:rsidR="0054631C" w:rsidRPr="007B0520" w:rsidRDefault="0054631C" w:rsidP="0054631C">
            <w:pPr>
              <w:pStyle w:val="TAL"/>
              <w:rPr>
                <w:lang w:eastAsia="ko-KR"/>
              </w:rPr>
            </w:pPr>
            <w:r w:rsidRPr="007B0520">
              <w:rPr>
                <w:lang w:eastAsia="ko-KR"/>
              </w:rPr>
              <w:t>o</w:t>
            </w:r>
          </w:p>
        </w:tc>
      </w:tr>
      <w:tr w:rsidR="0054631C" w:rsidRPr="007B0520" w14:paraId="144D182E" w14:textId="77777777" w:rsidTr="003B5E89">
        <w:trPr>
          <w:gridBefore w:val="2"/>
          <w:gridAfter w:val="1"/>
          <w:wBefore w:w="116" w:type="dxa"/>
          <w:wAfter w:w="12" w:type="dxa"/>
          <w:jc w:val="center"/>
        </w:trPr>
        <w:tc>
          <w:tcPr>
            <w:tcW w:w="652" w:type="dxa"/>
            <w:gridSpan w:val="3"/>
            <w:shd w:val="clear" w:color="auto" w:fill="auto"/>
          </w:tcPr>
          <w:p w14:paraId="45723026" w14:textId="77777777" w:rsidR="0054631C" w:rsidRPr="007B0520" w:rsidRDefault="0054631C" w:rsidP="0054631C">
            <w:pPr>
              <w:pStyle w:val="TAL"/>
              <w:rPr>
                <w:lang w:eastAsia="ko-KR"/>
              </w:rPr>
            </w:pPr>
            <w:r w:rsidRPr="007B0520">
              <w:rPr>
                <w:lang w:eastAsia="ko-KR"/>
              </w:rPr>
              <w:t>107</w:t>
            </w:r>
          </w:p>
        </w:tc>
        <w:tc>
          <w:tcPr>
            <w:tcW w:w="5104" w:type="dxa"/>
            <w:gridSpan w:val="3"/>
            <w:shd w:val="clear" w:color="auto" w:fill="auto"/>
          </w:tcPr>
          <w:p w14:paraId="48AE0E13" w14:textId="77777777" w:rsidR="0054631C" w:rsidRPr="007B0520" w:rsidRDefault="0054631C" w:rsidP="0054631C">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29" w:type="dxa"/>
            <w:gridSpan w:val="3"/>
            <w:shd w:val="clear" w:color="auto" w:fill="auto"/>
          </w:tcPr>
          <w:p w14:paraId="585EDACC" w14:textId="77777777" w:rsidR="0054631C" w:rsidRPr="007B0520" w:rsidRDefault="0054631C" w:rsidP="0054631C">
            <w:pPr>
              <w:pStyle w:val="TAL"/>
              <w:rPr>
                <w:lang w:eastAsia="ko-KR"/>
              </w:rPr>
            </w:pPr>
            <w:r w:rsidRPr="007B0520">
              <w:rPr>
                <w:lang w:eastAsia="ko-KR"/>
              </w:rPr>
              <w:t>104A</w:t>
            </w:r>
          </w:p>
        </w:tc>
        <w:tc>
          <w:tcPr>
            <w:tcW w:w="1158" w:type="dxa"/>
            <w:gridSpan w:val="4"/>
            <w:shd w:val="clear" w:color="auto" w:fill="auto"/>
          </w:tcPr>
          <w:p w14:paraId="49FCB387" w14:textId="77777777" w:rsidR="0054631C" w:rsidRPr="007B0520" w:rsidRDefault="0054631C" w:rsidP="0054631C">
            <w:pPr>
              <w:pStyle w:val="TAL"/>
              <w:rPr>
                <w:lang w:eastAsia="ko-KR"/>
              </w:rPr>
            </w:pPr>
            <w:r w:rsidRPr="007B0520">
              <w:rPr>
                <w:lang w:eastAsia="ko-KR"/>
              </w:rPr>
              <w:t>114A</w:t>
            </w:r>
          </w:p>
        </w:tc>
        <w:tc>
          <w:tcPr>
            <w:tcW w:w="1340" w:type="dxa"/>
            <w:gridSpan w:val="3"/>
            <w:shd w:val="clear" w:color="auto" w:fill="auto"/>
          </w:tcPr>
          <w:p w14:paraId="7E801FB3" w14:textId="77777777" w:rsidR="0054631C" w:rsidRPr="007B0520" w:rsidRDefault="0054631C" w:rsidP="0054631C">
            <w:pPr>
              <w:pStyle w:val="TAL"/>
              <w:rPr>
                <w:lang w:eastAsia="ko-KR"/>
              </w:rPr>
            </w:pPr>
            <w:r w:rsidRPr="007B0520">
              <w:rPr>
                <w:lang w:eastAsia="ko-KR"/>
              </w:rPr>
              <w:t>o</w:t>
            </w:r>
          </w:p>
        </w:tc>
      </w:tr>
      <w:tr w:rsidR="0054631C" w:rsidRPr="007B0520" w14:paraId="2292EAEF" w14:textId="77777777" w:rsidTr="003B5E89">
        <w:trPr>
          <w:gridBefore w:val="2"/>
          <w:gridAfter w:val="1"/>
          <w:wBefore w:w="116" w:type="dxa"/>
          <w:wAfter w:w="12" w:type="dxa"/>
          <w:jc w:val="center"/>
        </w:trPr>
        <w:tc>
          <w:tcPr>
            <w:tcW w:w="652" w:type="dxa"/>
            <w:gridSpan w:val="3"/>
            <w:shd w:val="clear" w:color="auto" w:fill="auto"/>
          </w:tcPr>
          <w:p w14:paraId="6CA563D1" w14:textId="77777777" w:rsidR="0054631C" w:rsidRPr="007B0520" w:rsidRDefault="0054631C" w:rsidP="0054631C">
            <w:pPr>
              <w:pStyle w:val="TAL"/>
              <w:rPr>
                <w:lang w:eastAsia="ko-KR"/>
              </w:rPr>
            </w:pPr>
            <w:r w:rsidRPr="007B0520">
              <w:rPr>
                <w:lang w:eastAsia="ko-KR"/>
              </w:rPr>
              <w:t>108</w:t>
            </w:r>
          </w:p>
        </w:tc>
        <w:tc>
          <w:tcPr>
            <w:tcW w:w="5104" w:type="dxa"/>
            <w:gridSpan w:val="3"/>
            <w:shd w:val="clear" w:color="auto" w:fill="auto"/>
          </w:tcPr>
          <w:p w14:paraId="1FF3313A" w14:textId="77777777" w:rsidR="0054631C" w:rsidRPr="007B0520" w:rsidRDefault="0054631C" w:rsidP="0054631C">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29" w:type="dxa"/>
            <w:gridSpan w:val="3"/>
            <w:shd w:val="clear" w:color="auto" w:fill="auto"/>
          </w:tcPr>
          <w:p w14:paraId="4FB451EA" w14:textId="77777777" w:rsidR="0054631C" w:rsidRPr="007B0520" w:rsidRDefault="0054631C" w:rsidP="0054631C">
            <w:pPr>
              <w:pStyle w:val="TAL"/>
              <w:rPr>
                <w:lang w:eastAsia="ko-KR"/>
              </w:rPr>
            </w:pPr>
            <w:r w:rsidRPr="007B0520">
              <w:rPr>
                <w:lang w:eastAsia="ko-KR"/>
              </w:rPr>
              <w:t>104B</w:t>
            </w:r>
          </w:p>
        </w:tc>
        <w:tc>
          <w:tcPr>
            <w:tcW w:w="1158" w:type="dxa"/>
            <w:gridSpan w:val="4"/>
            <w:shd w:val="clear" w:color="auto" w:fill="auto"/>
          </w:tcPr>
          <w:p w14:paraId="53B761A9" w14:textId="77777777" w:rsidR="0054631C" w:rsidRPr="007B0520" w:rsidRDefault="0054631C" w:rsidP="0054631C">
            <w:pPr>
              <w:pStyle w:val="TAL"/>
              <w:rPr>
                <w:lang w:eastAsia="ko-KR"/>
              </w:rPr>
            </w:pPr>
            <w:r w:rsidRPr="007B0520">
              <w:rPr>
                <w:lang w:eastAsia="ko-KR"/>
              </w:rPr>
              <w:t>114B</w:t>
            </w:r>
          </w:p>
        </w:tc>
        <w:tc>
          <w:tcPr>
            <w:tcW w:w="1340" w:type="dxa"/>
            <w:gridSpan w:val="3"/>
            <w:shd w:val="clear" w:color="auto" w:fill="auto"/>
          </w:tcPr>
          <w:p w14:paraId="3D2A8090" w14:textId="77777777" w:rsidR="0054631C" w:rsidRPr="007B0520" w:rsidRDefault="0054631C" w:rsidP="0054631C">
            <w:pPr>
              <w:pStyle w:val="TAL"/>
              <w:rPr>
                <w:lang w:eastAsia="ko-KR"/>
              </w:rPr>
            </w:pPr>
            <w:r w:rsidRPr="007B0520">
              <w:rPr>
                <w:lang w:eastAsia="ko-KR"/>
              </w:rPr>
              <w:t>o</w:t>
            </w:r>
          </w:p>
        </w:tc>
      </w:tr>
      <w:tr w:rsidR="0054631C" w:rsidRPr="007B0520" w14:paraId="160B53D2" w14:textId="77777777" w:rsidTr="003B5E89">
        <w:trPr>
          <w:gridBefore w:val="2"/>
          <w:gridAfter w:val="1"/>
          <w:wBefore w:w="116" w:type="dxa"/>
          <w:wAfter w:w="12" w:type="dxa"/>
          <w:jc w:val="center"/>
        </w:trPr>
        <w:tc>
          <w:tcPr>
            <w:tcW w:w="652" w:type="dxa"/>
            <w:gridSpan w:val="3"/>
            <w:shd w:val="clear" w:color="auto" w:fill="auto"/>
          </w:tcPr>
          <w:p w14:paraId="794B8566" w14:textId="77777777" w:rsidR="0054631C" w:rsidRPr="007B0520" w:rsidRDefault="0054631C" w:rsidP="0054631C">
            <w:pPr>
              <w:pStyle w:val="TAL"/>
              <w:rPr>
                <w:lang w:eastAsia="ko-KR"/>
              </w:rPr>
            </w:pPr>
            <w:r w:rsidRPr="007B0520">
              <w:rPr>
                <w:rFonts w:hint="eastAsia"/>
                <w:lang w:eastAsia="ko-KR"/>
              </w:rPr>
              <w:t>109</w:t>
            </w:r>
          </w:p>
        </w:tc>
        <w:tc>
          <w:tcPr>
            <w:tcW w:w="5104" w:type="dxa"/>
            <w:gridSpan w:val="3"/>
            <w:shd w:val="clear" w:color="auto" w:fill="auto"/>
          </w:tcPr>
          <w:p w14:paraId="61498B32" w14:textId="05CD3C30" w:rsidR="0054631C" w:rsidRPr="007B0520" w:rsidRDefault="0054631C" w:rsidP="0054631C">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29" w:type="dxa"/>
            <w:gridSpan w:val="3"/>
            <w:shd w:val="clear" w:color="auto" w:fill="auto"/>
          </w:tcPr>
          <w:p w14:paraId="5D6DE1CB" w14:textId="77777777" w:rsidR="0054631C" w:rsidRPr="007B0520" w:rsidRDefault="0054631C" w:rsidP="0054631C">
            <w:pPr>
              <w:pStyle w:val="TAL"/>
              <w:rPr>
                <w:lang w:eastAsia="ko-KR"/>
              </w:rPr>
            </w:pPr>
            <w:r w:rsidRPr="007B0520">
              <w:rPr>
                <w:rFonts w:hint="eastAsia"/>
                <w:lang w:eastAsia="ko-KR"/>
              </w:rPr>
              <w:t>105</w:t>
            </w:r>
          </w:p>
        </w:tc>
        <w:tc>
          <w:tcPr>
            <w:tcW w:w="1158" w:type="dxa"/>
            <w:gridSpan w:val="4"/>
            <w:shd w:val="clear" w:color="auto" w:fill="auto"/>
          </w:tcPr>
          <w:p w14:paraId="5B7C0069" w14:textId="77777777" w:rsidR="0054631C" w:rsidRPr="007B0520" w:rsidRDefault="0054631C" w:rsidP="0054631C">
            <w:pPr>
              <w:pStyle w:val="TAL"/>
              <w:rPr>
                <w:lang w:eastAsia="ko-KR"/>
              </w:rPr>
            </w:pPr>
            <w:r w:rsidRPr="007B0520">
              <w:rPr>
                <w:lang w:eastAsia="ko-KR"/>
              </w:rPr>
              <w:t>115</w:t>
            </w:r>
          </w:p>
        </w:tc>
        <w:tc>
          <w:tcPr>
            <w:tcW w:w="1340" w:type="dxa"/>
            <w:gridSpan w:val="3"/>
            <w:shd w:val="clear" w:color="auto" w:fill="auto"/>
          </w:tcPr>
          <w:p w14:paraId="3F28A9EA"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66D6EC9F" w14:textId="77777777" w:rsidTr="003B5E89">
        <w:trPr>
          <w:gridBefore w:val="2"/>
          <w:gridAfter w:val="1"/>
          <w:wBefore w:w="116" w:type="dxa"/>
          <w:wAfter w:w="12" w:type="dxa"/>
          <w:jc w:val="center"/>
        </w:trPr>
        <w:tc>
          <w:tcPr>
            <w:tcW w:w="652" w:type="dxa"/>
            <w:gridSpan w:val="3"/>
            <w:shd w:val="clear" w:color="auto" w:fill="auto"/>
          </w:tcPr>
          <w:p w14:paraId="4B9B62A6" w14:textId="77777777" w:rsidR="0054631C" w:rsidRPr="007B0520" w:rsidRDefault="0054631C" w:rsidP="0054631C">
            <w:pPr>
              <w:pStyle w:val="TAL"/>
              <w:rPr>
                <w:lang w:eastAsia="ko-KR"/>
              </w:rPr>
            </w:pPr>
            <w:r w:rsidRPr="007B0520">
              <w:rPr>
                <w:rFonts w:hint="eastAsia"/>
                <w:lang w:eastAsia="ko-KR"/>
              </w:rPr>
              <w:t>110</w:t>
            </w:r>
          </w:p>
        </w:tc>
        <w:tc>
          <w:tcPr>
            <w:tcW w:w="5104" w:type="dxa"/>
            <w:gridSpan w:val="3"/>
            <w:shd w:val="clear" w:color="auto" w:fill="auto"/>
          </w:tcPr>
          <w:p w14:paraId="23245F76" w14:textId="77777777" w:rsidR="0054631C" w:rsidRPr="007B0520" w:rsidRDefault="0054631C" w:rsidP="0054631C">
            <w:pPr>
              <w:pStyle w:val="TAL"/>
            </w:pPr>
            <w:r w:rsidRPr="007B0520">
              <w:t>IETF RFC 7090 [184]: Public Safety Answering Point (PSAP) Callback</w:t>
            </w:r>
          </w:p>
        </w:tc>
        <w:tc>
          <w:tcPr>
            <w:tcW w:w="1229" w:type="dxa"/>
            <w:gridSpan w:val="3"/>
            <w:shd w:val="clear" w:color="auto" w:fill="auto"/>
          </w:tcPr>
          <w:p w14:paraId="456EED96" w14:textId="77777777" w:rsidR="0054631C" w:rsidRPr="007B0520" w:rsidRDefault="0054631C" w:rsidP="0054631C">
            <w:pPr>
              <w:pStyle w:val="TAL"/>
              <w:rPr>
                <w:lang w:eastAsia="ko-KR"/>
              </w:rPr>
            </w:pPr>
            <w:r w:rsidRPr="007B0520">
              <w:rPr>
                <w:rFonts w:hint="eastAsia"/>
                <w:lang w:eastAsia="ko-KR"/>
              </w:rPr>
              <w:t>107</w:t>
            </w:r>
          </w:p>
        </w:tc>
        <w:tc>
          <w:tcPr>
            <w:tcW w:w="1158" w:type="dxa"/>
            <w:gridSpan w:val="4"/>
            <w:shd w:val="clear" w:color="auto" w:fill="auto"/>
          </w:tcPr>
          <w:p w14:paraId="4B9D646A" w14:textId="77777777" w:rsidR="0054631C" w:rsidRPr="007B0520" w:rsidRDefault="0054631C" w:rsidP="0054631C">
            <w:pPr>
              <w:pStyle w:val="TAL"/>
              <w:rPr>
                <w:lang w:eastAsia="ko-KR"/>
              </w:rPr>
            </w:pPr>
            <w:r w:rsidRPr="007B0520">
              <w:rPr>
                <w:lang w:eastAsia="ko-KR"/>
              </w:rPr>
              <w:t>117</w:t>
            </w:r>
          </w:p>
        </w:tc>
        <w:tc>
          <w:tcPr>
            <w:tcW w:w="1340" w:type="dxa"/>
            <w:gridSpan w:val="3"/>
            <w:shd w:val="clear" w:color="auto" w:fill="auto"/>
          </w:tcPr>
          <w:p w14:paraId="702216F0" w14:textId="77777777" w:rsidR="0054631C" w:rsidRPr="007B0520" w:rsidRDefault="0054631C" w:rsidP="0054631C">
            <w:pPr>
              <w:pStyle w:val="TAL"/>
              <w:rPr>
                <w:lang w:eastAsia="ko-KR"/>
              </w:rPr>
            </w:pPr>
            <w:r w:rsidRPr="007B0520">
              <w:rPr>
                <w:rFonts w:hint="eastAsia"/>
                <w:lang w:eastAsia="ko-KR"/>
              </w:rPr>
              <w:t>o</w:t>
            </w:r>
          </w:p>
        </w:tc>
      </w:tr>
      <w:tr w:rsidR="0054631C" w:rsidRPr="007B0520" w14:paraId="49BD5CA5" w14:textId="77777777" w:rsidTr="003B5E89">
        <w:trPr>
          <w:gridBefore w:val="2"/>
          <w:gridAfter w:val="1"/>
          <w:wBefore w:w="116" w:type="dxa"/>
          <w:wAfter w:w="12" w:type="dxa"/>
          <w:jc w:val="center"/>
        </w:trPr>
        <w:tc>
          <w:tcPr>
            <w:tcW w:w="652" w:type="dxa"/>
            <w:gridSpan w:val="3"/>
            <w:shd w:val="clear" w:color="auto" w:fill="auto"/>
          </w:tcPr>
          <w:p w14:paraId="5E407E48" w14:textId="77777777" w:rsidR="0054631C" w:rsidRPr="007B0520" w:rsidRDefault="0054631C" w:rsidP="0054631C">
            <w:pPr>
              <w:pStyle w:val="TAL"/>
              <w:rPr>
                <w:lang w:eastAsia="ko-KR"/>
              </w:rPr>
            </w:pPr>
            <w:r w:rsidRPr="007B0520">
              <w:rPr>
                <w:rFonts w:hint="eastAsia"/>
                <w:lang w:eastAsia="ko-KR"/>
              </w:rPr>
              <w:t>111</w:t>
            </w:r>
          </w:p>
        </w:tc>
        <w:tc>
          <w:tcPr>
            <w:tcW w:w="5104" w:type="dxa"/>
            <w:gridSpan w:val="3"/>
            <w:shd w:val="clear" w:color="auto" w:fill="auto"/>
          </w:tcPr>
          <w:p w14:paraId="6B3966EC" w14:textId="77777777" w:rsidR="0054631C" w:rsidRPr="007B0520" w:rsidRDefault="0054631C" w:rsidP="0054631C">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29" w:type="dxa"/>
            <w:gridSpan w:val="3"/>
            <w:shd w:val="clear" w:color="auto" w:fill="auto"/>
          </w:tcPr>
          <w:p w14:paraId="142E529D" w14:textId="77777777" w:rsidR="0054631C" w:rsidRPr="007B0520" w:rsidRDefault="0054631C" w:rsidP="0054631C">
            <w:pPr>
              <w:pStyle w:val="TAL"/>
              <w:rPr>
                <w:lang w:eastAsia="ko-KR"/>
              </w:rPr>
            </w:pPr>
            <w:r w:rsidRPr="007B0520">
              <w:rPr>
                <w:rFonts w:hint="eastAsia"/>
                <w:lang w:eastAsia="ko-KR"/>
              </w:rPr>
              <w:t>106</w:t>
            </w:r>
          </w:p>
        </w:tc>
        <w:tc>
          <w:tcPr>
            <w:tcW w:w="1158" w:type="dxa"/>
            <w:gridSpan w:val="4"/>
            <w:shd w:val="clear" w:color="auto" w:fill="auto"/>
          </w:tcPr>
          <w:p w14:paraId="502413A5" w14:textId="77777777" w:rsidR="0054631C" w:rsidRPr="007B0520" w:rsidRDefault="0054631C" w:rsidP="0054631C">
            <w:pPr>
              <w:pStyle w:val="TAL"/>
              <w:rPr>
                <w:lang w:eastAsia="ko-KR"/>
              </w:rPr>
            </w:pPr>
            <w:r w:rsidRPr="007B0520">
              <w:rPr>
                <w:lang w:eastAsia="ko-KR"/>
              </w:rPr>
              <w:t>116</w:t>
            </w:r>
          </w:p>
        </w:tc>
        <w:tc>
          <w:tcPr>
            <w:tcW w:w="1340" w:type="dxa"/>
            <w:gridSpan w:val="3"/>
            <w:shd w:val="clear" w:color="auto" w:fill="auto"/>
          </w:tcPr>
          <w:p w14:paraId="13128D24" w14:textId="77777777" w:rsidR="0054631C" w:rsidRPr="007B0520" w:rsidRDefault="0054631C" w:rsidP="0054631C">
            <w:pPr>
              <w:pStyle w:val="TAL"/>
              <w:rPr>
                <w:lang w:eastAsia="ko-KR"/>
              </w:rPr>
            </w:pPr>
            <w:r w:rsidRPr="007B0520">
              <w:rPr>
                <w:rFonts w:hint="eastAsia"/>
                <w:lang w:eastAsia="ko-KR"/>
              </w:rPr>
              <w:t>n/a</w:t>
            </w:r>
          </w:p>
        </w:tc>
      </w:tr>
      <w:tr w:rsidR="0054631C" w:rsidRPr="007B0520" w14:paraId="354E97B3" w14:textId="77777777" w:rsidTr="003B5E89">
        <w:trPr>
          <w:gridBefore w:val="2"/>
          <w:gridAfter w:val="1"/>
          <w:wBefore w:w="116" w:type="dxa"/>
          <w:wAfter w:w="12" w:type="dxa"/>
          <w:jc w:val="center"/>
        </w:trPr>
        <w:tc>
          <w:tcPr>
            <w:tcW w:w="652" w:type="dxa"/>
            <w:gridSpan w:val="3"/>
            <w:shd w:val="clear" w:color="auto" w:fill="auto"/>
          </w:tcPr>
          <w:p w14:paraId="0097F31F" w14:textId="77777777" w:rsidR="0054631C" w:rsidRPr="007B0520" w:rsidRDefault="0054631C" w:rsidP="0054631C">
            <w:pPr>
              <w:pStyle w:val="TAL"/>
              <w:rPr>
                <w:lang w:eastAsia="ko-KR"/>
              </w:rPr>
            </w:pPr>
            <w:r w:rsidRPr="007B0520">
              <w:rPr>
                <w:lang w:eastAsia="ko-KR"/>
              </w:rPr>
              <w:t>112</w:t>
            </w:r>
          </w:p>
        </w:tc>
        <w:tc>
          <w:tcPr>
            <w:tcW w:w="5104" w:type="dxa"/>
            <w:gridSpan w:val="3"/>
            <w:shd w:val="clear" w:color="auto" w:fill="auto"/>
          </w:tcPr>
          <w:p w14:paraId="6056A32F" w14:textId="77777777" w:rsidR="0054631C" w:rsidRPr="007B0520" w:rsidRDefault="0054631C" w:rsidP="0054631C">
            <w:pPr>
              <w:pStyle w:val="TAL"/>
            </w:pPr>
            <w:r w:rsidRPr="007B0520">
              <w:t>IETF RFC 7549 [188]: SIP URI parameter to indicate traffic leg</w:t>
            </w:r>
          </w:p>
        </w:tc>
        <w:tc>
          <w:tcPr>
            <w:tcW w:w="1229" w:type="dxa"/>
            <w:gridSpan w:val="3"/>
            <w:shd w:val="clear" w:color="auto" w:fill="auto"/>
          </w:tcPr>
          <w:p w14:paraId="76BF2162" w14:textId="77777777" w:rsidR="0054631C" w:rsidRPr="007B0520" w:rsidRDefault="0054631C" w:rsidP="0054631C">
            <w:pPr>
              <w:pStyle w:val="TAL"/>
              <w:rPr>
                <w:lang w:eastAsia="ko-KR"/>
              </w:rPr>
            </w:pPr>
            <w:r w:rsidRPr="007B0520">
              <w:rPr>
                <w:lang w:eastAsia="ko-KR"/>
              </w:rPr>
              <w:t>108</w:t>
            </w:r>
          </w:p>
        </w:tc>
        <w:tc>
          <w:tcPr>
            <w:tcW w:w="1158" w:type="dxa"/>
            <w:gridSpan w:val="4"/>
            <w:shd w:val="clear" w:color="auto" w:fill="auto"/>
          </w:tcPr>
          <w:p w14:paraId="1D7093B5" w14:textId="77777777" w:rsidR="0054631C" w:rsidRPr="007B0520" w:rsidRDefault="0054631C" w:rsidP="0054631C">
            <w:pPr>
              <w:pStyle w:val="TAL"/>
              <w:rPr>
                <w:lang w:eastAsia="ko-KR"/>
              </w:rPr>
            </w:pPr>
            <w:r w:rsidRPr="007B0520">
              <w:rPr>
                <w:lang w:eastAsia="ko-KR"/>
              </w:rPr>
              <w:t>118</w:t>
            </w:r>
          </w:p>
        </w:tc>
        <w:tc>
          <w:tcPr>
            <w:tcW w:w="1340" w:type="dxa"/>
            <w:gridSpan w:val="3"/>
            <w:shd w:val="clear" w:color="auto" w:fill="auto"/>
          </w:tcPr>
          <w:p w14:paraId="02DF37D6" w14:textId="77777777" w:rsidR="0054631C" w:rsidRPr="007B0520" w:rsidRDefault="0054631C" w:rsidP="0054631C">
            <w:pPr>
              <w:pStyle w:val="TAL"/>
              <w:rPr>
                <w:lang w:eastAsia="ko-KR"/>
              </w:rPr>
            </w:pPr>
            <w:r w:rsidRPr="007B0520">
              <w:rPr>
                <w:lang w:eastAsia="ko-KR"/>
              </w:rPr>
              <w:t>o</w:t>
            </w:r>
          </w:p>
          <w:p w14:paraId="486DBF3E" w14:textId="77777777" w:rsidR="0054631C" w:rsidRPr="007B0520" w:rsidRDefault="0054631C" w:rsidP="0054631C">
            <w:pPr>
              <w:pStyle w:val="TAL"/>
              <w:rPr>
                <w:lang w:eastAsia="ko-KR"/>
              </w:rPr>
            </w:pPr>
            <w:r w:rsidRPr="007B0520">
              <w:rPr>
                <w:lang w:eastAsia="ko-KR"/>
              </w:rPr>
              <w:t>(NOTE 4)</w:t>
            </w:r>
          </w:p>
        </w:tc>
      </w:tr>
      <w:tr w:rsidR="0054631C" w:rsidRPr="007B0520" w14:paraId="4018AE47" w14:textId="77777777" w:rsidTr="003B5E89">
        <w:trPr>
          <w:gridBefore w:val="2"/>
          <w:gridAfter w:val="1"/>
          <w:wBefore w:w="116" w:type="dxa"/>
          <w:wAfter w:w="12" w:type="dxa"/>
          <w:jc w:val="center"/>
        </w:trPr>
        <w:tc>
          <w:tcPr>
            <w:tcW w:w="652" w:type="dxa"/>
            <w:gridSpan w:val="3"/>
            <w:shd w:val="clear" w:color="auto" w:fill="auto"/>
          </w:tcPr>
          <w:p w14:paraId="231E8745" w14:textId="77777777" w:rsidR="0054631C" w:rsidRPr="007B0520" w:rsidRDefault="0054631C" w:rsidP="0054631C">
            <w:pPr>
              <w:pStyle w:val="TAL"/>
              <w:rPr>
                <w:lang w:eastAsia="ko-KR"/>
              </w:rPr>
            </w:pPr>
            <w:r w:rsidRPr="007B0520">
              <w:rPr>
                <w:lang w:eastAsia="ko-KR"/>
              </w:rPr>
              <w:t>113</w:t>
            </w:r>
          </w:p>
        </w:tc>
        <w:tc>
          <w:tcPr>
            <w:tcW w:w="5104" w:type="dxa"/>
            <w:gridSpan w:val="3"/>
            <w:shd w:val="clear" w:color="auto" w:fill="auto"/>
          </w:tcPr>
          <w:p w14:paraId="6538225A" w14:textId="77777777" w:rsidR="0054631C" w:rsidRPr="007B0520" w:rsidRDefault="0054631C" w:rsidP="0054631C">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29" w:type="dxa"/>
            <w:gridSpan w:val="3"/>
            <w:shd w:val="clear" w:color="auto" w:fill="auto"/>
          </w:tcPr>
          <w:p w14:paraId="358AD10E" w14:textId="77777777" w:rsidR="0054631C" w:rsidRPr="007B0520" w:rsidRDefault="0054631C" w:rsidP="0054631C">
            <w:pPr>
              <w:pStyle w:val="TAL"/>
              <w:rPr>
                <w:lang w:eastAsia="ko-KR"/>
              </w:rPr>
            </w:pPr>
            <w:r w:rsidRPr="007B0520">
              <w:rPr>
                <w:lang w:eastAsia="ko-KR"/>
              </w:rPr>
              <w:t>109</w:t>
            </w:r>
          </w:p>
        </w:tc>
        <w:tc>
          <w:tcPr>
            <w:tcW w:w="1158" w:type="dxa"/>
            <w:gridSpan w:val="4"/>
            <w:shd w:val="clear" w:color="auto" w:fill="auto"/>
          </w:tcPr>
          <w:p w14:paraId="2982D151" w14:textId="77777777" w:rsidR="0054631C" w:rsidRPr="007B0520" w:rsidRDefault="0054631C" w:rsidP="0054631C">
            <w:pPr>
              <w:pStyle w:val="TAL"/>
              <w:rPr>
                <w:lang w:eastAsia="ko-KR"/>
              </w:rPr>
            </w:pPr>
            <w:r w:rsidRPr="007B0520">
              <w:rPr>
                <w:lang w:eastAsia="ko-KR"/>
              </w:rPr>
              <w:t>119</w:t>
            </w:r>
          </w:p>
        </w:tc>
        <w:tc>
          <w:tcPr>
            <w:tcW w:w="1340" w:type="dxa"/>
            <w:gridSpan w:val="3"/>
            <w:shd w:val="clear" w:color="auto" w:fill="auto"/>
          </w:tcPr>
          <w:p w14:paraId="1AA4D1FE" w14:textId="77777777" w:rsidR="0054631C" w:rsidRPr="007B0520" w:rsidRDefault="0054631C" w:rsidP="0054631C">
            <w:pPr>
              <w:pStyle w:val="TAL"/>
              <w:rPr>
                <w:lang w:eastAsia="ko-KR"/>
              </w:rPr>
            </w:pPr>
            <w:r w:rsidRPr="007B0520">
              <w:rPr>
                <w:rFonts w:hint="eastAsia"/>
                <w:lang w:eastAsia="zh-CN"/>
              </w:rPr>
              <w:t>c3</w:t>
            </w:r>
          </w:p>
        </w:tc>
      </w:tr>
      <w:tr w:rsidR="0054631C" w:rsidRPr="007B0520" w14:paraId="73EB85E6" w14:textId="77777777" w:rsidTr="003B5E89">
        <w:trPr>
          <w:gridBefore w:val="2"/>
          <w:gridAfter w:val="1"/>
          <w:wBefore w:w="116" w:type="dxa"/>
          <w:wAfter w:w="12" w:type="dxa"/>
          <w:jc w:val="center"/>
        </w:trPr>
        <w:tc>
          <w:tcPr>
            <w:tcW w:w="652" w:type="dxa"/>
            <w:gridSpan w:val="3"/>
            <w:shd w:val="clear" w:color="auto" w:fill="auto"/>
          </w:tcPr>
          <w:p w14:paraId="0DE2ABB1" w14:textId="77777777" w:rsidR="0054631C" w:rsidRPr="007B0520" w:rsidRDefault="0054631C" w:rsidP="0054631C">
            <w:pPr>
              <w:pStyle w:val="TAL"/>
              <w:rPr>
                <w:lang w:eastAsia="ko-KR"/>
              </w:rPr>
            </w:pPr>
            <w:r w:rsidRPr="007B0520">
              <w:rPr>
                <w:lang w:eastAsia="ko-KR"/>
              </w:rPr>
              <w:t>114</w:t>
            </w:r>
          </w:p>
        </w:tc>
        <w:tc>
          <w:tcPr>
            <w:tcW w:w="5104" w:type="dxa"/>
            <w:gridSpan w:val="3"/>
            <w:shd w:val="clear" w:color="auto" w:fill="auto"/>
          </w:tcPr>
          <w:p w14:paraId="4BE16D3B"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29" w:type="dxa"/>
            <w:gridSpan w:val="3"/>
            <w:shd w:val="clear" w:color="auto" w:fill="auto"/>
          </w:tcPr>
          <w:p w14:paraId="222858A9" w14:textId="77777777" w:rsidR="0054631C" w:rsidRPr="007B0520" w:rsidRDefault="0054631C" w:rsidP="0054631C">
            <w:pPr>
              <w:pStyle w:val="TAL"/>
              <w:rPr>
                <w:lang w:eastAsia="ko-KR"/>
              </w:rPr>
            </w:pPr>
            <w:r w:rsidRPr="007B0520">
              <w:rPr>
                <w:lang w:eastAsia="ko-KR"/>
              </w:rPr>
              <w:t>110</w:t>
            </w:r>
          </w:p>
        </w:tc>
        <w:tc>
          <w:tcPr>
            <w:tcW w:w="1158" w:type="dxa"/>
            <w:gridSpan w:val="4"/>
            <w:shd w:val="clear" w:color="auto" w:fill="auto"/>
          </w:tcPr>
          <w:p w14:paraId="00DE1846" w14:textId="77777777" w:rsidR="0054631C" w:rsidRPr="007B0520" w:rsidRDefault="0054631C" w:rsidP="0054631C">
            <w:pPr>
              <w:pStyle w:val="TAL"/>
              <w:rPr>
                <w:lang w:eastAsia="ko-KR"/>
              </w:rPr>
            </w:pPr>
            <w:r w:rsidRPr="007B0520">
              <w:rPr>
                <w:lang w:eastAsia="ko-KR"/>
              </w:rPr>
              <w:t>120</w:t>
            </w:r>
          </w:p>
        </w:tc>
        <w:tc>
          <w:tcPr>
            <w:tcW w:w="1340" w:type="dxa"/>
            <w:gridSpan w:val="3"/>
            <w:shd w:val="clear" w:color="auto" w:fill="auto"/>
          </w:tcPr>
          <w:p w14:paraId="6355F6D7" w14:textId="77777777" w:rsidR="0054631C" w:rsidRPr="007B0520" w:rsidRDefault="0054631C" w:rsidP="0054631C">
            <w:pPr>
              <w:pStyle w:val="TAL"/>
              <w:rPr>
                <w:lang w:eastAsia="zh-CN"/>
              </w:rPr>
            </w:pPr>
            <w:r w:rsidRPr="007B0520">
              <w:rPr>
                <w:lang w:eastAsia="zh-CN"/>
              </w:rPr>
              <w:t>c3</w:t>
            </w:r>
          </w:p>
        </w:tc>
      </w:tr>
      <w:tr w:rsidR="0054631C" w:rsidRPr="007B0520" w14:paraId="6D5D80D1" w14:textId="77777777" w:rsidTr="003B5E89">
        <w:trPr>
          <w:gridBefore w:val="2"/>
          <w:gridAfter w:val="1"/>
          <w:wBefore w:w="116" w:type="dxa"/>
          <w:wAfter w:w="12" w:type="dxa"/>
          <w:jc w:val="center"/>
        </w:trPr>
        <w:tc>
          <w:tcPr>
            <w:tcW w:w="652" w:type="dxa"/>
            <w:gridSpan w:val="3"/>
            <w:shd w:val="clear" w:color="auto" w:fill="auto"/>
          </w:tcPr>
          <w:p w14:paraId="2D7CAE29" w14:textId="77777777" w:rsidR="0054631C" w:rsidRPr="007B0520" w:rsidRDefault="0054631C" w:rsidP="0054631C">
            <w:pPr>
              <w:pStyle w:val="TAL"/>
              <w:rPr>
                <w:lang w:eastAsia="ko-KR"/>
              </w:rPr>
            </w:pPr>
            <w:r w:rsidRPr="007B0520">
              <w:rPr>
                <w:lang w:eastAsia="ko-KR"/>
              </w:rPr>
              <w:t>115</w:t>
            </w:r>
          </w:p>
        </w:tc>
        <w:tc>
          <w:tcPr>
            <w:tcW w:w="5104" w:type="dxa"/>
            <w:gridSpan w:val="3"/>
            <w:shd w:val="clear" w:color="auto" w:fill="auto"/>
          </w:tcPr>
          <w:p w14:paraId="23321A10" w14:textId="77777777" w:rsidR="0054631C" w:rsidRPr="007B0520" w:rsidRDefault="0054631C" w:rsidP="0054631C">
            <w:pPr>
              <w:pStyle w:val="TAL"/>
              <w:rPr>
                <w:rFonts w:cs="Arial"/>
                <w:color w:val="0D0D0D"/>
                <w:szCs w:val="18"/>
                <w:lang w:eastAsia="ja-JP"/>
              </w:rPr>
            </w:pPr>
            <w:r w:rsidRPr="007B0520">
              <w:t>3GPP TS 24.229 [5] clause 7.2.12: the Relayed-Charge header extension</w:t>
            </w:r>
          </w:p>
        </w:tc>
        <w:tc>
          <w:tcPr>
            <w:tcW w:w="1229" w:type="dxa"/>
            <w:gridSpan w:val="3"/>
            <w:shd w:val="clear" w:color="auto" w:fill="auto"/>
          </w:tcPr>
          <w:p w14:paraId="541E9002" w14:textId="77777777" w:rsidR="0054631C" w:rsidRPr="007B0520" w:rsidRDefault="0054631C" w:rsidP="0054631C">
            <w:pPr>
              <w:pStyle w:val="TAL"/>
              <w:rPr>
                <w:lang w:eastAsia="ko-KR"/>
              </w:rPr>
            </w:pPr>
            <w:r w:rsidRPr="007B0520">
              <w:rPr>
                <w:lang w:eastAsia="ko-KR"/>
              </w:rPr>
              <w:t>111</w:t>
            </w:r>
          </w:p>
        </w:tc>
        <w:tc>
          <w:tcPr>
            <w:tcW w:w="1158" w:type="dxa"/>
            <w:gridSpan w:val="4"/>
            <w:shd w:val="clear" w:color="auto" w:fill="auto"/>
          </w:tcPr>
          <w:p w14:paraId="33877F69" w14:textId="77777777" w:rsidR="0054631C" w:rsidRPr="007B0520" w:rsidRDefault="0054631C" w:rsidP="0054631C">
            <w:pPr>
              <w:pStyle w:val="TAL"/>
              <w:rPr>
                <w:lang w:eastAsia="ko-KR"/>
              </w:rPr>
            </w:pPr>
            <w:r w:rsidRPr="007B0520">
              <w:rPr>
                <w:lang w:eastAsia="ko-KR"/>
              </w:rPr>
              <w:t>121</w:t>
            </w:r>
          </w:p>
        </w:tc>
        <w:tc>
          <w:tcPr>
            <w:tcW w:w="1340" w:type="dxa"/>
            <w:gridSpan w:val="3"/>
            <w:shd w:val="clear" w:color="auto" w:fill="auto"/>
          </w:tcPr>
          <w:p w14:paraId="702F9B16" w14:textId="77777777" w:rsidR="0054631C" w:rsidRPr="007B0520" w:rsidRDefault="0054631C" w:rsidP="0054631C">
            <w:pPr>
              <w:pStyle w:val="TAL"/>
              <w:rPr>
                <w:lang w:eastAsia="zh-CN"/>
              </w:rPr>
            </w:pPr>
            <w:r w:rsidRPr="007B0520">
              <w:rPr>
                <w:lang w:eastAsia="zh-CN"/>
              </w:rPr>
              <w:t>n/a</w:t>
            </w:r>
          </w:p>
        </w:tc>
      </w:tr>
      <w:tr w:rsidR="0054631C" w:rsidRPr="007B0520" w14:paraId="501587D1" w14:textId="77777777" w:rsidTr="003B5E89">
        <w:trPr>
          <w:gridBefore w:val="2"/>
          <w:gridAfter w:val="1"/>
          <w:wBefore w:w="116" w:type="dxa"/>
          <w:wAfter w:w="12" w:type="dxa"/>
          <w:jc w:val="center"/>
        </w:trPr>
        <w:tc>
          <w:tcPr>
            <w:tcW w:w="652" w:type="dxa"/>
            <w:gridSpan w:val="3"/>
            <w:shd w:val="clear" w:color="auto" w:fill="auto"/>
          </w:tcPr>
          <w:p w14:paraId="3723CC6F" w14:textId="77777777" w:rsidR="0054631C" w:rsidRPr="007B0520" w:rsidRDefault="0054631C" w:rsidP="0054631C">
            <w:pPr>
              <w:pStyle w:val="TAL"/>
              <w:rPr>
                <w:lang w:eastAsia="ko-KR"/>
              </w:rPr>
            </w:pPr>
            <w:r w:rsidRPr="007B0520">
              <w:rPr>
                <w:lang w:eastAsia="ko-KR"/>
              </w:rPr>
              <w:t>116</w:t>
            </w:r>
          </w:p>
        </w:tc>
        <w:tc>
          <w:tcPr>
            <w:tcW w:w="5104" w:type="dxa"/>
            <w:gridSpan w:val="3"/>
            <w:shd w:val="clear" w:color="auto" w:fill="auto"/>
          </w:tcPr>
          <w:p w14:paraId="73669790" w14:textId="77777777" w:rsidR="0054631C" w:rsidRPr="007B0520" w:rsidRDefault="0054631C" w:rsidP="0054631C">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29" w:type="dxa"/>
            <w:gridSpan w:val="3"/>
            <w:shd w:val="clear" w:color="auto" w:fill="auto"/>
          </w:tcPr>
          <w:p w14:paraId="41D155F7" w14:textId="77777777" w:rsidR="0054631C" w:rsidRPr="007B0520" w:rsidRDefault="0054631C" w:rsidP="0054631C">
            <w:pPr>
              <w:pStyle w:val="TAL"/>
              <w:rPr>
                <w:lang w:eastAsia="ko-KR"/>
              </w:rPr>
            </w:pPr>
            <w:r w:rsidRPr="007B0520">
              <w:rPr>
                <w:lang w:eastAsia="ko-KR"/>
              </w:rPr>
              <w:t>112</w:t>
            </w:r>
          </w:p>
        </w:tc>
        <w:tc>
          <w:tcPr>
            <w:tcW w:w="1158" w:type="dxa"/>
            <w:gridSpan w:val="4"/>
            <w:shd w:val="clear" w:color="auto" w:fill="auto"/>
          </w:tcPr>
          <w:p w14:paraId="16DBB8E1" w14:textId="77777777" w:rsidR="0054631C" w:rsidRPr="007B0520" w:rsidRDefault="0054631C" w:rsidP="0054631C">
            <w:pPr>
              <w:pStyle w:val="TAL"/>
              <w:rPr>
                <w:lang w:eastAsia="ko-KR"/>
              </w:rPr>
            </w:pPr>
            <w:r w:rsidRPr="007B0520">
              <w:rPr>
                <w:lang w:eastAsia="ko-KR"/>
              </w:rPr>
              <w:t>122</w:t>
            </w:r>
          </w:p>
        </w:tc>
        <w:tc>
          <w:tcPr>
            <w:tcW w:w="1340" w:type="dxa"/>
            <w:gridSpan w:val="3"/>
            <w:shd w:val="clear" w:color="auto" w:fill="auto"/>
          </w:tcPr>
          <w:p w14:paraId="0650428B" w14:textId="77777777" w:rsidR="0054631C" w:rsidRPr="007B0520" w:rsidRDefault="0054631C" w:rsidP="0054631C">
            <w:pPr>
              <w:pStyle w:val="TAL"/>
              <w:rPr>
                <w:lang w:eastAsia="zh-CN"/>
              </w:rPr>
            </w:pPr>
            <w:r w:rsidRPr="007B0520">
              <w:rPr>
                <w:lang w:eastAsia="zh-CN"/>
              </w:rPr>
              <w:t>c3</w:t>
            </w:r>
          </w:p>
        </w:tc>
      </w:tr>
      <w:tr w:rsidR="0054631C" w:rsidRPr="007B0520" w14:paraId="6A36A112" w14:textId="77777777" w:rsidTr="003B5E89">
        <w:trPr>
          <w:gridBefore w:val="2"/>
          <w:gridAfter w:val="1"/>
          <w:wBefore w:w="116" w:type="dxa"/>
          <w:wAfter w:w="12" w:type="dxa"/>
          <w:jc w:val="center"/>
        </w:trPr>
        <w:tc>
          <w:tcPr>
            <w:tcW w:w="652" w:type="dxa"/>
            <w:gridSpan w:val="3"/>
            <w:shd w:val="clear" w:color="auto" w:fill="auto"/>
          </w:tcPr>
          <w:p w14:paraId="6508350A" w14:textId="77777777" w:rsidR="0054631C" w:rsidRPr="007B0520" w:rsidRDefault="0054631C" w:rsidP="0054631C">
            <w:pPr>
              <w:pStyle w:val="TAL"/>
              <w:rPr>
                <w:lang w:eastAsia="ko-KR"/>
              </w:rPr>
            </w:pPr>
            <w:r w:rsidRPr="007B0520">
              <w:rPr>
                <w:lang w:eastAsia="ko-KR"/>
              </w:rPr>
              <w:t>117</w:t>
            </w:r>
          </w:p>
        </w:tc>
        <w:tc>
          <w:tcPr>
            <w:tcW w:w="5104" w:type="dxa"/>
            <w:gridSpan w:val="3"/>
            <w:shd w:val="clear" w:color="auto" w:fill="auto"/>
          </w:tcPr>
          <w:p w14:paraId="06E7B1DA" w14:textId="77777777" w:rsidR="0054631C" w:rsidRPr="007B0520" w:rsidRDefault="0054631C" w:rsidP="0054631C">
            <w:pPr>
              <w:pStyle w:val="TAL"/>
            </w:pPr>
            <w:r w:rsidRPr="007B0520">
              <w:t xml:space="preserve">3GPP TS 24.229 [5] clause 7.2.15: the </w:t>
            </w:r>
            <w:r w:rsidRPr="007B0520">
              <w:rPr>
                <w:lang w:eastAsia="zh-CN"/>
              </w:rPr>
              <w:t>Cellular-Network-Info</w:t>
            </w:r>
            <w:r w:rsidRPr="007B0520">
              <w:t xml:space="preserve"> header extension</w:t>
            </w:r>
          </w:p>
        </w:tc>
        <w:tc>
          <w:tcPr>
            <w:tcW w:w="1229" w:type="dxa"/>
            <w:gridSpan w:val="3"/>
            <w:shd w:val="clear" w:color="auto" w:fill="auto"/>
          </w:tcPr>
          <w:p w14:paraId="019EBD49" w14:textId="77777777" w:rsidR="0054631C" w:rsidRPr="007B0520" w:rsidRDefault="0054631C" w:rsidP="0054631C">
            <w:pPr>
              <w:pStyle w:val="TAL"/>
              <w:rPr>
                <w:lang w:eastAsia="ko-KR"/>
              </w:rPr>
            </w:pPr>
            <w:r w:rsidRPr="007B0520">
              <w:rPr>
                <w:lang w:eastAsia="ko-KR"/>
              </w:rPr>
              <w:t>113</w:t>
            </w:r>
          </w:p>
        </w:tc>
        <w:tc>
          <w:tcPr>
            <w:tcW w:w="1158" w:type="dxa"/>
            <w:gridSpan w:val="4"/>
            <w:shd w:val="clear" w:color="auto" w:fill="auto"/>
          </w:tcPr>
          <w:p w14:paraId="41D038C4" w14:textId="77777777" w:rsidR="0054631C" w:rsidRPr="007B0520" w:rsidRDefault="0054631C" w:rsidP="0054631C">
            <w:pPr>
              <w:pStyle w:val="TAL"/>
              <w:rPr>
                <w:lang w:eastAsia="ko-KR"/>
              </w:rPr>
            </w:pPr>
            <w:r w:rsidRPr="007B0520">
              <w:rPr>
                <w:lang w:eastAsia="ko-KR"/>
              </w:rPr>
              <w:t>123</w:t>
            </w:r>
          </w:p>
        </w:tc>
        <w:tc>
          <w:tcPr>
            <w:tcW w:w="1340" w:type="dxa"/>
            <w:gridSpan w:val="3"/>
            <w:shd w:val="clear" w:color="auto" w:fill="auto"/>
          </w:tcPr>
          <w:p w14:paraId="6C1E873A" w14:textId="77777777" w:rsidR="0054631C" w:rsidRPr="007B0520" w:rsidRDefault="0054631C" w:rsidP="0054631C">
            <w:pPr>
              <w:pStyle w:val="TAL"/>
              <w:rPr>
                <w:lang w:eastAsia="zh-CN"/>
              </w:rPr>
            </w:pPr>
            <w:r w:rsidRPr="007B0520">
              <w:rPr>
                <w:lang w:eastAsia="zh-CN"/>
              </w:rPr>
              <w:t>c4</w:t>
            </w:r>
          </w:p>
        </w:tc>
      </w:tr>
      <w:tr w:rsidR="0054631C" w:rsidRPr="007B0520" w14:paraId="1615D304" w14:textId="77777777" w:rsidTr="003B5E89">
        <w:trPr>
          <w:gridBefore w:val="2"/>
          <w:gridAfter w:val="1"/>
          <w:wBefore w:w="116" w:type="dxa"/>
          <w:wAfter w:w="12" w:type="dxa"/>
          <w:jc w:val="center"/>
        </w:trPr>
        <w:tc>
          <w:tcPr>
            <w:tcW w:w="652" w:type="dxa"/>
            <w:gridSpan w:val="3"/>
            <w:shd w:val="clear" w:color="auto" w:fill="auto"/>
          </w:tcPr>
          <w:p w14:paraId="4CCE2A0C" w14:textId="77777777" w:rsidR="0054631C" w:rsidRPr="007B0520" w:rsidRDefault="0054631C" w:rsidP="0054631C">
            <w:pPr>
              <w:pStyle w:val="TAL"/>
              <w:rPr>
                <w:lang w:eastAsia="ko-KR"/>
              </w:rPr>
            </w:pPr>
            <w:r w:rsidRPr="007B0520">
              <w:rPr>
                <w:lang w:eastAsia="ko-KR"/>
              </w:rPr>
              <w:t>118</w:t>
            </w:r>
          </w:p>
        </w:tc>
        <w:tc>
          <w:tcPr>
            <w:tcW w:w="5104" w:type="dxa"/>
            <w:gridSpan w:val="3"/>
            <w:shd w:val="clear" w:color="auto" w:fill="auto"/>
          </w:tcPr>
          <w:p w14:paraId="1C2FE787" w14:textId="77777777" w:rsidR="0054631C" w:rsidRPr="007B0520" w:rsidRDefault="0054631C" w:rsidP="0054631C">
            <w:pPr>
              <w:pStyle w:val="TAL"/>
            </w:pPr>
            <w:r w:rsidRPr="007B0520">
              <w:t>3GPP TS 24.229 [5] clause 7.2.16: the Priority-Share header field</w:t>
            </w:r>
          </w:p>
        </w:tc>
        <w:tc>
          <w:tcPr>
            <w:tcW w:w="1229" w:type="dxa"/>
            <w:gridSpan w:val="3"/>
            <w:shd w:val="clear" w:color="auto" w:fill="auto"/>
          </w:tcPr>
          <w:p w14:paraId="74D1DF5C" w14:textId="77777777" w:rsidR="0054631C" w:rsidRPr="007B0520" w:rsidRDefault="0054631C" w:rsidP="0054631C">
            <w:pPr>
              <w:pStyle w:val="TAL"/>
              <w:rPr>
                <w:lang w:eastAsia="ko-KR"/>
              </w:rPr>
            </w:pPr>
            <w:r w:rsidRPr="007B0520">
              <w:rPr>
                <w:lang w:eastAsia="ko-KR"/>
              </w:rPr>
              <w:t>114</w:t>
            </w:r>
          </w:p>
        </w:tc>
        <w:tc>
          <w:tcPr>
            <w:tcW w:w="1158" w:type="dxa"/>
            <w:gridSpan w:val="4"/>
            <w:shd w:val="clear" w:color="auto" w:fill="auto"/>
          </w:tcPr>
          <w:p w14:paraId="3272CAE7" w14:textId="77777777" w:rsidR="0054631C" w:rsidRPr="007B0520" w:rsidRDefault="0054631C" w:rsidP="0054631C">
            <w:pPr>
              <w:pStyle w:val="TAL"/>
              <w:rPr>
                <w:lang w:eastAsia="ko-KR"/>
              </w:rPr>
            </w:pPr>
            <w:r w:rsidRPr="007B0520">
              <w:rPr>
                <w:lang w:eastAsia="ko-KR"/>
              </w:rPr>
              <w:t>124</w:t>
            </w:r>
          </w:p>
        </w:tc>
        <w:tc>
          <w:tcPr>
            <w:tcW w:w="1340" w:type="dxa"/>
            <w:gridSpan w:val="3"/>
            <w:shd w:val="clear" w:color="auto" w:fill="auto"/>
          </w:tcPr>
          <w:p w14:paraId="78DECAC5" w14:textId="77777777" w:rsidR="0054631C" w:rsidRPr="007B0520" w:rsidRDefault="0054631C" w:rsidP="0054631C">
            <w:pPr>
              <w:pStyle w:val="TAL"/>
              <w:rPr>
                <w:lang w:eastAsia="zh-CN"/>
              </w:rPr>
            </w:pPr>
            <w:r w:rsidRPr="007B0520">
              <w:rPr>
                <w:lang w:eastAsia="zh-CN"/>
              </w:rPr>
              <w:t>c3</w:t>
            </w:r>
          </w:p>
        </w:tc>
      </w:tr>
      <w:tr w:rsidR="0054631C" w:rsidRPr="007B0520" w14:paraId="68F85583" w14:textId="77777777" w:rsidTr="003B5E89">
        <w:trPr>
          <w:gridBefore w:val="2"/>
          <w:gridAfter w:val="1"/>
          <w:wBefore w:w="116" w:type="dxa"/>
          <w:wAfter w:w="12" w:type="dxa"/>
          <w:jc w:val="center"/>
        </w:trPr>
        <w:tc>
          <w:tcPr>
            <w:tcW w:w="652" w:type="dxa"/>
            <w:gridSpan w:val="3"/>
            <w:shd w:val="clear" w:color="auto" w:fill="auto"/>
          </w:tcPr>
          <w:p w14:paraId="5E4D0636" w14:textId="77777777" w:rsidR="0054631C" w:rsidRPr="007B0520" w:rsidRDefault="0054631C" w:rsidP="0054631C">
            <w:pPr>
              <w:pStyle w:val="TAL"/>
              <w:rPr>
                <w:lang w:eastAsia="ko-KR"/>
              </w:rPr>
            </w:pPr>
            <w:r w:rsidRPr="007B0520">
              <w:rPr>
                <w:lang w:eastAsia="ko-KR"/>
              </w:rPr>
              <w:t>119</w:t>
            </w:r>
          </w:p>
        </w:tc>
        <w:tc>
          <w:tcPr>
            <w:tcW w:w="5104" w:type="dxa"/>
            <w:gridSpan w:val="3"/>
            <w:shd w:val="clear" w:color="auto" w:fill="auto"/>
          </w:tcPr>
          <w:p w14:paraId="4BF42394" w14:textId="77777777" w:rsidR="0054631C" w:rsidRPr="007B0520" w:rsidRDefault="0054631C" w:rsidP="0054631C">
            <w:pPr>
              <w:pStyle w:val="TAL"/>
            </w:pPr>
            <w:r w:rsidRPr="007B0520">
              <w:t>IETF RFC 8224 [206]: Authenticated Identity Management in the Session Initiation Protocol (SIP)</w:t>
            </w:r>
          </w:p>
        </w:tc>
        <w:tc>
          <w:tcPr>
            <w:tcW w:w="1229" w:type="dxa"/>
            <w:gridSpan w:val="3"/>
            <w:shd w:val="clear" w:color="auto" w:fill="auto"/>
          </w:tcPr>
          <w:p w14:paraId="7005B60F" w14:textId="77777777" w:rsidR="0054631C" w:rsidRPr="007B0520" w:rsidRDefault="0054631C" w:rsidP="0054631C">
            <w:pPr>
              <w:pStyle w:val="TAL"/>
            </w:pPr>
            <w:r w:rsidRPr="007B0520">
              <w:t>116</w:t>
            </w:r>
          </w:p>
        </w:tc>
        <w:tc>
          <w:tcPr>
            <w:tcW w:w="1158" w:type="dxa"/>
            <w:gridSpan w:val="4"/>
            <w:shd w:val="clear" w:color="auto" w:fill="auto"/>
          </w:tcPr>
          <w:p w14:paraId="262660BA" w14:textId="77777777" w:rsidR="0054631C" w:rsidRPr="007B0520" w:rsidRDefault="0054631C" w:rsidP="0054631C">
            <w:pPr>
              <w:pStyle w:val="TAL"/>
            </w:pPr>
            <w:r w:rsidRPr="007B0520">
              <w:t>126</w:t>
            </w:r>
          </w:p>
        </w:tc>
        <w:tc>
          <w:tcPr>
            <w:tcW w:w="1340" w:type="dxa"/>
            <w:gridSpan w:val="3"/>
            <w:shd w:val="clear" w:color="auto" w:fill="auto"/>
          </w:tcPr>
          <w:p w14:paraId="29597C0A" w14:textId="77777777" w:rsidR="0054631C" w:rsidRPr="007B0520" w:rsidRDefault="0054631C" w:rsidP="0054631C">
            <w:pPr>
              <w:pStyle w:val="TAL"/>
              <w:rPr>
                <w:lang w:eastAsia="zh-CN"/>
              </w:rPr>
            </w:pPr>
            <w:r w:rsidRPr="007B0520">
              <w:rPr>
                <w:lang w:eastAsia="zh-CN"/>
              </w:rPr>
              <w:t>c5</w:t>
            </w:r>
          </w:p>
        </w:tc>
      </w:tr>
      <w:tr w:rsidR="0054631C" w:rsidRPr="007B0520" w14:paraId="6866E10B" w14:textId="77777777" w:rsidTr="003B5E89">
        <w:trPr>
          <w:gridBefore w:val="2"/>
          <w:gridAfter w:val="1"/>
          <w:wBefore w:w="116" w:type="dxa"/>
          <w:wAfter w:w="12" w:type="dxa"/>
          <w:jc w:val="center"/>
        </w:trPr>
        <w:tc>
          <w:tcPr>
            <w:tcW w:w="652" w:type="dxa"/>
            <w:gridSpan w:val="3"/>
            <w:shd w:val="clear" w:color="auto" w:fill="auto"/>
          </w:tcPr>
          <w:p w14:paraId="19F5602E" w14:textId="77777777" w:rsidR="0054631C" w:rsidRPr="007B0520" w:rsidRDefault="0054631C" w:rsidP="0054631C">
            <w:pPr>
              <w:pStyle w:val="TAL"/>
              <w:rPr>
                <w:lang w:eastAsia="ko-KR"/>
              </w:rPr>
            </w:pPr>
            <w:r w:rsidRPr="007B0520">
              <w:rPr>
                <w:lang w:eastAsia="ko-KR"/>
              </w:rPr>
              <w:t>120</w:t>
            </w:r>
          </w:p>
        </w:tc>
        <w:tc>
          <w:tcPr>
            <w:tcW w:w="5104" w:type="dxa"/>
            <w:gridSpan w:val="3"/>
            <w:shd w:val="clear" w:color="auto" w:fill="auto"/>
          </w:tcPr>
          <w:p w14:paraId="7577732A" w14:textId="77777777" w:rsidR="0054631C" w:rsidRPr="007B0520" w:rsidRDefault="0054631C" w:rsidP="0054631C">
            <w:pPr>
              <w:pStyle w:val="TAL"/>
            </w:pPr>
            <w:r w:rsidRPr="007B0520">
              <w:t>IETF </w:t>
            </w:r>
            <w:r w:rsidRPr="007B0520">
              <w:rPr>
                <w:lang w:val="en-US"/>
              </w:rPr>
              <w:t>RFC 8197</w:t>
            </w:r>
            <w:r w:rsidRPr="007B0520">
              <w:t> [207]: A SIP Response Code for Unwanted Calls</w:t>
            </w:r>
          </w:p>
        </w:tc>
        <w:tc>
          <w:tcPr>
            <w:tcW w:w="1229" w:type="dxa"/>
            <w:gridSpan w:val="3"/>
            <w:shd w:val="clear" w:color="auto" w:fill="auto"/>
          </w:tcPr>
          <w:p w14:paraId="028A03C7" w14:textId="77777777" w:rsidR="0054631C" w:rsidRPr="007B0520" w:rsidRDefault="0054631C" w:rsidP="0054631C">
            <w:pPr>
              <w:pStyle w:val="TAL"/>
            </w:pPr>
            <w:r w:rsidRPr="007B0520">
              <w:t>117</w:t>
            </w:r>
          </w:p>
        </w:tc>
        <w:tc>
          <w:tcPr>
            <w:tcW w:w="1158" w:type="dxa"/>
            <w:gridSpan w:val="4"/>
            <w:shd w:val="clear" w:color="auto" w:fill="auto"/>
          </w:tcPr>
          <w:p w14:paraId="03BFA3F7" w14:textId="77777777" w:rsidR="0054631C" w:rsidRPr="007B0520" w:rsidRDefault="0054631C" w:rsidP="0054631C">
            <w:pPr>
              <w:pStyle w:val="TAL"/>
            </w:pPr>
            <w:r w:rsidRPr="007B0520">
              <w:t>127</w:t>
            </w:r>
          </w:p>
        </w:tc>
        <w:tc>
          <w:tcPr>
            <w:tcW w:w="1340" w:type="dxa"/>
            <w:gridSpan w:val="3"/>
            <w:shd w:val="clear" w:color="auto" w:fill="auto"/>
          </w:tcPr>
          <w:p w14:paraId="6A01F6D3" w14:textId="77777777" w:rsidR="0054631C" w:rsidRPr="007B0520" w:rsidRDefault="0054631C" w:rsidP="0054631C">
            <w:pPr>
              <w:pStyle w:val="TAL"/>
              <w:rPr>
                <w:lang w:eastAsia="zh-CN"/>
              </w:rPr>
            </w:pPr>
            <w:r w:rsidRPr="007B0520">
              <w:rPr>
                <w:lang w:eastAsia="zh-CN"/>
              </w:rPr>
              <w:t>o</w:t>
            </w:r>
          </w:p>
        </w:tc>
      </w:tr>
      <w:tr w:rsidR="0054631C" w:rsidRPr="007B0520" w14:paraId="437F3F4B" w14:textId="77777777" w:rsidTr="003B5E89">
        <w:trPr>
          <w:gridBefore w:val="2"/>
          <w:gridAfter w:val="1"/>
          <w:wBefore w:w="116" w:type="dxa"/>
          <w:wAfter w:w="12" w:type="dxa"/>
          <w:jc w:val="center"/>
        </w:trPr>
        <w:tc>
          <w:tcPr>
            <w:tcW w:w="652" w:type="dxa"/>
            <w:gridSpan w:val="3"/>
            <w:shd w:val="clear" w:color="auto" w:fill="auto"/>
          </w:tcPr>
          <w:p w14:paraId="4DD46333" w14:textId="77777777" w:rsidR="0054631C" w:rsidRPr="007B0520" w:rsidRDefault="0054631C" w:rsidP="0054631C">
            <w:pPr>
              <w:pStyle w:val="TAL"/>
              <w:rPr>
                <w:lang w:eastAsia="ko-KR"/>
              </w:rPr>
            </w:pPr>
            <w:r w:rsidRPr="007B0520">
              <w:rPr>
                <w:lang w:eastAsia="ko-KR"/>
              </w:rPr>
              <w:t>121</w:t>
            </w:r>
          </w:p>
        </w:tc>
        <w:tc>
          <w:tcPr>
            <w:tcW w:w="5104" w:type="dxa"/>
            <w:gridSpan w:val="3"/>
            <w:shd w:val="clear" w:color="auto" w:fill="auto"/>
          </w:tcPr>
          <w:p w14:paraId="67EE6D32" w14:textId="77777777" w:rsidR="0054631C" w:rsidRPr="007B0520" w:rsidRDefault="0054631C" w:rsidP="0054631C">
            <w:pPr>
              <w:pStyle w:val="TAL"/>
            </w:pPr>
            <w:r w:rsidRPr="007B0520">
              <w:t xml:space="preserve">3GPP TS 24.229 [5] clause 7.2.17: the </w:t>
            </w:r>
            <w:r w:rsidRPr="007B0520">
              <w:rPr>
                <w:noProof/>
              </w:rPr>
              <w:t>Response-Source</w:t>
            </w:r>
            <w:r w:rsidRPr="007B0520">
              <w:t xml:space="preserve"> header extension</w:t>
            </w:r>
          </w:p>
        </w:tc>
        <w:tc>
          <w:tcPr>
            <w:tcW w:w="1229" w:type="dxa"/>
            <w:gridSpan w:val="3"/>
            <w:shd w:val="clear" w:color="auto" w:fill="auto"/>
          </w:tcPr>
          <w:p w14:paraId="40E016EB" w14:textId="77777777" w:rsidR="0054631C" w:rsidRPr="007B0520" w:rsidRDefault="0054631C" w:rsidP="0054631C">
            <w:pPr>
              <w:pStyle w:val="TAL"/>
            </w:pPr>
            <w:r w:rsidRPr="007B0520">
              <w:rPr>
                <w:lang w:eastAsia="ko-KR"/>
              </w:rPr>
              <w:t>115</w:t>
            </w:r>
          </w:p>
        </w:tc>
        <w:tc>
          <w:tcPr>
            <w:tcW w:w="1158" w:type="dxa"/>
            <w:gridSpan w:val="4"/>
            <w:shd w:val="clear" w:color="auto" w:fill="auto"/>
          </w:tcPr>
          <w:p w14:paraId="6FDC0398" w14:textId="77777777" w:rsidR="0054631C" w:rsidRPr="007B0520" w:rsidRDefault="0054631C" w:rsidP="0054631C">
            <w:pPr>
              <w:pStyle w:val="TAL"/>
            </w:pPr>
            <w:r w:rsidRPr="007B0520">
              <w:rPr>
                <w:lang w:eastAsia="ko-KR"/>
              </w:rPr>
              <w:t>125</w:t>
            </w:r>
          </w:p>
        </w:tc>
        <w:tc>
          <w:tcPr>
            <w:tcW w:w="1340" w:type="dxa"/>
            <w:gridSpan w:val="3"/>
            <w:shd w:val="clear" w:color="auto" w:fill="auto"/>
          </w:tcPr>
          <w:p w14:paraId="6682D055" w14:textId="77777777" w:rsidR="0054631C" w:rsidRPr="007B0520" w:rsidRDefault="0054631C" w:rsidP="0054631C">
            <w:pPr>
              <w:pStyle w:val="TAL"/>
              <w:rPr>
                <w:lang w:eastAsia="zh-CN"/>
              </w:rPr>
            </w:pPr>
            <w:r w:rsidRPr="007B0520">
              <w:rPr>
                <w:lang w:eastAsia="zh-CN"/>
              </w:rPr>
              <w:t>c6</w:t>
            </w:r>
          </w:p>
        </w:tc>
      </w:tr>
      <w:tr w:rsidR="0054631C" w:rsidRPr="007B0520" w14:paraId="02E182E1" w14:textId="77777777" w:rsidTr="003B5E89">
        <w:trPr>
          <w:gridBefore w:val="2"/>
          <w:gridAfter w:val="1"/>
          <w:wBefore w:w="116" w:type="dxa"/>
          <w:wAfter w:w="12" w:type="dxa"/>
          <w:jc w:val="center"/>
        </w:trPr>
        <w:tc>
          <w:tcPr>
            <w:tcW w:w="652" w:type="dxa"/>
            <w:gridSpan w:val="3"/>
            <w:shd w:val="clear" w:color="auto" w:fill="auto"/>
          </w:tcPr>
          <w:p w14:paraId="03AC081A" w14:textId="77777777" w:rsidR="0054631C" w:rsidRPr="007B0520" w:rsidRDefault="0054631C" w:rsidP="0054631C">
            <w:pPr>
              <w:pStyle w:val="TAL"/>
            </w:pPr>
            <w:r w:rsidRPr="007B0520">
              <w:rPr>
                <w:rFonts w:hint="eastAsia"/>
              </w:rPr>
              <w:t>121A</w:t>
            </w:r>
          </w:p>
        </w:tc>
        <w:tc>
          <w:tcPr>
            <w:tcW w:w="5104" w:type="dxa"/>
            <w:gridSpan w:val="3"/>
            <w:shd w:val="clear" w:color="auto" w:fill="auto"/>
          </w:tcPr>
          <w:p w14:paraId="79BF777A" w14:textId="77777777" w:rsidR="0054631C" w:rsidRPr="007B0520" w:rsidRDefault="0054631C" w:rsidP="0054631C">
            <w:pPr>
              <w:pStyle w:val="TAL"/>
            </w:pPr>
            <w:r w:rsidRPr="007B0520">
              <w:t>3GPP TS 24.229 [5]: the 3GPP PS data off extension</w:t>
            </w:r>
          </w:p>
        </w:tc>
        <w:tc>
          <w:tcPr>
            <w:tcW w:w="1229" w:type="dxa"/>
            <w:gridSpan w:val="3"/>
            <w:shd w:val="clear" w:color="auto" w:fill="auto"/>
          </w:tcPr>
          <w:p w14:paraId="41577FB4" w14:textId="77777777" w:rsidR="0054631C" w:rsidRPr="007B0520" w:rsidRDefault="0054631C" w:rsidP="0054631C">
            <w:pPr>
              <w:pStyle w:val="TAL"/>
            </w:pPr>
            <w:r w:rsidRPr="007B0520">
              <w:rPr>
                <w:rFonts w:hint="eastAsia"/>
              </w:rPr>
              <w:t>118</w:t>
            </w:r>
          </w:p>
        </w:tc>
        <w:tc>
          <w:tcPr>
            <w:tcW w:w="1158" w:type="dxa"/>
            <w:gridSpan w:val="4"/>
            <w:shd w:val="clear" w:color="auto" w:fill="auto"/>
          </w:tcPr>
          <w:p w14:paraId="54CAE3F2"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0697A6AA" w14:textId="77777777" w:rsidR="0054631C" w:rsidRPr="007B0520" w:rsidRDefault="0054631C" w:rsidP="0054631C">
            <w:pPr>
              <w:pStyle w:val="TAL"/>
            </w:pPr>
            <w:r w:rsidRPr="007B0520">
              <w:t>c3</w:t>
            </w:r>
          </w:p>
        </w:tc>
      </w:tr>
      <w:tr w:rsidR="0054631C" w:rsidRPr="007B0520" w14:paraId="7CED8F1B" w14:textId="77777777" w:rsidTr="003B5E89">
        <w:trPr>
          <w:gridBefore w:val="2"/>
          <w:gridAfter w:val="1"/>
          <w:wBefore w:w="116" w:type="dxa"/>
          <w:wAfter w:w="12" w:type="dxa"/>
          <w:jc w:val="center"/>
        </w:trPr>
        <w:tc>
          <w:tcPr>
            <w:tcW w:w="652" w:type="dxa"/>
            <w:gridSpan w:val="3"/>
            <w:shd w:val="clear" w:color="auto" w:fill="auto"/>
          </w:tcPr>
          <w:p w14:paraId="2066B148" w14:textId="77777777" w:rsidR="0054631C" w:rsidRPr="007B0520" w:rsidRDefault="0054631C" w:rsidP="0054631C">
            <w:pPr>
              <w:pStyle w:val="TAL"/>
            </w:pPr>
            <w:r w:rsidRPr="007B0520">
              <w:rPr>
                <w:rFonts w:hint="eastAsia"/>
              </w:rPr>
              <w:t>121B</w:t>
            </w:r>
          </w:p>
        </w:tc>
        <w:tc>
          <w:tcPr>
            <w:tcW w:w="5104" w:type="dxa"/>
            <w:gridSpan w:val="3"/>
            <w:shd w:val="clear" w:color="auto" w:fill="auto"/>
          </w:tcPr>
          <w:p w14:paraId="1EABCBD6" w14:textId="77777777" w:rsidR="0054631C" w:rsidRPr="007B0520" w:rsidRDefault="0054631C" w:rsidP="0054631C">
            <w:pPr>
              <w:pStyle w:val="TAL"/>
            </w:pPr>
            <w:r w:rsidRPr="007B0520">
              <w:t xml:space="preserve">3GPP TS 24.229 [5]: Next-Generation Pan-European </w:t>
            </w:r>
            <w:proofErr w:type="spellStart"/>
            <w:r w:rsidRPr="007B0520">
              <w:t>eCall</w:t>
            </w:r>
            <w:proofErr w:type="spellEnd"/>
            <w:r w:rsidRPr="007B0520">
              <w:t xml:space="preserve"> emergency service</w:t>
            </w:r>
          </w:p>
        </w:tc>
        <w:tc>
          <w:tcPr>
            <w:tcW w:w="1229" w:type="dxa"/>
            <w:gridSpan w:val="3"/>
            <w:shd w:val="clear" w:color="auto" w:fill="auto"/>
          </w:tcPr>
          <w:p w14:paraId="3FB78F75" w14:textId="77777777" w:rsidR="0054631C" w:rsidRPr="007B0520" w:rsidRDefault="0054631C" w:rsidP="0054631C">
            <w:pPr>
              <w:pStyle w:val="TAL"/>
            </w:pPr>
            <w:r w:rsidRPr="007B0520">
              <w:rPr>
                <w:rFonts w:hint="eastAsia"/>
              </w:rPr>
              <w:t>1</w:t>
            </w:r>
            <w:r w:rsidRPr="007B0520">
              <w:t>20</w:t>
            </w:r>
          </w:p>
        </w:tc>
        <w:tc>
          <w:tcPr>
            <w:tcW w:w="1158" w:type="dxa"/>
            <w:gridSpan w:val="4"/>
            <w:shd w:val="clear" w:color="auto" w:fill="auto"/>
          </w:tcPr>
          <w:p w14:paraId="0007569F" w14:textId="77777777" w:rsidR="0054631C" w:rsidRPr="007B0520" w:rsidRDefault="0054631C" w:rsidP="0054631C">
            <w:pPr>
              <w:pStyle w:val="TAL"/>
            </w:pPr>
            <w:r w:rsidRPr="007B0520">
              <w:rPr>
                <w:rFonts w:hint="eastAsia"/>
              </w:rPr>
              <w:t>-</w:t>
            </w:r>
          </w:p>
        </w:tc>
        <w:tc>
          <w:tcPr>
            <w:tcW w:w="1340" w:type="dxa"/>
            <w:gridSpan w:val="3"/>
            <w:shd w:val="clear" w:color="auto" w:fill="auto"/>
          </w:tcPr>
          <w:p w14:paraId="3492C071" w14:textId="77777777" w:rsidR="0054631C" w:rsidRPr="007B0520" w:rsidRDefault="0054631C" w:rsidP="0054631C">
            <w:pPr>
              <w:pStyle w:val="TAL"/>
            </w:pPr>
            <w:r w:rsidRPr="007B0520">
              <w:t>c8</w:t>
            </w:r>
          </w:p>
        </w:tc>
      </w:tr>
      <w:tr w:rsidR="0054631C" w:rsidRPr="007B0520" w14:paraId="13C15BAD" w14:textId="77777777" w:rsidTr="003B5E89">
        <w:trPr>
          <w:gridBefore w:val="2"/>
          <w:gridAfter w:val="1"/>
          <w:wBefore w:w="116" w:type="dxa"/>
          <w:wAfter w:w="12" w:type="dxa"/>
          <w:jc w:val="center"/>
        </w:trPr>
        <w:tc>
          <w:tcPr>
            <w:tcW w:w="652" w:type="dxa"/>
            <w:gridSpan w:val="3"/>
            <w:shd w:val="clear" w:color="auto" w:fill="auto"/>
          </w:tcPr>
          <w:p w14:paraId="40980767" w14:textId="77777777" w:rsidR="0054631C" w:rsidRPr="007B0520" w:rsidRDefault="0054631C" w:rsidP="0054631C">
            <w:pPr>
              <w:pStyle w:val="TAL"/>
              <w:rPr>
                <w:lang w:eastAsia="ko-KR"/>
              </w:rPr>
            </w:pPr>
            <w:r w:rsidRPr="007B0520">
              <w:rPr>
                <w:lang w:eastAsia="ko-KR"/>
              </w:rPr>
              <w:t>122</w:t>
            </w:r>
          </w:p>
        </w:tc>
        <w:tc>
          <w:tcPr>
            <w:tcW w:w="5104" w:type="dxa"/>
            <w:gridSpan w:val="3"/>
            <w:shd w:val="clear" w:color="auto" w:fill="auto"/>
          </w:tcPr>
          <w:p w14:paraId="2360D95B" w14:textId="77777777" w:rsidR="0054631C" w:rsidRPr="007B0520" w:rsidRDefault="0054631C" w:rsidP="0054631C">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29" w:type="dxa"/>
            <w:gridSpan w:val="3"/>
            <w:shd w:val="clear" w:color="auto" w:fill="auto"/>
          </w:tcPr>
          <w:p w14:paraId="557F30DA" w14:textId="77777777" w:rsidR="0054631C" w:rsidRPr="007B0520" w:rsidRDefault="0054631C" w:rsidP="0054631C">
            <w:pPr>
              <w:pStyle w:val="TAL"/>
              <w:rPr>
                <w:lang w:eastAsia="ko-KR"/>
              </w:rPr>
            </w:pPr>
            <w:r w:rsidRPr="007B0520">
              <w:rPr>
                <w:lang w:eastAsia="ko-KR"/>
              </w:rPr>
              <w:t>119</w:t>
            </w:r>
          </w:p>
        </w:tc>
        <w:tc>
          <w:tcPr>
            <w:tcW w:w="1158" w:type="dxa"/>
            <w:gridSpan w:val="4"/>
            <w:shd w:val="clear" w:color="auto" w:fill="auto"/>
          </w:tcPr>
          <w:p w14:paraId="0B820F43" w14:textId="77777777" w:rsidR="0054631C" w:rsidRPr="007B0520" w:rsidRDefault="0054631C" w:rsidP="0054631C">
            <w:pPr>
              <w:pStyle w:val="TAL"/>
              <w:rPr>
                <w:lang w:eastAsia="ko-KR"/>
              </w:rPr>
            </w:pPr>
            <w:r w:rsidRPr="007B0520">
              <w:rPr>
                <w:lang w:eastAsia="ko-KR"/>
              </w:rPr>
              <w:t>-</w:t>
            </w:r>
          </w:p>
        </w:tc>
        <w:tc>
          <w:tcPr>
            <w:tcW w:w="1340" w:type="dxa"/>
            <w:gridSpan w:val="3"/>
            <w:shd w:val="clear" w:color="auto" w:fill="auto"/>
          </w:tcPr>
          <w:p w14:paraId="17903EAE" w14:textId="77777777" w:rsidR="0054631C" w:rsidRPr="007B0520" w:rsidRDefault="0054631C" w:rsidP="0054631C">
            <w:pPr>
              <w:pStyle w:val="TAL"/>
              <w:rPr>
                <w:lang w:eastAsia="zh-CN"/>
              </w:rPr>
            </w:pPr>
            <w:r w:rsidRPr="007B0520">
              <w:rPr>
                <w:lang w:eastAsia="zh-CN"/>
              </w:rPr>
              <w:t>o</w:t>
            </w:r>
          </w:p>
        </w:tc>
      </w:tr>
      <w:tr w:rsidR="0054631C" w:rsidRPr="007B0520" w14:paraId="6AF4F486" w14:textId="77777777" w:rsidTr="003B5E89">
        <w:trPr>
          <w:gridBefore w:val="2"/>
          <w:gridAfter w:val="1"/>
          <w:wBefore w:w="116" w:type="dxa"/>
          <w:wAfter w:w="12" w:type="dxa"/>
          <w:jc w:val="center"/>
        </w:trPr>
        <w:tc>
          <w:tcPr>
            <w:tcW w:w="652" w:type="dxa"/>
            <w:gridSpan w:val="3"/>
            <w:shd w:val="clear" w:color="auto" w:fill="auto"/>
          </w:tcPr>
          <w:p w14:paraId="7BE6B3BE" w14:textId="77777777" w:rsidR="0054631C" w:rsidRPr="007B0520" w:rsidRDefault="0054631C" w:rsidP="0054631C">
            <w:pPr>
              <w:pStyle w:val="TAL"/>
              <w:rPr>
                <w:lang w:eastAsia="ko-KR"/>
              </w:rPr>
            </w:pPr>
            <w:r w:rsidRPr="007B0520">
              <w:rPr>
                <w:lang w:eastAsia="ko-KR"/>
              </w:rPr>
              <w:t>123</w:t>
            </w:r>
          </w:p>
        </w:tc>
        <w:tc>
          <w:tcPr>
            <w:tcW w:w="5104" w:type="dxa"/>
            <w:gridSpan w:val="3"/>
            <w:shd w:val="clear" w:color="auto" w:fill="auto"/>
          </w:tcPr>
          <w:p w14:paraId="5C8A6D31" w14:textId="77777777" w:rsidR="0054631C" w:rsidRPr="007B0520" w:rsidRDefault="0054631C" w:rsidP="0054631C">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29" w:type="dxa"/>
            <w:gridSpan w:val="3"/>
            <w:shd w:val="clear" w:color="auto" w:fill="auto"/>
          </w:tcPr>
          <w:p w14:paraId="458BE3AA" w14:textId="77777777" w:rsidR="0054631C" w:rsidRPr="007B0520" w:rsidRDefault="0054631C" w:rsidP="0054631C">
            <w:pPr>
              <w:pStyle w:val="TAL"/>
              <w:rPr>
                <w:lang w:eastAsia="ko-KR"/>
              </w:rPr>
            </w:pPr>
            <w:r w:rsidRPr="007B0520">
              <w:t>121</w:t>
            </w:r>
          </w:p>
        </w:tc>
        <w:tc>
          <w:tcPr>
            <w:tcW w:w="1158" w:type="dxa"/>
            <w:gridSpan w:val="4"/>
            <w:shd w:val="clear" w:color="auto" w:fill="auto"/>
          </w:tcPr>
          <w:p w14:paraId="22A9DC0F" w14:textId="77777777" w:rsidR="0054631C" w:rsidRPr="007B0520" w:rsidRDefault="0054631C" w:rsidP="0054631C">
            <w:pPr>
              <w:pStyle w:val="TAL"/>
              <w:rPr>
                <w:lang w:eastAsia="ko-KR"/>
              </w:rPr>
            </w:pPr>
            <w:r w:rsidRPr="007B0520">
              <w:t>128</w:t>
            </w:r>
          </w:p>
        </w:tc>
        <w:tc>
          <w:tcPr>
            <w:tcW w:w="1340" w:type="dxa"/>
            <w:gridSpan w:val="3"/>
            <w:shd w:val="clear" w:color="auto" w:fill="auto"/>
          </w:tcPr>
          <w:p w14:paraId="696BE31E" w14:textId="77777777" w:rsidR="0054631C" w:rsidRPr="007B0520" w:rsidRDefault="0054631C" w:rsidP="0054631C">
            <w:pPr>
              <w:pStyle w:val="TAL"/>
              <w:rPr>
                <w:lang w:eastAsia="zh-CN"/>
              </w:rPr>
            </w:pPr>
            <w:r w:rsidRPr="007B0520">
              <w:rPr>
                <w:lang w:eastAsia="zh-CN"/>
              </w:rPr>
              <w:t>c5</w:t>
            </w:r>
          </w:p>
        </w:tc>
      </w:tr>
      <w:tr w:rsidR="0054631C" w:rsidRPr="007B0520" w14:paraId="272344E9" w14:textId="77777777" w:rsidTr="003B5E89">
        <w:trPr>
          <w:gridBefore w:val="2"/>
          <w:gridAfter w:val="1"/>
          <w:wBefore w:w="116" w:type="dxa"/>
          <w:wAfter w:w="12" w:type="dxa"/>
          <w:jc w:val="center"/>
        </w:trPr>
        <w:tc>
          <w:tcPr>
            <w:tcW w:w="652" w:type="dxa"/>
            <w:gridSpan w:val="3"/>
            <w:shd w:val="clear" w:color="auto" w:fill="auto"/>
          </w:tcPr>
          <w:p w14:paraId="5255B7D5" w14:textId="77777777" w:rsidR="0054631C" w:rsidRPr="007B0520" w:rsidRDefault="0054631C" w:rsidP="0054631C">
            <w:pPr>
              <w:pStyle w:val="TAL"/>
              <w:rPr>
                <w:lang w:eastAsia="ko-KR"/>
              </w:rPr>
            </w:pPr>
            <w:r w:rsidRPr="007B0520">
              <w:rPr>
                <w:lang w:eastAsia="ko-KR"/>
              </w:rPr>
              <w:t>124</w:t>
            </w:r>
          </w:p>
        </w:tc>
        <w:tc>
          <w:tcPr>
            <w:tcW w:w="5104" w:type="dxa"/>
            <w:gridSpan w:val="3"/>
            <w:shd w:val="clear" w:color="auto" w:fill="auto"/>
          </w:tcPr>
          <w:p w14:paraId="3D7A49A9" w14:textId="77777777" w:rsidR="0054631C" w:rsidRPr="007B0520" w:rsidRDefault="0054631C" w:rsidP="0054631C">
            <w:pPr>
              <w:pStyle w:val="TAL"/>
            </w:pPr>
            <w:r w:rsidRPr="007B0520">
              <w:t>3GPP TS 24.229 [5] clause 7.2.19: the Origination-Id</w:t>
            </w:r>
          </w:p>
        </w:tc>
        <w:tc>
          <w:tcPr>
            <w:tcW w:w="1229" w:type="dxa"/>
            <w:gridSpan w:val="3"/>
            <w:shd w:val="clear" w:color="auto" w:fill="auto"/>
          </w:tcPr>
          <w:p w14:paraId="1768A5B9" w14:textId="77777777" w:rsidR="0054631C" w:rsidRPr="007B0520" w:rsidRDefault="0054631C" w:rsidP="0054631C">
            <w:pPr>
              <w:pStyle w:val="TAL"/>
            </w:pPr>
            <w:r w:rsidRPr="007B0520">
              <w:t>122</w:t>
            </w:r>
          </w:p>
        </w:tc>
        <w:tc>
          <w:tcPr>
            <w:tcW w:w="1158" w:type="dxa"/>
            <w:gridSpan w:val="4"/>
            <w:shd w:val="clear" w:color="auto" w:fill="auto"/>
          </w:tcPr>
          <w:p w14:paraId="24AA6F11" w14:textId="77777777" w:rsidR="0054631C" w:rsidRPr="007B0520" w:rsidRDefault="0054631C" w:rsidP="0054631C">
            <w:pPr>
              <w:pStyle w:val="TAL"/>
            </w:pPr>
            <w:r w:rsidRPr="007B0520">
              <w:t>129</w:t>
            </w:r>
          </w:p>
        </w:tc>
        <w:tc>
          <w:tcPr>
            <w:tcW w:w="1340" w:type="dxa"/>
            <w:gridSpan w:val="3"/>
            <w:shd w:val="clear" w:color="auto" w:fill="auto"/>
          </w:tcPr>
          <w:p w14:paraId="3973B63E" w14:textId="77777777" w:rsidR="0054631C" w:rsidRPr="007B0520" w:rsidRDefault="0054631C" w:rsidP="0054631C">
            <w:pPr>
              <w:pStyle w:val="TAL"/>
              <w:rPr>
                <w:lang w:eastAsia="zh-CN"/>
              </w:rPr>
            </w:pPr>
            <w:r w:rsidRPr="007B0520">
              <w:rPr>
                <w:lang w:eastAsia="zh-CN"/>
              </w:rPr>
              <w:t>c5</w:t>
            </w:r>
          </w:p>
        </w:tc>
      </w:tr>
      <w:tr w:rsidR="0054631C" w:rsidRPr="007B0520" w14:paraId="13429895" w14:textId="77777777" w:rsidTr="003B5E89">
        <w:trPr>
          <w:gridBefore w:val="2"/>
          <w:gridAfter w:val="1"/>
          <w:wBefore w:w="116" w:type="dxa"/>
          <w:wAfter w:w="12" w:type="dxa"/>
          <w:jc w:val="center"/>
        </w:trPr>
        <w:tc>
          <w:tcPr>
            <w:tcW w:w="652" w:type="dxa"/>
            <w:gridSpan w:val="3"/>
            <w:shd w:val="clear" w:color="auto" w:fill="auto"/>
          </w:tcPr>
          <w:p w14:paraId="0F177710" w14:textId="77777777" w:rsidR="0054631C" w:rsidRPr="007B0520" w:rsidRDefault="0054631C" w:rsidP="0054631C">
            <w:pPr>
              <w:pStyle w:val="TAL"/>
              <w:rPr>
                <w:lang w:eastAsia="ko-KR"/>
              </w:rPr>
            </w:pPr>
            <w:r w:rsidRPr="007B0520">
              <w:rPr>
                <w:lang w:eastAsia="ko-KR"/>
              </w:rPr>
              <w:t>125</w:t>
            </w:r>
          </w:p>
        </w:tc>
        <w:tc>
          <w:tcPr>
            <w:tcW w:w="5104" w:type="dxa"/>
            <w:gridSpan w:val="3"/>
            <w:shd w:val="clear" w:color="auto" w:fill="auto"/>
          </w:tcPr>
          <w:p w14:paraId="123F612E" w14:textId="77777777" w:rsidR="0054631C" w:rsidRPr="007B0520" w:rsidRDefault="0054631C" w:rsidP="0054631C">
            <w:pPr>
              <w:pStyle w:val="TAL"/>
            </w:pPr>
            <w:r w:rsidRPr="007B0520">
              <w:t xml:space="preserve">3GPP TS 24.229 [5] clause 4.18: </w:t>
            </w:r>
            <w:r w:rsidRPr="007B0520">
              <w:rPr>
                <w:szCs w:val="18"/>
              </w:rPr>
              <w:t>Dynamic services interactions</w:t>
            </w:r>
          </w:p>
        </w:tc>
        <w:tc>
          <w:tcPr>
            <w:tcW w:w="1229" w:type="dxa"/>
            <w:gridSpan w:val="3"/>
            <w:shd w:val="clear" w:color="auto" w:fill="auto"/>
          </w:tcPr>
          <w:p w14:paraId="247FD650" w14:textId="77777777" w:rsidR="0054631C" w:rsidRPr="007B0520" w:rsidRDefault="0054631C" w:rsidP="0054631C">
            <w:pPr>
              <w:pStyle w:val="TAL"/>
            </w:pPr>
            <w:r w:rsidRPr="007B0520">
              <w:t>123</w:t>
            </w:r>
          </w:p>
        </w:tc>
        <w:tc>
          <w:tcPr>
            <w:tcW w:w="1158" w:type="dxa"/>
            <w:gridSpan w:val="4"/>
            <w:shd w:val="clear" w:color="auto" w:fill="auto"/>
          </w:tcPr>
          <w:p w14:paraId="574D822B" w14:textId="77777777" w:rsidR="0054631C" w:rsidRPr="007B0520" w:rsidRDefault="0054631C" w:rsidP="0054631C">
            <w:pPr>
              <w:pStyle w:val="TAL"/>
            </w:pPr>
            <w:r w:rsidRPr="007B0520">
              <w:t>130</w:t>
            </w:r>
          </w:p>
        </w:tc>
        <w:tc>
          <w:tcPr>
            <w:tcW w:w="1340" w:type="dxa"/>
            <w:gridSpan w:val="3"/>
            <w:shd w:val="clear" w:color="auto" w:fill="auto"/>
          </w:tcPr>
          <w:p w14:paraId="538793EC" w14:textId="77777777" w:rsidR="0054631C" w:rsidRPr="007B0520" w:rsidRDefault="0054631C" w:rsidP="0054631C">
            <w:pPr>
              <w:pStyle w:val="TAL"/>
              <w:rPr>
                <w:lang w:eastAsia="zh-CN"/>
              </w:rPr>
            </w:pPr>
            <w:r w:rsidRPr="007B0520">
              <w:rPr>
                <w:lang w:eastAsia="zh-CN"/>
              </w:rPr>
              <w:t>c6</w:t>
            </w:r>
          </w:p>
        </w:tc>
      </w:tr>
      <w:tr w:rsidR="0054631C" w:rsidRPr="007B0520" w14:paraId="415B3886" w14:textId="77777777" w:rsidTr="003B5E89">
        <w:trPr>
          <w:gridBefore w:val="2"/>
          <w:gridAfter w:val="1"/>
          <w:wBefore w:w="116" w:type="dxa"/>
          <w:wAfter w:w="12" w:type="dxa"/>
          <w:jc w:val="center"/>
        </w:trPr>
        <w:tc>
          <w:tcPr>
            <w:tcW w:w="652" w:type="dxa"/>
            <w:gridSpan w:val="3"/>
            <w:shd w:val="clear" w:color="auto" w:fill="auto"/>
          </w:tcPr>
          <w:p w14:paraId="7CE4496B" w14:textId="77777777" w:rsidR="0054631C" w:rsidRPr="007B0520" w:rsidRDefault="0054631C" w:rsidP="0054631C">
            <w:pPr>
              <w:pStyle w:val="TAL"/>
              <w:rPr>
                <w:lang w:eastAsia="ko-KR"/>
              </w:rPr>
            </w:pPr>
            <w:r w:rsidRPr="007B0520">
              <w:rPr>
                <w:lang w:eastAsia="ko-KR"/>
              </w:rPr>
              <w:t>126</w:t>
            </w:r>
          </w:p>
        </w:tc>
        <w:tc>
          <w:tcPr>
            <w:tcW w:w="5104" w:type="dxa"/>
            <w:gridSpan w:val="3"/>
            <w:shd w:val="clear" w:color="auto" w:fill="auto"/>
          </w:tcPr>
          <w:p w14:paraId="5CE17E0A" w14:textId="77777777" w:rsidR="0054631C" w:rsidRPr="007B0520" w:rsidRDefault="0054631C" w:rsidP="0054631C">
            <w:pPr>
              <w:pStyle w:val="TAL"/>
            </w:pPr>
            <w:r w:rsidRPr="007B0520">
              <w:t xml:space="preserve">3GPP TS 24.229 [5] clause 7.2.20: the </w:t>
            </w:r>
            <w:r w:rsidRPr="007B0520">
              <w:rPr>
                <w:rFonts w:eastAsia="SimSun"/>
                <w:lang w:eastAsia="zh-CN"/>
              </w:rPr>
              <w:t>Additional-Identity</w:t>
            </w:r>
          </w:p>
        </w:tc>
        <w:tc>
          <w:tcPr>
            <w:tcW w:w="1229" w:type="dxa"/>
            <w:gridSpan w:val="3"/>
            <w:shd w:val="clear" w:color="auto" w:fill="auto"/>
          </w:tcPr>
          <w:p w14:paraId="51AD1C53" w14:textId="77777777" w:rsidR="0054631C" w:rsidRPr="007B0520" w:rsidRDefault="0054631C" w:rsidP="0054631C">
            <w:pPr>
              <w:pStyle w:val="TAL"/>
            </w:pPr>
            <w:r w:rsidRPr="007B0520">
              <w:t>124</w:t>
            </w:r>
          </w:p>
        </w:tc>
        <w:tc>
          <w:tcPr>
            <w:tcW w:w="1158" w:type="dxa"/>
            <w:gridSpan w:val="4"/>
            <w:shd w:val="clear" w:color="auto" w:fill="auto"/>
          </w:tcPr>
          <w:p w14:paraId="79247C0F" w14:textId="77777777" w:rsidR="0054631C" w:rsidRPr="007B0520" w:rsidRDefault="0054631C" w:rsidP="0054631C">
            <w:pPr>
              <w:pStyle w:val="TAL"/>
            </w:pPr>
            <w:r w:rsidRPr="007B0520">
              <w:t>131</w:t>
            </w:r>
          </w:p>
        </w:tc>
        <w:tc>
          <w:tcPr>
            <w:tcW w:w="1340" w:type="dxa"/>
            <w:gridSpan w:val="3"/>
            <w:shd w:val="clear" w:color="auto" w:fill="auto"/>
          </w:tcPr>
          <w:p w14:paraId="07B83879" w14:textId="77777777" w:rsidR="0054631C" w:rsidRPr="007B0520" w:rsidRDefault="0054631C" w:rsidP="0054631C">
            <w:pPr>
              <w:pStyle w:val="TAL"/>
              <w:rPr>
                <w:lang w:eastAsia="zh-CN"/>
              </w:rPr>
            </w:pPr>
            <w:r w:rsidRPr="007B0520">
              <w:rPr>
                <w:lang w:eastAsia="zh-CN"/>
              </w:rPr>
              <w:t>c6</w:t>
            </w:r>
          </w:p>
        </w:tc>
      </w:tr>
      <w:tr w:rsidR="0054631C" w:rsidRPr="007B0520" w14:paraId="594EBEF2" w14:textId="77777777" w:rsidTr="003B5E89">
        <w:trPr>
          <w:gridBefore w:val="2"/>
          <w:gridAfter w:val="1"/>
          <w:wBefore w:w="116" w:type="dxa"/>
          <w:wAfter w:w="12" w:type="dxa"/>
          <w:jc w:val="center"/>
        </w:trPr>
        <w:tc>
          <w:tcPr>
            <w:tcW w:w="652" w:type="dxa"/>
            <w:gridSpan w:val="3"/>
            <w:shd w:val="clear" w:color="auto" w:fill="auto"/>
          </w:tcPr>
          <w:p w14:paraId="639439DB" w14:textId="77777777" w:rsidR="0054631C" w:rsidRPr="007B0520" w:rsidRDefault="0054631C" w:rsidP="0054631C">
            <w:pPr>
              <w:pStyle w:val="TAL"/>
              <w:rPr>
                <w:lang w:eastAsia="ko-KR"/>
              </w:rPr>
            </w:pPr>
            <w:r w:rsidRPr="007B0520">
              <w:rPr>
                <w:lang w:eastAsia="ko-KR"/>
              </w:rPr>
              <w:t>127</w:t>
            </w:r>
          </w:p>
        </w:tc>
        <w:tc>
          <w:tcPr>
            <w:tcW w:w="5104" w:type="dxa"/>
            <w:gridSpan w:val="3"/>
            <w:shd w:val="clear" w:color="auto" w:fill="auto"/>
          </w:tcPr>
          <w:p w14:paraId="487C63D8" w14:textId="77777777" w:rsidR="0054631C" w:rsidRPr="007B0520" w:rsidRDefault="0054631C" w:rsidP="0054631C">
            <w:pPr>
              <w:pStyle w:val="TAL"/>
            </w:pPr>
            <w:r w:rsidRPr="007B0520">
              <w:rPr>
                <w:rFonts w:eastAsia="游明朝" w:hint="eastAsia"/>
                <w:lang w:eastAsia="ja-JP"/>
              </w:rPr>
              <w:t>3GPP T</w:t>
            </w:r>
            <w:r w:rsidRPr="007B0520">
              <w:rPr>
                <w:rFonts w:eastAsia="游明朝" w:cs="Arial"/>
                <w:lang w:val="en-US" w:eastAsia="ja-JP"/>
              </w:rPr>
              <w:t>S 24.229 [5] clause 4.19: RLOS</w:t>
            </w:r>
          </w:p>
        </w:tc>
        <w:tc>
          <w:tcPr>
            <w:tcW w:w="1229" w:type="dxa"/>
            <w:gridSpan w:val="3"/>
            <w:shd w:val="clear" w:color="auto" w:fill="auto"/>
          </w:tcPr>
          <w:p w14:paraId="670F34C7" w14:textId="77777777" w:rsidR="0054631C" w:rsidRPr="007B0520" w:rsidRDefault="0054631C" w:rsidP="0054631C">
            <w:pPr>
              <w:pStyle w:val="TAL"/>
            </w:pPr>
            <w:r w:rsidRPr="007B0520">
              <w:rPr>
                <w:rFonts w:eastAsia="游明朝" w:hint="eastAsia"/>
                <w:lang w:eastAsia="ja-JP"/>
              </w:rPr>
              <w:t>125</w:t>
            </w:r>
          </w:p>
        </w:tc>
        <w:tc>
          <w:tcPr>
            <w:tcW w:w="1158" w:type="dxa"/>
            <w:gridSpan w:val="4"/>
            <w:shd w:val="clear" w:color="auto" w:fill="auto"/>
          </w:tcPr>
          <w:p w14:paraId="4D6891EE" w14:textId="77777777" w:rsidR="0054631C" w:rsidRPr="007B0520" w:rsidRDefault="0054631C" w:rsidP="0054631C">
            <w:pPr>
              <w:pStyle w:val="TAL"/>
            </w:pPr>
            <w:r w:rsidRPr="007B0520">
              <w:rPr>
                <w:rFonts w:eastAsia="游明朝" w:hint="eastAsia"/>
                <w:lang w:eastAsia="ja-JP"/>
              </w:rPr>
              <w:t>132</w:t>
            </w:r>
          </w:p>
        </w:tc>
        <w:tc>
          <w:tcPr>
            <w:tcW w:w="1340" w:type="dxa"/>
            <w:gridSpan w:val="3"/>
            <w:shd w:val="clear" w:color="auto" w:fill="auto"/>
          </w:tcPr>
          <w:p w14:paraId="3FB336EC" w14:textId="77777777" w:rsidR="0054631C" w:rsidRPr="007B0520" w:rsidRDefault="0054631C" w:rsidP="0054631C">
            <w:pPr>
              <w:pStyle w:val="TAL"/>
              <w:rPr>
                <w:lang w:eastAsia="zh-CN"/>
              </w:rPr>
            </w:pPr>
            <w:r w:rsidRPr="007B0520">
              <w:rPr>
                <w:rFonts w:eastAsia="游明朝"/>
                <w:lang w:eastAsia="ja-JP"/>
              </w:rPr>
              <w:t>c</w:t>
            </w:r>
            <w:r w:rsidRPr="007B0520">
              <w:rPr>
                <w:rFonts w:eastAsia="游明朝" w:hint="eastAsia"/>
                <w:lang w:eastAsia="ja-JP"/>
              </w:rPr>
              <w:t>3</w:t>
            </w:r>
          </w:p>
        </w:tc>
      </w:tr>
      <w:tr w:rsidR="0054631C" w:rsidRPr="007B0520" w14:paraId="58F1A4F4" w14:textId="77777777" w:rsidTr="003B5E89">
        <w:trPr>
          <w:gridAfter w:val="2"/>
          <w:wAfter w:w="128" w:type="dxa"/>
          <w:jc w:val="center"/>
        </w:trPr>
        <w:tc>
          <w:tcPr>
            <w:tcW w:w="652" w:type="dxa"/>
            <w:gridSpan w:val="4"/>
            <w:shd w:val="clear" w:color="auto" w:fill="auto"/>
          </w:tcPr>
          <w:p w14:paraId="3D002122" w14:textId="77777777" w:rsidR="0054631C" w:rsidRPr="007B0520" w:rsidRDefault="0054631C" w:rsidP="0054631C">
            <w:pPr>
              <w:pStyle w:val="TAL"/>
              <w:rPr>
                <w:lang w:eastAsia="ko-KR"/>
              </w:rPr>
            </w:pPr>
            <w:r w:rsidRPr="007B0520">
              <w:rPr>
                <w:lang w:eastAsia="ko-KR"/>
              </w:rPr>
              <w:t>128</w:t>
            </w:r>
          </w:p>
        </w:tc>
        <w:tc>
          <w:tcPr>
            <w:tcW w:w="5104" w:type="dxa"/>
            <w:gridSpan w:val="3"/>
            <w:shd w:val="clear" w:color="auto" w:fill="auto"/>
          </w:tcPr>
          <w:p w14:paraId="4903D950" w14:textId="77777777" w:rsidR="0054631C" w:rsidRPr="007B0520" w:rsidRDefault="0054631C" w:rsidP="0054631C">
            <w:pPr>
              <w:pStyle w:val="TAL"/>
              <w:rPr>
                <w:rFonts w:eastAsia="游明朝"/>
                <w:lang w:eastAsia="ja-JP"/>
              </w:rPr>
            </w:pPr>
            <w:r w:rsidRPr="007B0520">
              <w:t xml:space="preserve">3GPP TS 24.229 [5] clause 7.2.21: </w:t>
            </w:r>
            <w:r w:rsidRPr="007B0520">
              <w:rPr>
                <w:lang w:eastAsia="ja-JP"/>
              </w:rPr>
              <w:t xml:space="preserve">the </w:t>
            </w:r>
            <w:r w:rsidRPr="007B0520">
              <w:t>Priority-</w:t>
            </w:r>
            <w:proofErr w:type="spellStart"/>
            <w:r w:rsidRPr="007B0520">
              <w:t>Verstat</w:t>
            </w:r>
            <w:proofErr w:type="spellEnd"/>
            <w:r w:rsidRPr="007B0520">
              <w:t xml:space="preserve"> header field</w:t>
            </w:r>
          </w:p>
        </w:tc>
        <w:tc>
          <w:tcPr>
            <w:tcW w:w="1229" w:type="dxa"/>
            <w:gridSpan w:val="3"/>
            <w:shd w:val="clear" w:color="auto" w:fill="auto"/>
          </w:tcPr>
          <w:p w14:paraId="33B4A23D" w14:textId="77777777" w:rsidR="0054631C" w:rsidRPr="007B0520" w:rsidRDefault="0054631C" w:rsidP="0054631C">
            <w:pPr>
              <w:pStyle w:val="TAL"/>
              <w:rPr>
                <w:rFonts w:eastAsia="游明朝"/>
                <w:lang w:eastAsia="ja-JP"/>
              </w:rPr>
            </w:pPr>
            <w:r w:rsidRPr="007B0520">
              <w:rPr>
                <w:rFonts w:eastAsia="游明朝"/>
                <w:lang w:eastAsia="ja-JP"/>
              </w:rPr>
              <w:t>126</w:t>
            </w:r>
          </w:p>
        </w:tc>
        <w:tc>
          <w:tcPr>
            <w:tcW w:w="1158" w:type="dxa"/>
            <w:gridSpan w:val="3"/>
            <w:shd w:val="clear" w:color="auto" w:fill="auto"/>
          </w:tcPr>
          <w:p w14:paraId="33C0BF46" w14:textId="77777777" w:rsidR="0054631C" w:rsidRPr="007B0520" w:rsidRDefault="0054631C" w:rsidP="0054631C">
            <w:pPr>
              <w:pStyle w:val="TAL"/>
              <w:rPr>
                <w:rFonts w:eastAsia="游明朝"/>
                <w:lang w:eastAsia="ja-JP"/>
              </w:rPr>
            </w:pPr>
            <w:r w:rsidRPr="007B0520">
              <w:rPr>
                <w:rFonts w:eastAsia="游明朝"/>
                <w:lang w:eastAsia="ja-JP"/>
              </w:rPr>
              <w:t>133</w:t>
            </w:r>
          </w:p>
        </w:tc>
        <w:tc>
          <w:tcPr>
            <w:tcW w:w="1340" w:type="dxa"/>
            <w:gridSpan w:val="4"/>
            <w:shd w:val="clear" w:color="auto" w:fill="auto"/>
          </w:tcPr>
          <w:p w14:paraId="0476B45A" w14:textId="77777777" w:rsidR="0054631C" w:rsidRPr="007B0520" w:rsidRDefault="0054631C" w:rsidP="0054631C">
            <w:pPr>
              <w:pStyle w:val="TAL"/>
              <w:rPr>
                <w:rFonts w:eastAsia="游明朝"/>
                <w:lang w:eastAsia="ja-JP"/>
              </w:rPr>
            </w:pPr>
            <w:r w:rsidRPr="007B0520">
              <w:rPr>
                <w:lang w:eastAsia="zh-CN"/>
              </w:rPr>
              <w:t>c</w:t>
            </w:r>
            <w:r w:rsidRPr="007B0520">
              <w:rPr>
                <w:rFonts w:eastAsia="游明朝"/>
                <w:lang w:eastAsia="ja-JP"/>
              </w:rPr>
              <w:t>6</w:t>
            </w:r>
          </w:p>
        </w:tc>
      </w:tr>
      <w:tr w:rsidR="0054631C" w:rsidRPr="007B0520" w14:paraId="3DDD590F" w14:textId="77777777" w:rsidTr="003B5E89">
        <w:trPr>
          <w:gridBefore w:val="2"/>
          <w:gridAfter w:val="1"/>
          <w:wBefore w:w="116" w:type="dxa"/>
          <w:wAfter w:w="12" w:type="dxa"/>
          <w:jc w:val="center"/>
        </w:trPr>
        <w:tc>
          <w:tcPr>
            <w:tcW w:w="9483" w:type="dxa"/>
            <w:gridSpan w:val="16"/>
            <w:shd w:val="clear" w:color="auto" w:fill="auto"/>
          </w:tcPr>
          <w:p w14:paraId="495210B0" w14:textId="77777777" w:rsidR="0054631C" w:rsidRPr="007B0520" w:rsidRDefault="0054631C" w:rsidP="0054631C">
            <w:pPr>
              <w:pStyle w:val="TAL"/>
            </w:pPr>
            <w:r w:rsidRPr="007B0520">
              <w:t xml:space="preserve">c1: m in case of roaming </w:t>
            </w:r>
            <w:r w:rsidRPr="007B0520">
              <w:rPr>
                <w:lang w:eastAsia="ko-KR"/>
              </w:rPr>
              <w:t>II-</w:t>
            </w:r>
            <w:r w:rsidRPr="007B0520">
              <w:t>NNI, else o</w:t>
            </w:r>
          </w:p>
          <w:p w14:paraId="6C5706ED" w14:textId="77777777" w:rsidR="0054631C" w:rsidRPr="007B0520" w:rsidRDefault="0054631C" w:rsidP="0054631C">
            <w:pPr>
              <w:pStyle w:val="TAL"/>
              <w:rPr>
                <w:lang w:eastAsia="ko-KR"/>
              </w:rPr>
            </w:pPr>
            <w:r w:rsidRPr="007B0520">
              <w:t xml:space="preserve">c2: m in case of roaming </w:t>
            </w:r>
            <w:r w:rsidRPr="007B0520">
              <w:rPr>
                <w:lang w:eastAsia="ko-KR"/>
              </w:rPr>
              <w:t>II-</w:t>
            </w:r>
            <w:r w:rsidRPr="007B0520">
              <w:t>NNI, else n/a</w:t>
            </w:r>
          </w:p>
          <w:p w14:paraId="61B1ADE1" w14:textId="77777777" w:rsidR="0054631C" w:rsidRPr="007B0520" w:rsidRDefault="0054631C" w:rsidP="0054631C">
            <w:pPr>
              <w:pStyle w:val="TAL"/>
            </w:pPr>
            <w:r w:rsidRPr="007B0520">
              <w:t xml:space="preserve">c3: o in case of roaming </w:t>
            </w:r>
            <w:r w:rsidRPr="007B0520">
              <w:rPr>
                <w:lang w:eastAsia="ko-KR"/>
              </w:rPr>
              <w:t>II-</w:t>
            </w:r>
            <w:r w:rsidRPr="007B0520">
              <w:t>NNI, else n/a</w:t>
            </w:r>
          </w:p>
          <w:p w14:paraId="78686D46" w14:textId="77777777" w:rsidR="0054631C" w:rsidRPr="007B0520" w:rsidRDefault="0054631C" w:rsidP="0054631C">
            <w:pPr>
              <w:pStyle w:val="TAL"/>
            </w:pPr>
            <w:r w:rsidRPr="007B0520">
              <w:t>c4: m in case of trust relationship between the interconnected networks, else n/a</w:t>
            </w:r>
          </w:p>
          <w:p w14:paraId="5934FCC8" w14:textId="77777777" w:rsidR="0054631C" w:rsidRPr="007B0520" w:rsidRDefault="0054631C" w:rsidP="0054631C">
            <w:pPr>
              <w:pStyle w:val="TAL"/>
            </w:pPr>
            <w:r w:rsidRPr="007B0520">
              <w:t xml:space="preserve">c5: o in case of non-roaming II-NNI and loopback </w:t>
            </w:r>
            <w:r w:rsidRPr="007B0520">
              <w:rPr>
                <w:noProof/>
              </w:rPr>
              <w:t>traversal scenario</w:t>
            </w:r>
            <w:r w:rsidRPr="007B0520">
              <w:t>, else n/a</w:t>
            </w:r>
          </w:p>
          <w:p w14:paraId="60D2634A" w14:textId="77777777" w:rsidR="0054631C" w:rsidRPr="007B0520" w:rsidRDefault="0054631C" w:rsidP="0054631C">
            <w:pPr>
              <w:pStyle w:val="TAL"/>
            </w:pPr>
            <w:r w:rsidRPr="007B0520">
              <w:t>c6: o in case of trust relationship between the interconnected networks, else n/a</w:t>
            </w:r>
          </w:p>
          <w:p w14:paraId="0237F789" w14:textId="77777777" w:rsidR="0054631C" w:rsidRPr="007B0520" w:rsidRDefault="0054631C" w:rsidP="0054631C">
            <w:pPr>
              <w:pStyle w:val="TAL"/>
            </w:pPr>
            <w:r w:rsidRPr="007B0520">
              <w:rPr>
                <w:rFonts w:hint="eastAsia"/>
              </w:rPr>
              <w:t>c</w:t>
            </w:r>
            <w:r w:rsidRPr="007B0520">
              <w:rPr>
                <w:rFonts w:eastAsia="ＭＳ 明朝" w:hint="eastAsia"/>
                <w:lang w:eastAsia="ja-JP"/>
              </w:rPr>
              <w:t>7</w:t>
            </w:r>
            <w:r w:rsidRPr="007B0520">
              <w:rPr>
                <w:rFonts w:hint="eastAsia"/>
              </w:rPr>
              <w:t xml:space="preserve">: </w:t>
            </w:r>
            <w:r w:rsidRPr="007B0520">
              <w:rPr>
                <w:rFonts w:eastAsia="ＭＳ 明朝" w:hint="eastAsia"/>
                <w:lang w:eastAsia="ja-JP"/>
              </w:rPr>
              <w:t>m</w:t>
            </w:r>
            <w:r w:rsidRPr="007B0520">
              <w:rPr>
                <w:rFonts w:hint="eastAsia"/>
              </w:rPr>
              <w:t xml:space="preserve"> in case of </w:t>
            </w:r>
            <w:r w:rsidRPr="007B0520">
              <w:rPr>
                <w:rFonts w:eastAsia="ＭＳ 明朝" w:hint="eastAsia"/>
                <w:lang w:eastAsia="ja-JP"/>
              </w:rPr>
              <w:t xml:space="preserve">IMS </w:t>
            </w:r>
            <w:r w:rsidRPr="007B0520">
              <w:rPr>
                <w:rFonts w:hint="eastAsia"/>
              </w:rPr>
              <w:t>emergency session traversal scenario</w:t>
            </w:r>
            <w:r w:rsidRPr="007B0520">
              <w:rPr>
                <w:rFonts w:eastAsia="ＭＳ 明朝" w:hint="eastAsia"/>
                <w:lang w:eastAsia="ja-JP"/>
              </w:rPr>
              <w:t xml:space="preserve"> on non-roaming II-NNI</w:t>
            </w:r>
            <w:r w:rsidRPr="007B0520">
              <w:rPr>
                <w:rFonts w:hint="eastAsia"/>
              </w:rPr>
              <w:t>, else n/a</w:t>
            </w:r>
          </w:p>
          <w:p w14:paraId="381FFA98" w14:textId="77777777" w:rsidR="0054631C" w:rsidRPr="007B0520" w:rsidRDefault="0054631C" w:rsidP="0054631C">
            <w:pPr>
              <w:pStyle w:val="TAL"/>
            </w:pPr>
            <w:r w:rsidRPr="007B0520">
              <w:t>c8: o in case of IMS emergency session traversal scenario on non-roaming II-NNI, else n/a</w:t>
            </w:r>
          </w:p>
        </w:tc>
      </w:tr>
      <w:tr w:rsidR="0054631C" w:rsidRPr="007B0520" w14:paraId="059C7D88" w14:textId="77777777" w:rsidTr="003B5E89">
        <w:trPr>
          <w:gridBefore w:val="2"/>
          <w:gridAfter w:val="1"/>
          <w:wBefore w:w="116" w:type="dxa"/>
          <w:wAfter w:w="12" w:type="dxa"/>
          <w:jc w:val="center"/>
        </w:trPr>
        <w:tc>
          <w:tcPr>
            <w:tcW w:w="9483" w:type="dxa"/>
            <w:gridSpan w:val="16"/>
            <w:shd w:val="clear" w:color="auto" w:fill="auto"/>
          </w:tcPr>
          <w:p w14:paraId="6FAE7BFF" w14:textId="77777777" w:rsidR="0054631C" w:rsidRPr="007B0520" w:rsidRDefault="0054631C" w:rsidP="0054631C">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3D7E6E4" w14:textId="77777777" w:rsidR="0054631C" w:rsidRPr="007B0520" w:rsidRDefault="0054631C" w:rsidP="0054631C">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5CC1790A" w14:textId="77777777" w:rsidR="0054631C" w:rsidRPr="007B0520" w:rsidRDefault="0054631C" w:rsidP="0054631C">
            <w:pPr>
              <w:pStyle w:val="TAN"/>
            </w:pPr>
            <w:r w:rsidRPr="007B0520">
              <w:t>NOTE 3:</w:t>
            </w:r>
            <w:r w:rsidRPr="007B0520">
              <w:tab/>
              <w:t>A common URI namespace is required to apply this feature on the II-NN</w:t>
            </w:r>
            <w:r w:rsidRPr="007B0520">
              <w:rPr>
                <w:lang w:eastAsia="ko-KR"/>
              </w:rPr>
              <w:t>I</w:t>
            </w:r>
            <w:r w:rsidRPr="007B0520">
              <w:t>.</w:t>
            </w:r>
          </w:p>
          <w:p w14:paraId="054D6807" w14:textId="77777777" w:rsidR="0054631C" w:rsidRPr="007B0520" w:rsidRDefault="0054631C" w:rsidP="0054631C">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38" w:name="_Toc27994409"/>
      <w:bookmarkStart w:id="339" w:name="_Toc36034940"/>
      <w:bookmarkStart w:id="340" w:name="_Toc44588526"/>
      <w:bookmarkStart w:id="341" w:name="_Toc45131736"/>
      <w:bookmarkStart w:id="342" w:name="_Toc51747957"/>
      <w:bookmarkStart w:id="343" w:name="_Toc51748174"/>
      <w:bookmarkStart w:id="344" w:name="_Toc59014453"/>
      <w:bookmarkStart w:id="345" w:name="_Toc68165086"/>
      <w:bookmarkStart w:id="346" w:name="_Toc161741820"/>
      <w:r w:rsidRPr="007B0520">
        <w:t>6.1.</w:t>
      </w:r>
      <w:r w:rsidRPr="007B0520">
        <w:rPr>
          <w:lang w:eastAsia="ko-KR"/>
        </w:rPr>
        <w:t>4</w:t>
      </w:r>
      <w:r w:rsidRPr="007B0520">
        <w:tab/>
        <w:t>SIP message bodies</w:t>
      </w:r>
      <w:bookmarkEnd w:id="338"/>
      <w:bookmarkEnd w:id="339"/>
      <w:bookmarkEnd w:id="340"/>
      <w:bookmarkEnd w:id="341"/>
      <w:bookmarkEnd w:id="342"/>
      <w:bookmarkEnd w:id="343"/>
      <w:bookmarkEnd w:id="344"/>
      <w:bookmarkEnd w:id="345"/>
      <w:bookmarkEnd w:id="346"/>
    </w:p>
    <w:p w14:paraId="78DB15EC" w14:textId="77777777" w:rsidR="00673082" w:rsidRPr="007B0520" w:rsidRDefault="00411CF7">
      <w:pPr>
        <w:rPr>
          <w:lang w:eastAsia="ko-KR"/>
        </w:rPr>
      </w:pPr>
      <w:r w:rsidRPr="007B0520">
        <w:rPr>
          <w:lang w:eastAsia="ja-JP"/>
        </w:rPr>
        <w:t>The MIME type "application/</w:t>
      </w:r>
      <w:proofErr w:type="spellStart"/>
      <w:r w:rsidRPr="007B0520">
        <w:rPr>
          <w:lang w:eastAsia="ja-JP"/>
        </w:rPr>
        <w:t>sdp</w:t>
      </w:r>
      <w:proofErr w:type="spellEnd"/>
      <w:r w:rsidRPr="007B0520">
        <w:rPr>
          <w:lang w:eastAsia="ja-JP"/>
        </w:rPr>
        <w:t>"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w:t>
            </w:r>
            <w:proofErr w:type="spellStart"/>
            <w:r w:rsidRPr="007B0520">
              <w:rPr>
                <w:snapToGrid w:val="0"/>
              </w:rPr>
              <w:t>cpim</w:t>
            </w:r>
            <w:proofErr w:type="spellEnd"/>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w:t>
            </w:r>
            <w:proofErr w:type="spellStart"/>
            <w:r w:rsidRPr="007B0520">
              <w:rPr>
                <w:snapToGrid w:val="0"/>
              </w:rPr>
              <w:t>imdn+xml</w:t>
            </w:r>
            <w:proofErr w:type="spellEnd"/>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w:t>
            </w:r>
            <w:proofErr w:type="spellStart"/>
            <w:r w:rsidRPr="007B0520">
              <w:rPr>
                <w:snapToGrid w:val="0"/>
              </w:rPr>
              <w:t>im-iscomposing+xml</w:t>
            </w:r>
            <w:proofErr w:type="spellEnd"/>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w:t>
            </w:r>
            <w:proofErr w:type="spellStart"/>
            <w:r w:rsidRPr="007B0520">
              <w:rPr>
                <w:snapToGrid w:val="0"/>
              </w:rPr>
              <w:t>pidf+xml</w:t>
            </w:r>
            <w:proofErr w:type="spellEnd"/>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w:t>
            </w:r>
            <w:proofErr w:type="spellStart"/>
            <w:r w:rsidRPr="007B0520">
              <w:rPr>
                <w:snapToGrid w:val="0"/>
              </w:rPr>
              <w:t>pidf-diff+xml</w:t>
            </w:r>
            <w:proofErr w:type="spellEnd"/>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w:t>
            </w:r>
            <w:proofErr w:type="spellStart"/>
            <w:r w:rsidRPr="007B0520">
              <w:rPr>
                <w:snapToGrid w:val="0"/>
              </w:rPr>
              <w:t>resource-lists+xml</w:t>
            </w:r>
            <w:proofErr w:type="spellEnd"/>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w:t>
            </w:r>
            <w:proofErr w:type="spellStart"/>
            <w:r w:rsidRPr="007B0520">
              <w:rPr>
                <w:snapToGrid w:val="0"/>
              </w:rPr>
              <w:t>rlmi+xml</w:t>
            </w:r>
            <w:proofErr w:type="spellEnd"/>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w:t>
            </w:r>
            <w:proofErr w:type="spellStart"/>
            <w:r w:rsidRPr="007B0520">
              <w:rPr>
                <w:snapToGrid w:val="0"/>
              </w:rPr>
              <w:t>sdp</w:t>
            </w:r>
            <w:proofErr w:type="spellEnd"/>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w:t>
            </w:r>
            <w:proofErr w:type="spellStart"/>
            <w:r w:rsidRPr="007B0520">
              <w:rPr>
                <w:snapToGrid w:val="0"/>
              </w:rPr>
              <w:t>simple-filter+xml</w:t>
            </w:r>
            <w:proofErr w:type="spellEnd"/>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w:t>
            </w:r>
            <w:proofErr w:type="spellStart"/>
            <w:r w:rsidRPr="007B0520">
              <w:rPr>
                <w:snapToGrid w:val="0"/>
              </w:rPr>
              <w:t>simple-message-summary+xml</w:t>
            </w:r>
            <w:proofErr w:type="spellEnd"/>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w:t>
            </w:r>
            <w:proofErr w:type="spellStart"/>
            <w:r w:rsidRPr="007B0520">
              <w:rPr>
                <w:snapToGrid w:val="0"/>
              </w:rPr>
              <w:t>sipfrag</w:t>
            </w:r>
            <w:proofErr w:type="spellEnd"/>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vnd.etsi.aoc+xml</w:t>
            </w:r>
            <w:proofErr w:type="spellEnd"/>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w:t>
            </w:r>
            <w:proofErr w:type="spellStart"/>
            <w:r w:rsidRPr="007B0520">
              <w:rPr>
                <w:snapToGrid w:val="0"/>
              </w:rPr>
              <w:t>vnd.etsi.cug+xml</w:t>
            </w:r>
            <w:proofErr w:type="spellEnd"/>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w:t>
            </w:r>
            <w:proofErr w:type="spellStart"/>
            <w:r w:rsidRPr="007B0520">
              <w:rPr>
                <w:snapToGrid w:val="0"/>
              </w:rPr>
              <w:t>vnd.etsi.mcid+xml</w:t>
            </w:r>
            <w:proofErr w:type="spellEnd"/>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vnd.etsi.pstn+xml</w:t>
            </w:r>
            <w:proofErr w:type="spellEnd"/>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w:t>
            </w:r>
            <w:proofErr w:type="spellStart"/>
            <w:r w:rsidRPr="007B0520">
              <w:rPr>
                <w:snapToGrid w:val="0"/>
              </w:rPr>
              <w:t>vnd.oma.suppnot+xml</w:t>
            </w:r>
            <w:proofErr w:type="spellEnd"/>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t>
            </w:r>
            <w:proofErr w:type="spellStart"/>
            <w:r w:rsidRPr="007B0520">
              <w:rPr>
                <w:snapToGrid w:val="0"/>
              </w:rPr>
              <w:t>watcherinfo+xml</w:t>
            </w:r>
            <w:proofErr w:type="spellEnd"/>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w:t>
            </w:r>
            <w:proofErr w:type="spellStart"/>
            <w:r w:rsidRPr="007B0520">
              <w:rPr>
                <w:snapToGrid w:val="0"/>
              </w:rPr>
              <w:t>xcap-diff+xml</w:t>
            </w:r>
            <w:proofErr w:type="spellEnd"/>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w:t>
            </w:r>
            <w:proofErr w:type="spellStart"/>
            <w:r w:rsidRPr="007B0520">
              <w:t>load-control+xml</w:t>
            </w:r>
            <w:proofErr w:type="spellEnd"/>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w:t>
            </w:r>
            <w:proofErr w:type="spellStart"/>
            <w:r w:rsidRPr="007B0520">
              <w:rPr>
                <w:lang w:val="fr-FR"/>
              </w:rPr>
              <w:t>vnd.etsi.sci+xml</w:t>
            </w:r>
            <w:proofErr w:type="spellEnd"/>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ＭＳ 明朝"/>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ＭＳ 明朝"/>
              </w:rPr>
            </w:pPr>
            <w:r w:rsidRPr="007B0520">
              <w:t>IETF </w:t>
            </w:r>
            <w:r w:rsidRPr="007B0520">
              <w:rPr>
                <w:rFonts w:eastAsia="ＭＳ 明朝"/>
              </w:rPr>
              <w:t>RFC 1866 [198], clause 8.2.1</w:t>
            </w:r>
          </w:p>
          <w:p w14:paraId="5A2F7DA1" w14:textId="77777777" w:rsidR="00673082" w:rsidRPr="007B0520" w:rsidRDefault="00411CF7">
            <w:pPr>
              <w:pStyle w:val="TAL"/>
            </w:pPr>
            <w:r w:rsidRPr="007B0520">
              <w:rPr>
                <w:rFonts w:eastAsia="ＭＳ 明朝"/>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w:t>
            </w:r>
            <w:proofErr w:type="spellStart"/>
            <w:r w:rsidRPr="007B0520">
              <w:t>conference-info+xml</w:t>
            </w:r>
            <w:proofErr w:type="spellEnd"/>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w:t>
            </w:r>
            <w:proofErr w:type="spellStart"/>
            <w:r w:rsidRPr="007B0520">
              <w:rPr>
                <w:rFonts w:eastAsia="SimSun"/>
                <w:lang w:val="en-US"/>
              </w:rPr>
              <w:t>poc-settings+xml</w:t>
            </w:r>
            <w:proofErr w:type="spellEnd"/>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ＭＳ 明朝"/>
          <w:lang w:eastAsia="ja-JP"/>
        </w:rPr>
        <w:t xml:space="preserve"> </w:t>
      </w:r>
      <w:r w:rsidRPr="007B0520">
        <w:rPr>
          <w:rFonts w:eastAsia="ＭＳ 明朝" w:hint="eastAsia"/>
          <w:lang w:eastAsia="ja-JP"/>
        </w:rPr>
        <w:t>(i.e.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eastAsia="ＭＳ 明朝" w:hint="eastAsia"/>
          <w:lang w:eastAsia="ja-JP"/>
        </w:rPr>
        <w:t xml:space="preserve"> and Content-Language</w:t>
      </w:r>
      <w:r w:rsidRPr="007B0520">
        <w:t xml:space="preserve"> header field</w:t>
      </w:r>
      <w:r w:rsidRPr="007B0520">
        <w:rPr>
          <w:rFonts w:eastAsia="ＭＳ 明朝"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47" w:name="_Toc27994410"/>
      <w:bookmarkStart w:id="348" w:name="_Toc36034941"/>
      <w:bookmarkStart w:id="349" w:name="_Toc44588527"/>
      <w:bookmarkStart w:id="350" w:name="_Toc45131737"/>
      <w:bookmarkStart w:id="351" w:name="_Toc51747958"/>
      <w:bookmarkStart w:id="352" w:name="_Toc51748175"/>
      <w:bookmarkStart w:id="353" w:name="_Toc59014454"/>
      <w:bookmarkStart w:id="354" w:name="_Toc68165087"/>
      <w:bookmarkStart w:id="355" w:name="_Toc161741821"/>
      <w:r w:rsidRPr="007B0520">
        <w:t>6.2</w:t>
      </w:r>
      <w:r w:rsidRPr="007B0520">
        <w:tab/>
        <w:t>Control Plane Transport</w:t>
      </w:r>
      <w:bookmarkEnd w:id="347"/>
      <w:bookmarkEnd w:id="348"/>
      <w:bookmarkEnd w:id="349"/>
      <w:bookmarkEnd w:id="350"/>
      <w:bookmarkEnd w:id="351"/>
      <w:bookmarkEnd w:id="352"/>
      <w:bookmarkEnd w:id="353"/>
      <w:bookmarkEnd w:id="354"/>
      <w:bookmarkEnd w:id="355"/>
    </w:p>
    <w:p w14:paraId="36443739" w14:textId="77777777" w:rsidR="00673082" w:rsidRPr="007B0520" w:rsidRDefault="00411CF7">
      <w:pPr>
        <w:pStyle w:val="Heading3"/>
      </w:pPr>
      <w:bookmarkStart w:id="356" w:name="_Toc27994411"/>
      <w:bookmarkStart w:id="357" w:name="_Toc36034942"/>
      <w:bookmarkStart w:id="358" w:name="_Toc44588528"/>
      <w:bookmarkStart w:id="359" w:name="_Toc45131738"/>
      <w:bookmarkStart w:id="360" w:name="_Toc51747959"/>
      <w:bookmarkStart w:id="361" w:name="_Toc51748176"/>
      <w:bookmarkStart w:id="362" w:name="_Toc59014455"/>
      <w:bookmarkStart w:id="363" w:name="_Toc68165088"/>
      <w:bookmarkStart w:id="364" w:name="_Toc161741822"/>
      <w:r w:rsidRPr="007B0520">
        <w:t>6.2.1</w:t>
      </w:r>
      <w:r w:rsidRPr="007B0520">
        <w:tab/>
        <w:t>General</w:t>
      </w:r>
      <w:bookmarkEnd w:id="356"/>
      <w:bookmarkEnd w:id="357"/>
      <w:bookmarkEnd w:id="358"/>
      <w:bookmarkEnd w:id="359"/>
      <w:bookmarkEnd w:id="360"/>
      <w:bookmarkEnd w:id="361"/>
      <w:bookmarkEnd w:id="362"/>
      <w:bookmarkEnd w:id="363"/>
      <w:bookmarkEnd w:id="364"/>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 xml:space="preserve">Support of SCTP as specified in IETF RFC 4168 [27] is optional for an IBCF connected by II-NNI. Nevertheless this option is favourable if the operators would like to improve reliability over the </w:t>
      </w:r>
      <w:proofErr w:type="spellStart"/>
      <w:r w:rsidRPr="007B0520">
        <w:t>Ici</w:t>
      </w:r>
      <w:proofErr w:type="spellEnd"/>
      <w:r w:rsidRPr="007B0520">
        <w:t>.</w:t>
      </w:r>
    </w:p>
    <w:p w14:paraId="6E113144" w14:textId="77777777" w:rsidR="00673082" w:rsidRPr="007B0520" w:rsidRDefault="00411CF7">
      <w:pPr>
        <w:pStyle w:val="Heading2"/>
      </w:pPr>
      <w:bookmarkStart w:id="365" w:name="_Toc27994412"/>
      <w:bookmarkStart w:id="366" w:name="_Toc36034943"/>
      <w:bookmarkStart w:id="367" w:name="_Toc44588529"/>
      <w:bookmarkStart w:id="368" w:name="_Toc45131739"/>
      <w:bookmarkStart w:id="369" w:name="_Toc51747960"/>
      <w:bookmarkStart w:id="370" w:name="_Toc51748177"/>
      <w:bookmarkStart w:id="371" w:name="_Toc59014456"/>
      <w:bookmarkStart w:id="372" w:name="_Toc68165089"/>
      <w:bookmarkStart w:id="373" w:name="_Toc161741823"/>
      <w:r w:rsidRPr="007B0520">
        <w:t>6.3</w:t>
      </w:r>
      <w:r w:rsidRPr="007B0520">
        <w:tab/>
        <w:t>SIP timers</w:t>
      </w:r>
      <w:bookmarkEnd w:id="365"/>
      <w:bookmarkEnd w:id="366"/>
      <w:bookmarkEnd w:id="367"/>
      <w:bookmarkEnd w:id="368"/>
      <w:bookmarkEnd w:id="369"/>
      <w:bookmarkEnd w:id="370"/>
      <w:bookmarkEnd w:id="371"/>
      <w:bookmarkEnd w:id="372"/>
      <w:bookmarkEnd w:id="373"/>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 xml:space="preserve">non-INVITE transaction timeout </w:t>
            </w:r>
            <w:proofErr w:type="spellStart"/>
            <w:r w:rsidRPr="007B0520">
              <w:rPr>
                <w:lang w:val="fr-FR"/>
              </w:rPr>
              <w:t>timer</w:t>
            </w:r>
            <w:proofErr w:type="spellEnd"/>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74" w:name="_Toc27994413"/>
      <w:bookmarkStart w:id="375" w:name="_Toc36034944"/>
      <w:bookmarkStart w:id="376" w:name="_Toc44588530"/>
      <w:bookmarkStart w:id="377" w:name="_Toc45131740"/>
      <w:bookmarkStart w:id="378" w:name="_Toc51747961"/>
      <w:bookmarkStart w:id="379" w:name="_Toc51748178"/>
      <w:bookmarkStart w:id="380" w:name="_Toc59014457"/>
      <w:bookmarkStart w:id="381" w:name="_Toc68165090"/>
      <w:bookmarkStart w:id="382" w:name="_Toc161741824"/>
      <w:r w:rsidRPr="007B0520">
        <w:t>7</w:t>
      </w:r>
      <w:r w:rsidRPr="007B0520">
        <w:tab/>
        <w:t>User plane Interconnection</w:t>
      </w:r>
      <w:bookmarkEnd w:id="374"/>
      <w:bookmarkEnd w:id="375"/>
      <w:bookmarkEnd w:id="376"/>
      <w:bookmarkEnd w:id="377"/>
      <w:bookmarkEnd w:id="378"/>
      <w:bookmarkEnd w:id="379"/>
      <w:bookmarkEnd w:id="380"/>
      <w:bookmarkEnd w:id="381"/>
      <w:bookmarkEnd w:id="382"/>
    </w:p>
    <w:p w14:paraId="045AEB5F" w14:textId="77777777" w:rsidR="00673082" w:rsidRPr="007B0520" w:rsidRDefault="00411CF7">
      <w:pPr>
        <w:pStyle w:val="Heading2"/>
      </w:pPr>
      <w:bookmarkStart w:id="383" w:name="_Toc27994414"/>
      <w:bookmarkStart w:id="384" w:name="_Toc36034945"/>
      <w:bookmarkStart w:id="385" w:name="_Toc44588531"/>
      <w:bookmarkStart w:id="386" w:name="_Toc45131741"/>
      <w:bookmarkStart w:id="387" w:name="_Toc51747962"/>
      <w:bookmarkStart w:id="388" w:name="_Toc51748179"/>
      <w:bookmarkStart w:id="389" w:name="_Toc59014458"/>
      <w:bookmarkStart w:id="390" w:name="_Toc68165091"/>
      <w:bookmarkStart w:id="391" w:name="_Toc161741825"/>
      <w:r w:rsidRPr="007B0520">
        <w:t>7.1</w:t>
      </w:r>
      <w:r w:rsidRPr="007B0520">
        <w:tab/>
        <w:t>Media and Codec</w:t>
      </w:r>
      <w:bookmarkEnd w:id="383"/>
      <w:bookmarkEnd w:id="384"/>
      <w:bookmarkEnd w:id="385"/>
      <w:bookmarkEnd w:id="386"/>
      <w:bookmarkEnd w:id="387"/>
      <w:bookmarkEnd w:id="388"/>
      <w:bookmarkEnd w:id="389"/>
      <w:bookmarkEnd w:id="390"/>
      <w:bookmarkEnd w:id="391"/>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 xml:space="preserve">To enhance interoperability, the IBCF, the MRFC, or other IMS network entities can interfere with the end-to-end codec negotiation to offer additional codec(s) available via transcoding, or to remove codecs. The IBCF can configure an attached </w:t>
      </w:r>
      <w:proofErr w:type="spellStart"/>
      <w:r w:rsidRPr="007B0520">
        <w:t>TrGW</w:t>
      </w:r>
      <w:proofErr w:type="spellEnd"/>
      <w:r w:rsidRPr="007B0520">
        <w:t xml:space="preserve">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 xml:space="preserve">Transcoding can be performed in an IMS network serving an SDP </w:t>
      </w:r>
      <w:proofErr w:type="spellStart"/>
      <w:r w:rsidRPr="007B0520">
        <w:t>offerer</w:t>
      </w:r>
      <w:proofErr w:type="spellEnd"/>
      <w:r w:rsidRPr="007B0520">
        <w:t xml:space="preserve"> or in an IMS network serving an SDP answerer. To avoid that transcoding is performed multiple times, inter-operator agreements can clarify if it is preferred that IMS network serving an SDP </w:t>
      </w:r>
      <w:proofErr w:type="spellStart"/>
      <w:r w:rsidRPr="007B0520">
        <w:t>offerer</w:t>
      </w:r>
      <w:proofErr w:type="spellEnd"/>
      <w:r w:rsidRPr="007B0520">
        <w:t xml:space="preserve">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392" w:name="_Toc27994415"/>
      <w:bookmarkStart w:id="393" w:name="_Toc36034946"/>
      <w:bookmarkStart w:id="394" w:name="_Toc44588532"/>
      <w:bookmarkStart w:id="395" w:name="_Toc45131742"/>
      <w:bookmarkStart w:id="396" w:name="_Toc51747963"/>
      <w:bookmarkStart w:id="397" w:name="_Toc51748180"/>
      <w:bookmarkStart w:id="398" w:name="_Toc59014459"/>
      <w:bookmarkStart w:id="399" w:name="_Toc68165092"/>
      <w:bookmarkStart w:id="400" w:name="_Toc161741826"/>
      <w:r w:rsidRPr="007B0520">
        <w:t>7.2</w:t>
      </w:r>
      <w:r w:rsidRPr="007B0520">
        <w:tab/>
        <w:t>User Plane Transport</w:t>
      </w:r>
      <w:bookmarkEnd w:id="392"/>
      <w:bookmarkEnd w:id="393"/>
      <w:bookmarkEnd w:id="394"/>
      <w:bookmarkEnd w:id="395"/>
      <w:bookmarkEnd w:id="396"/>
      <w:bookmarkEnd w:id="397"/>
      <w:bookmarkEnd w:id="398"/>
      <w:bookmarkEnd w:id="399"/>
      <w:bookmarkEnd w:id="400"/>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01" w:name="_Toc27994416"/>
      <w:bookmarkStart w:id="402" w:name="_Toc36034947"/>
      <w:bookmarkStart w:id="403" w:name="_Toc44588533"/>
      <w:bookmarkStart w:id="404" w:name="_Toc45131743"/>
      <w:bookmarkStart w:id="405" w:name="_Toc51747964"/>
      <w:bookmarkStart w:id="406" w:name="_Toc51748181"/>
      <w:bookmarkStart w:id="407" w:name="_Toc59014460"/>
      <w:bookmarkStart w:id="408" w:name="_Toc68165093"/>
      <w:bookmarkStart w:id="409" w:name="_Toc161741827"/>
      <w:r w:rsidRPr="007B0520">
        <w:t>8</w:t>
      </w:r>
      <w:r w:rsidRPr="007B0520">
        <w:tab/>
        <w:t>Numbering, Naming and Addressing</w:t>
      </w:r>
      <w:bookmarkEnd w:id="401"/>
      <w:bookmarkEnd w:id="402"/>
      <w:bookmarkEnd w:id="403"/>
      <w:bookmarkEnd w:id="404"/>
      <w:bookmarkEnd w:id="405"/>
      <w:bookmarkEnd w:id="406"/>
      <w:bookmarkEnd w:id="407"/>
      <w:bookmarkEnd w:id="408"/>
      <w:bookmarkEnd w:id="409"/>
    </w:p>
    <w:p w14:paraId="5A03F7CB" w14:textId="77777777" w:rsidR="00673082" w:rsidRPr="007B0520" w:rsidRDefault="00411CF7">
      <w:pPr>
        <w:pStyle w:val="Heading2"/>
        <w:rPr>
          <w:lang w:eastAsia="ko-KR"/>
        </w:rPr>
      </w:pPr>
      <w:bookmarkStart w:id="410" w:name="_Toc27994417"/>
      <w:bookmarkStart w:id="411" w:name="_Toc36034948"/>
      <w:bookmarkStart w:id="412" w:name="_Toc44588534"/>
      <w:bookmarkStart w:id="413" w:name="_Toc45131744"/>
      <w:bookmarkStart w:id="414" w:name="_Toc51747965"/>
      <w:bookmarkStart w:id="415" w:name="_Toc51748182"/>
      <w:bookmarkStart w:id="416" w:name="_Toc59014461"/>
      <w:bookmarkStart w:id="417" w:name="_Toc68165094"/>
      <w:bookmarkStart w:id="418" w:name="_Toc161741828"/>
      <w:r w:rsidRPr="007B0520">
        <w:t>8.1</w:t>
      </w:r>
      <w:r w:rsidRPr="007B0520">
        <w:tab/>
        <w:t>Numbering, Naming and Addressing for SIP message</w:t>
      </w:r>
      <w:bookmarkEnd w:id="410"/>
      <w:bookmarkEnd w:id="411"/>
      <w:bookmarkEnd w:id="412"/>
      <w:bookmarkEnd w:id="413"/>
      <w:bookmarkEnd w:id="414"/>
      <w:bookmarkEnd w:id="415"/>
      <w:bookmarkEnd w:id="416"/>
      <w:bookmarkEnd w:id="417"/>
      <w:bookmarkEnd w:id="418"/>
    </w:p>
    <w:p w14:paraId="65461F87" w14:textId="77777777" w:rsidR="00673082" w:rsidRPr="007B0520" w:rsidRDefault="00411CF7">
      <w:r w:rsidRPr="007B0520">
        <w:t xml:space="preserve">The following URI formats in SIP messages may be applied at the </w:t>
      </w:r>
      <w:proofErr w:type="spellStart"/>
      <w:r w:rsidRPr="007B0520">
        <w:t>Ici</w:t>
      </w:r>
      <w:proofErr w:type="spellEnd"/>
      <w:r w:rsidRPr="007B0520">
        <w:t xml:space="preserve">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r>
      <w:proofErr w:type="spellStart"/>
      <w:r w:rsidRPr="007B0520">
        <w:t>tel</w:t>
      </w:r>
      <w:proofErr w:type="spellEnd"/>
      <w:r w:rsidRPr="007B0520">
        <w:t xml:space="preserve">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 xml:space="preserve">These URI formats shall be supported at the roaming II-NNI. The SIP URI format shall be supported at the non-roaming II-NNI. For the loopback traversal scenario both the SIP URI and the </w:t>
      </w:r>
      <w:proofErr w:type="spellStart"/>
      <w:r w:rsidRPr="007B0520">
        <w:t>tel</w:t>
      </w:r>
      <w:proofErr w:type="spellEnd"/>
      <w:r w:rsidRPr="007B0520">
        <w:t xml:space="preserve"> URI shall be supported. The </w:t>
      </w:r>
      <w:proofErr w:type="spellStart"/>
      <w:r w:rsidRPr="007B0520">
        <w:t>tel</w:t>
      </w:r>
      <w:proofErr w:type="spellEnd"/>
      <w:r w:rsidRPr="007B0520">
        <w:t xml:space="preserve">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 xml:space="preserve">A global number as defined in IETF RFC 3966 [14] shall be used in a </w:t>
      </w:r>
      <w:proofErr w:type="spellStart"/>
      <w:r w:rsidRPr="007B0520">
        <w:t>tel</w:t>
      </w:r>
      <w:proofErr w:type="spellEnd"/>
      <w:r w:rsidRPr="007B0520">
        <w:t xml:space="preserve">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ＭＳ 明朝"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w:t>
      </w:r>
      <w:proofErr w:type="spellStart"/>
      <w:r w:rsidRPr="007B0520">
        <w:t>tel</w:t>
      </w:r>
      <w:proofErr w:type="spellEnd"/>
      <w:r w:rsidRPr="007B0520">
        <w:t xml:space="preserve"> URI. </w:t>
      </w:r>
    </w:p>
    <w:p w14:paraId="2647D363" w14:textId="77777777" w:rsidR="00673082" w:rsidRPr="007B0520" w:rsidRDefault="00411CF7">
      <w:pPr>
        <w:pStyle w:val="NO"/>
        <w:rPr>
          <w:lang w:eastAsia="ko-KR"/>
        </w:rPr>
      </w:pPr>
      <w:r w:rsidRPr="007B0520">
        <w:rPr>
          <w:rFonts w:eastAsia="游明朝" w:hint="eastAsia"/>
          <w:lang w:eastAsia="ja-JP"/>
        </w:rPr>
        <w:t>N</w:t>
      </w:r>
      <w:r w:rsidRPr="007B0520">
        <w:rPr>
          <w:rFonts w:eastAsia="游明朝"/>
          <w:lang w:eastAsia="ja-JP"/>
        </w:rPr>
        <w:t>OTE</w:t>
      </w:r>
      <w:r w:rsidRPr="007B0520">
        <w:rPr>
          <w:rFonts w:eastAsia="游明朝"/>
          <w:lang w:val="en-US" w:eastAsia="ja-JP"/>
        </w:rPr>
        <w:t> 7:</w:t>
      </w:r>
      <w:r w:rsidRPr="007B0520">
        <w:rPr>
          <w:rFonts w:eastAsia="游明朝"/>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The optional "</w:t>
      </w:r>
      <w:proofErr w:type="spellStart"/>
      <w:r w:rsidRPr="007B0520">
        <w:t>oli</w:t>
      </w:r>
      <w:proofErr w:type="spellEnd"/>
      <w:r w:rsidRPr="007B0520">
        <w:t>" and "</w:t>
      </w:r>
      <w:proofErr w:type="spellStart"/>
      <w:r w:rsidRPr="007B0520">
        <w:t>cpc</w:t>
      </w:r>
      <w:proofErr w:type="spellEnd"/>
      <w:r w:rsidRPr="007B0520">
        <w:t xml:space="preserve">" </w:t>
      </w:r>
      <w:proofErr w:type="spellStart"/>
      <w:r w:rsidRPr="007B0520">
        <w:t>tel</w:t>
      </w:r>
      <w:proofErr w:type="spellEnd"/>
      <w:r w:rsidRPr="007B0520">
        <w:t xml:space="preserve"> URI parameters associated with a </w:t>
      </w:r>
      <w:proofErr w:type="spellStart"/>
      <w:r w:rsidRPr="007B0520">
        <w:t>tel</w:t>
      </w:r>
      <w:proofErr w:type="spellEnd"/>
      <w:r w:rsidRPr="007B0520">
        <w:t xml:space="preserve">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The "</w:t>
      </w:r>
      <w:proofErr w:type="spellStart"/>
      <w:r w:rsidRPr="007B0520">
        <w:t>sos</w:t>
      </w:r>
      <w:proofErr w:type="spellEnd"/>
      <w:r w:rsidRPr="007B0520">
        <w:t xml:space="preserve">"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w:t>
      </w:r>
      <w:proofErr w:type="spellStart"/>
      <w:r w:rsidRPr="007B0520">
        <w:t>sos</w:t>
      </w:r>
      <w:proofErr w:type="spellEnd"/>
      <w:r w:rsidRPr="007B0520">
        <w:t>" SIP URI parameter shall be supported at the roaming II-NNI.</w:t>
      </w:r>
    </w:p>
    <w:p w14:paraId="2B81A6A6" w14:textId="77777777" w:rsidR="00673082" w:rsidRPr="007B0520" w:rsidRDefault="00411CF7">
      <w:pPr>
        <w:rPr>
          <w:lang w:eastAsia="ko-KR"/>
        </w:rPr>
      </w:pPr>
      <w:r w:rsidRPr="007B0520">
        <w:t>The "</w:t>
      </w:r>
      <w:proofErr w:type="spellStart"/>
      <w:r w:rsidRPr="007B0520">
        <w:t>sos</w:t>
      </w:r>
      <w:proofErr w:type="spellEnd"/>
      <w:r w:rsidRPr="007B0520">
        <w:t>"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w:t>
      </w:r>
      <w:proofErr w:type="spellStart"/>
      <w:r w:rsidRPr="007B0520">
        <w:t>rn</w:t>
      </w:r>
      <w:proofErr w:type="spellEnd"/>
      <w:r w:rsidRPr="007B0520">
        <w:t>" and "</w:t>
      </w:r>
      <w:proofErr w:type="spellStart"/>
      <w:r w:rsidRPr="007B0520">
        <w:t>npdi</w:t>
      </w:r>
      <w:proofErr w:type="spellEnd"/>
      <w:r w:rsidRPr="007B0520">
        <w:t xml:space="preserve">" number portability parameters for the </w:t>
      </w:r>
      <w:proofErr w:type="spellStart"/>
      <w:r w:rsidRPr="007B0520">
        <w:t>tel</w:t>
      </w:r>
      <w:proofErr w:type="spellEnd"/>
      <w:r w:rsidRPr="007B0520">
        <w:t xml:space="preserve">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w:t>
      </w:r>
      <w:proofErr w:type="spellStart"/>
      <w:r w:rsidRPr="007B0520">
        <w:t>isub</w:t>
      </w:r>
      <w:proofErr w:type="spellEnd"/>
      <w:r w:rsidRPr="007B0520">
        <w:t xml:space="preserve">" </w:t>
      </w:r>
      <w:proofErr w:type="spellStart"/>
      <w:r w:rsidRPr="007B0520">
        <w:t>tel</w:t>
      </w:r>
      <w:proofErr w:type="spellEnd"/>
      <w:r w:rsidRPr="007B0520">
        <w:t xml:space="preserve"> URI parameter for the </w:t>
      </w:r>
      <w:proofErr w:type="spellStart"/>
      <w:r w:rsidRPr="007B0520">
        <w:t>tel</w:t>
      </w:r>
      <w:proofErr w:type="spellEnd"/>
      <w:r w:rsidRPr="007B0520">
        <w:t xml:space="preserve">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w:t>
      </w:r>
      <w:proofErr w:type="spellStart"/>
      <w:r w:rsidRPr="007B0520">
        <w:rPr>
          <w:rFonts w:eastAsia="SimSun"/>
        </w:rPr>
        <w:t>tel</w:t>
      </w:r>
      <w:proofErr w:type="spellEnd"/>
      <w:r w:rsidRPr="007B0520">
        <w:rPr>
          <w:rFonts w:eastAsia="SimSun"/>
        </w:rPr>
        <w:t xml:space="preserve"> URI parameter </w:t>
      </w:r>
      <w:r w:rsidRPr="007B0520">
        <w:t xml:space="preserve">for the </w:t>
      </w:r>
      <w:proofErr w:type="spellStart"/>
      <w:r w:rsidRPr="007B0520">
        <w:t>tel</w:t>
      </w:r>
      <w:proofErr w:type="spellEnd"/>
      <w:r w:rsidRPr="007B0520">
        <w:t xml:space="preserve">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19" w:name="_Toc27994418"/>
      <w:bookmarkStart w:id="420" w:name="_Toc36034949"/>
      <w:bookmarkStart w:id="421" w:name="_Toc44588535"/>
      <w:bookmarkStart w:id="422" w:name="_Toc45131745"/>
      <w:bookmarkStart w:id="423" w:name="_Toc51747966"/>
      <w:bookmarkStart w:id="424" w:name="_Toc51748183"/>
      <w:bookmarkStart w:id="425" w:name="_Toc59014462"/>
      <w:bookmarkStart w:id="426" w:name="_Toc68165095"/>
      <w:bookmarkStart w:id="427" w:name="_Toc161741829"/>
      <w:r w:rsidRPr="007B0520">
        <w:t>8.</w:t>
      </w:r>
      <w:r w:rsidRPr="007B0520">
        <w:rPr>
          <w:lang w:eastAsia="ja-JP"/>
        </w:rPr>
        <w:t>2</w:t>
      </w:r>
      <w:r w:rsidRPr="007B0520">
        <w:tab/>
        <w:t xml:space="preserve">Numbering, Naming and Addressing for </w:t>
      </w:r>
      <w:r w:rsidRPr="007B0520">
        <w:rPr>
          <w:lang w:eastAsia="ja-JP"/>
        </w:rPr>
        <w:t>SDP</w:t>
      </w:r>
      <w:bookmarkEnd w:id="419"/>
      <w:bookmarkEnd w:id="420"/>
      <w:bookmarkEnd w:id="421"/>
      <w:bookmarkEnd w:id="422"/>
      <w:bookmarkEnd w:id="423"/>
      <w:bookmarkEnd w:id="424"/>
      <w:bookmarkEnd w:id="425"/>
      <w:bookmarkEnd w:id="426"/>
      <w:bookmarkEnd w:id="427"/>
    </w:p>
    <w:p w14:paraId="51A6C31D" w14:textId="77777777" w:rsidR="00673082" w:rsidRPr="007B0520" w:rsidRDefault="00411CF7">
      <w:r w:rsidRPr="007B0520">
        <w:t xml:space="preserve">The following URI format in the SDP exchange may be applied at the </w:t>
      </w:r>
      <w:proofErr w:type="spellStart"/>
      <w:r w:rsidRPr="007B0520">
        <w:t>Ici</w:t>
      </w:r>
      <w:proofErr w:type="spellEnd"/>
      <w:r w:rsidRPr="007B0520">
        <w:t xml:space="preserve">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28" w:name="_Toc27994419"/>
      <w:bookmarkStart w:id="429" w:name="_Toc36034950"/>
      <w:bookmarkStart w:id="430" w:name="_Toc44588536"/>
      <w:bookmarkStart w:id="431" w:name="_Toc45131746"/>
      <w:bookmarkStart w:id="432" w:name="_Toc51747967"/>
      <w:bookmarkStart w:id="433" w:name="_Toc51748184"/>
      <w:bookmarkStart w:id="434" w:name="_Toc59014463"/>
      <w:bookmarkStart w:id="435" w:name="_Toc68165096"/>
      <w:bookmarkStart w:id="436" w:name="_Toc161741830"/>
      <w:r w:rsidRPr="007B0520">
        <w:t>9</w:t>
      </w:r>
      <w:r w:rsidRPr="007B0520">
        <w:tab/>
        <w:t>IP Version</w:t>
      </w:r>
      <w:bookmarkEnd w:id="428"/>
      <w:bookmarkEnd w:id="429"/>
      <w:bookmarkEnd w:id="430"/>
      <w:bookmarkEnd w:id="431"/>
      <w:bookmarkEnd w:id="432"/>
      <w:bookmarkEnd w:id="433"/>
      <w:bookmarkEnd w:id="434"/>
      <w:bookmarkEnd w:id="435"/>
      <w:bookmarkEnd w:id="436"/>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 xml:space="preserve">In case IPv4 and IPv6 networks are interconnected, the involved IBCFs and </w:t>
      </w:r>
      <w:proofErr w:type="spellStart"/>
      <w:r w:rsidRPr="007B0520">
        <w:t>TrGWs</w:t>
      </w:r>
      <w:proofErr w:type="spellEnd"/>
      <w:r w:rsidRPr="007B0520">
        <w:t xml:space="preserve"> shall apply the IP version interworking procedures as indicated in 3GPP TS 29.162 [8].</w:t>
      </w:r>
    </w:p>
    <w:p w14:paraId="77227FE7" w14:textId="77777777" w:rsidR="00673082" w:rsidRPr="007B0520" w:rsidRDefault="00411CF7">
      <w:pPr>
        <w:pStyle w:val="Heading1"/>
      </w:pPr>
      <w:bookmarkStart w:id="437" w:name="_Toc27994420"/>
      <w:bookmarkStart w:id="438" w:name="_Toc36034951"/>
      <w:bookmarkStart w:id="439" w:name="_Toc44588537"/>
      <w:bookmarkStart w:id="440" w:name="_Toc45131747"/>
      <w:bookmarkStart w:id="441" w:name="_Toc51747968"/>
      <w:bookmarkStart w:id="442" w:name="_Toc51748185"/>
      <w:bookmarkStart w:id="443" w:name="_Toc59014464"/>
      <w:bookmarkStart w:id="444" w:name="_Toc68165097"/>
      <w:bookmarkStart w:id="445" w:name="_Toc161741831"/>
      <w:r w:rsidRPr="007B0520">
        <w:t>10</w:t>
      </w:r>
      <w:r w:rsidRPr="007B0520">
        <w:tab/>
        <w:t>Security</w:t>
      </w:r>
      <w:bookmarkEnd w:id="437"/>
      <w:bookmarkEnd w:id="438"/>
      <w:bookmarkEnd w:id="439"/>
      <w:bookmarkEnd w:id="440"/>
      <w:bookmarkEnd w:id="441"/>
      <w:bookmarkEnd w:id="442"/>
      <w:bookmarkEnd w:id="443"/>
      <w:bookmarkEnd w:id="444"/>
      <w:bookmarkEnd w:id="445"/>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46" w:name="_Toc27994421"/>
      <w:bookmarkStart w:id="447" w:name="_Toc36034952"/>
      <w:bookmarkStart w:id="448" w:name="_Toc44588538"/>
      <w:bookmarkStart w:id="449" w:name="_Toc45131748"/>
      <w:bookmarkStart w:id="450" w:name="_Toc51747969"/>
      <w:bookmarkStart w:id="451" w:name="_Toc51748186"/>
      <w:bookmarkStart w:id="452" w:name="_Toc59014465"/>
      <w:bookmarkStart w:id="453" w:name="_Toc68165098"/>
      <w:bookmarkStart w:id="454" w:name="_Toc161741832"/>
      <w:bookmarkStart w:id="455" w:name="historyclause"/>
      <w:r w:rsidRPr="007B0520">
        <w:t>11</w:t>
      </w:r>
      <w:r w:rsidRPr="007B0520">
        <w:tab/>
        <w:t>Charging</w:t>
      </w:r>
      <w:bookmarkEnd w:id="446"/>
      <w:bookmarkEnd w:id="447"/>
      <w:bookmarkEnd w:id="448"/>
      <w:bookmarkEnd w:id="449"/>
      <w:bookmarkEnd w:id="450"/>
      <w:bookmarkEnd w:id="451"/>
      <w:bookmarkEnd w:id="452"/>
      <w:bookmarkEnd w:id="453"/>
      <w:bookmarkEnd w:id="454"/>
    </w:p>
    <w:p w14:paraId="09E8592F" w14:textId="77777777" w:rsidR="00673082" w:rsidRPr="007B0520" w:rsidRDefault="00411CF7">
      <w:pPr>
        <w:pStyle w:val="Heading2"/>
        <w:rPr>
          <w:rFonts w:eastAsia="ＭＳ 明朝"/>
          <w:lang w:eastAsia="ko-KR"/>
        </w:rPr>
      </w:pPr>
      <w:bookmarkStart w:id="456" w:name="_Toc27994422"/>
      <w:bookmarkStart w:id="457" w:name="_Toc36034953"/>
      <w:bookmarkStart w:id="458" w:name="_Toc44588539"/>
      <w:bookmarkStart w:id="459" w:name="_Toc45131749"/>
      <w:bookmarkStart w:id="460" w:name="_Toc51747970"/>
      <w:bookmarkStart w:id="461" w:name="_Toc51748187"/>
      <w:bookmarkStart w:id="462" w:name="_Toc59014466"/>
      <w:bookmarkStart w:id="463" w:name="_Toc68165099"/>
      <w:bookmarkStart w:id="464" w:name="_Toc161741833"/>
      <w:r w:rsidRPr="007B0520">
        <w:t>11.1</w:t>
      </w:r>
      <w:r w:rsidRPr="007B0520">
        <w:tab/>
        <w:t>General</w:t>
      </w:r>
      <w:bookmarkEnd w:id="456"/>
      <w:bookmarkEnd w:id="457"/>
      <w:bookmarkEnd w:id="458"/>
      <w:bookmarkEnd w:id="459"/>
      <w:bookmarkEnd w:id="460"/>
      <w:bookmarkEnd w:id="461"/>
      <w:bookmarkEnd w:id="462"/>
      <w:bookmarkEnd w:id="463"/>
      <w:bookmarkEnd w:id="464"/>
    </w:p>
    <w:p w14:paraId="31B208FC" w14:textId="77777777" w:rsidR="00673082" w:rsidRPr="007B0520" w:rsidRDefault="00411CF7">
      <w:pPr>
        <w:rPr>
          <w:lang w:eastAsia="ko-KR"/>
        </w:rPr>
      </w:pPr>
      <w:r w:rsidRPr="007B0520">
        <w:t xml:space="preserve">The accounting information to be supported over the </w:t>
      </w:r>
      <w:proofErr w:type="spellStart"/>
      <w:r w:rsidRPr="007B0520">
        <w:t>Ici</w:t>
      </w:r>
      <w:proofErr w:type="spellEnd"/>
      <w:r w:rsidRPr="007B0520">
        <w:t xml:space="preserve">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65" w:name="_Toc27994423"/>
      <w:bookmarkStart w:id="466" w:name="_Toc36034954"/>
      <w:bookmarkStart w:id="467" w:name="_Toc44588540"/>
      <w:bookmarkStart w:id="468" w:name="_Toc45131750"/>
      <w:bookmarkStart w:id="469" w:name="_Toc51747971"/>
      <w:bookmarkStart w:id="470" w:name="_Toc51748188"/>
      <w:bookmarkStart w:id="471" w:name="_Toc59014467"/>
      <w:bookmarkStart w:id="472" w:name="_Toc68165100"/>
      <w:bookmarkStart w:id="473" w:name="_Toc161741834"/>
      <w:r w:rsidRPr="007B0520">
        <w:t>11.2</w:t>
      </w:r>
      <w:r w:rsidRPr="007B0520">
        <w:tab/>
        <w:t>Inter-operator accounting</w:t>
      </w:r>
      <w:bookmarkEnd w:id="465"/>
      <w:bookmarkEnd w:id="466"/>
      <w:bookmarkEnd w:id="467"/>
      <w:bookmarkEnd w:id="468"/>
      <w:bookmarkEnd w:id="469"/>
      <w:bookmarkEnd w:id="470"/>
      <w:bookmarkEnd w:id="471"/>
      <w:bookmarkEnd w:id="472"/>
      <w:bookmarkEnd w:id="473"/>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The "</w:t>
      </w:r>
      <w:proofErr w:type="spellStart"/>
      <w:r w:rsidRPr="007B0520">
        <w:rPr>
          <w:lang w:eastAsia="ja-JP"/>
        </w:rPr>
        <w:t>icid</w:t>
      </w:r>
      <w:proofErr w:type="spellEnd"/>
      <w:r w:rsidRPr="007B0520">
        <w:rPr>
          <w:lang w:eastAsia="ja-JP"/>
        </w:rPr>
        <w:t xml:space="preserve">-value"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w:t>
      </w:r>
      <w:proofErr w:type="spellStart"/>
      <w:r w:rsidRPr="007B0520">
        <w:t>icid</w:t>
      </w:r>
      <w:proofErr w:type="spellEnd"/>
      <w:r w:rsidRPr="007B0520">
        <w:t xml:space="preserve">-value" header field parameter value of </w:t>
      </w:r>
      <w:r w:rsidRPr="007B0520">
        <w:rPr>
          <w:rFonts w:eastAsia="ＭＳ 明朝" w:hint="eastAsia"/>
          <w:lang w:eastAsia="ja-JP"/>
        </w:rPr>
        <w:t xml:space="preserve">a </w:t>
      </w:r>
      <w:r w:rsidRPr="007B0520">
        <w:t>SIP re</w:t>
      </w:r>
      <w:r w:rsidRPr="007B0520">
        <w:rPr>
          <w:rFonts w:eastAsia="ＭＳ 明朝" w:hint="eastAsia"/>
          <w:lang w:eastAsia="ja-JP"/>
        </w:rPr>
        <w:t>sponse to a SIP request</w:t>
      </w:r>
      <w:r w:rsidRPr="007B0520">
        <w:t xml:space="preserve"> is identical to </w:t>
      </w:r>
      <w:r w:rsidRPr="007B0520">
        <w:rPr>
          <w:rFonts w:eastAsia="ＭＳ 明朝" w:hint="eastAsia"/>
          <w:lang w:eastAsia="ja-JP"/>
        </w:rPr>
        <w:t>the "</w:t>
      </w:r>
      <w:proofErr w:type="spellStart"/>
      <w:r w:rsidRPr="007B0520">
        <w:rPr>
          <w:rFonts w:eastAsia="ＭＳ 明朝" w:hint="eastAsia"/>
          <w:lang w:eastAsia="ja-JP"/>
        </w:rPr>
        <w:t>icid</w:t>
      </w:r>
      <w:proofErr w:type="spellEnd"/>
      <w:r w:rsidRPr="007B0520">
        <w:rPr>
          <w:rFonts w:eastAsia="ＭＳ 明朝" w:hint="eastAsia"/>
          <w:lang w:eastAsia="ja-JP"/>
        </w:rPr>
        <w:t>-value"</w:t>
      </w:r>
      <w:r w:rsidRPr="007B0520">
        <w:t xml:space="preserve"> of </w:t>
      </w:r>
      <w:r w:rsidRPr="007B0520">
        <w:rPr>
          <w:rFonts w:eastAsia="ＭＳ 明朝"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ＭＳ 明朝"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w:t>
      </w:r>
      <w:proofErr w:type="spellStart"/>
      <w:r w:rsidRPr="007B0520">
        <w:rPr>
          <w:lang w:eastAsia="ja-JP"/>
        </w:rPr>
        <w:t>orig-ioi</w:t>
      </w:r>
      <w:proofErr w:type="spellEnd"/>
      <w:r w:rsidRPr="007B0520">
        <w:rPr>
          <w:lang w:eastAsia="ja-JP"/>
        </w:rPr>
        <w:t>"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ＭＳ 明朝" w:hint="eastAsia"/>
          <w:lang w:eastAsia="ja-JP"/>
        </w:rPr>
        <w:t xml:space="preserve">, </w:t>
      </w:r>
      <w:r w:rsidRPr="007B0520">
        <w:rPr>
          <w:rFonts w:eastAsia="ＭＳ 明朝"/>
          <w:lang w:eastAsia="ja-JP"/>
        </w:rPr>
        <w:t xml:space="preserve">SIP responses </w:t>
      </w:r>
      <w:r w:rsidRPr="007B0520">
        <w:t xml:space="preserve">(except the 100 (Trying) response) </w:t>
      </w:r>
      <w:r w:rsidRPr="007B0520">
        <w:rPr>
          <w:rFonts w:eastAsia="ＭＳ 明朝"/>
          <w:lang w:eastAsia="ja-JP"/>
        </w:rPr>
        <w:t>to initial SIP requests and SIP stand-alone requests,</w:t>
      </w:r>
      <w:r w:rsidRPr="007B0520">
        <w:t xml:space="preserve"> containing type 1 "</w:t>
      </w:r>
      <w:proofErr w:type="spellStart"/>
      <w:r w:rsidRPr="007B0520">
        <w:t>orig-ioi</w:t>
      </w:r>
      <w:proofErr w:type="spellEnd"/>
      <w:r w:rsidRPr="007B0520">
        <w:t>"</w:t>
      </w:r>
      <w:r w:rsidRPr="007B0520">
        <w:rPr>
          <w:lang w:eastAsia="ja-JP"/>
        </w:rPr>
        <w:t xml:space="preserve"> and type 1 "term-</w:t>
      </w:r>
      <w:proofErr w:type="spellStart"/>
      <w:r w:rsidRPr="007B0520">
        <w:rPr>
          <w:lang w:eastAsia="ja-JP"/>
        </w:rPr>
        <w:t>ioi</w:t>
      </w:r>
      <w:proofErr w:type="spellEnd"/>
      <w:r w:rsidRPr="007B0520">
        <w:rPr>
          <w:lang w:eastAsia="ja-JP"/>
        </w:rPr>
        <w:t>"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Operator network identifiers populated in the type 1 "</w:t>
      </w:r>
      <w:proofErr w:type="spellStart"/>
      <w:r w:rsidRPr="007B0520">
        <w:t>orig-ioi</w:t>
      </w:r>
      <w:proofErr w:type="spellEnd"/>
      <w:r w:rsidRPr="007B0520">
        <w:t>" and type 1 "term-</w:t>
      </w:r>
      <w:proofErr w:type="spellStart"/>
      <w:r w:rsidRPr="007B0520">
        <w:t>ioi</w:t>
      </w:r>
      <w:proofErr w:type="spellEnd"/>
      <w:r w:rsidRPr="007B0520">
        <w:t xml:space="preserve">"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w:t>
      </w:r>
      <w:proofErr w:type="spellStart"/>
      <w:r w:rsidRPr="007B0520">
        <w:t>orig-ioi</w:t>
      </w:r>
      <w:proofErr w:type="spellEnd"/>
      <w:r w:rsidRPr="007B0520">
        <w:t>" and type 2 "term-</w:t>
      </w:r>
      <w:proofErr w:type="spellStart"/>
      <w:r w:rsidRPr="007B0520">
        <w:t>ioi</w:t>
      </w:r>
      <w:proofErr w:type="spellEnd"/>
      <w:r w:rsidRPr="007B0520">
        <w:t>"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w:t>
      </w:r>
      <w:proofErr w:type="spellStart"/>
      <w:r w:rsidRPr="007B0520">
        <w:rPr>
          <w:lang w:eastAsia="ja-JP"/>
        </w:rPr>
        <w:t>ioi</w:t>
      </w:r>
      <w:proofErr w:type="spellEnd"/>
      <w:r w:rsidRPr="007B0520">
        <w:rPr>
          <w:lang w:eastAsia="ja-JP"/>
        </w:rPr>
        <w:t>" header field parameter with the entry(</w:t>
      </w:r>
      <w:proofErr w:type="spellStart"/>
      <w:r w:rsidRPr="007B0520">
        <w:rPr>
          <w:lang w:eastAsia="ja-JP"/>
        </w:rPr>
        <w:t>ies</w:t>
      </w:r>
      <w:proofErr w:type="spellEnd"/>
      <w:r w:rsidRPr="007B0520">
        <w:rPr>
          <w:lang w:eastAsia="ja-JP"/>
        </w:rPr>
        <w:t>)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Operator network identifiers populated in the value(s) of "transit-</w:t>
      </w:r>
      <w:proofErr w:type="spellStart"/>
      <w:r w:rsidRPr="007B0520">
        <w:t>ioi</w:t>
      </w:r>
      <w:proofErr w:type="spellEnd"/>
      <w:r w:rsidRPr="007B0520">
        <w:t xml:space="preserve">"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74" w:name="_Toc27994424"/>
      <w:bookmarkStart w:id="475" w:name="_Toc36034955"/>
      <w:bookmarkStart w:id="476" w:name="_Toc44588541"/>
      <w:bookmarkStart w:id="477" w:name="_Toc45131751"/>
      <w:bookmarkStart w:id="478" w:name="_Toc51747972"/>
      <w:bookmarkStart w:id="479" w:name="_Toc51748189"/>
      <w:bookmarkStart w:id="480" w:name="_Toc59014468"/>
      <w:bookmarkStart w:id="481" w:name="_Toc68165101"/>
      <w:bookmarkStart w:id="482" w:name="_Toc161741835"/>
      <w:r w:rsidRPr="007B0520">
        <w:t>11.</w:t>
      </w:r>
      <w:r w:rsidRPr="007B0520">
        <w:rPr>
          <w:rFonts w:hint="eastAsia"/>
          <w:lang w:eastAsia="ko-KR"/>
        </w:rPr>
        <w:t>3</w:t>
      </w:r>
      <w:r w:rsidRPr="007B0520">
        <w:tab/>
        <w:t>Transfer of IP multimedia service tariff information</w:t>
      </w:r>
      <w:bookmarkEnd w:id="474"/>
      <w:bookmarkEnd w:id="475"/>
      <w:bookmarkEnd w:id="476"/>
      <w:bookmarkEnd w:id="477"/>
      <w:bookmarkEnd w:id="478"/>
      <w:bookmarkEnd w:id="479"/>
      <w:bookmarkEnd w:id="480"/>
      <w:bookmarkEnd w:id="481"/>
      <w:bookmarkEnd w:id="482"/>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w:t>
      </w:r>
      <w:proofErr w:type="spellStart"/>
      <w:r w:rsidRPr="007B0520">
        <w:t>vnd.etsi.sci+xml</w:t>
      </w:r>
      <w:proofErr w:type="spellEnd"/>
      <w:r w:rsidRPr="007B0520">
        <w:t>"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83" w:name="_Toc27994425"/>
      <w:bookmarkStart w:id="484" w:name="_Toc36034956"/>
      <w:bookmarkStart w:id="485" w:name="_Toc44588542"/>
      <w:bookmarkStart w:id="486" w:name="_Toc45131752"/>
      <w:bookmarkStart w:id="487" w:name="_Toc51747973"/>
      <w:bookmarkStart w:id="488" w:name="_Toc51748190"/>
      <w:bookmarkStart w:id="489" w:name="_Toc59014469"/>
      <w:bookmarkStart w:id="490" w:name="_Toc68165102"/>
      <w:bookmarkStart w:id="491" w:name="_Toc161741836"/>
      <w:r w:rsidRPr="007B0520">
        <w:rPr>
          <w:lang w:eastAsia="ko-KR"/>
        </w:rPr>
        <w:t>12</w:t>
      </w:r>
      <w:r w:rsidRPr="007B0520">
        <w:tab/>
        <w:t>Supplementary services associated with the IMS multimedia telephony communication service</w:t>
      </w:r>
      <w:bookmarkEnd w:id="483"/>
      <w:bookmarkEnd w:id="484"/>
      <w:bookmarkEnd w:id="485"/>
      <w:bookmarkEnd w:id="486"/>
      <w:bookmarkEnd w:id="487"/>
      <w:bookmarkEnd w:id="488"/>
      <w:bookmarkEnd w:id="489"/>
      <w:bookmarkEnd w:id="490"/>
      <w:bookmarkEnd w:id="491"/>
    </w:p>
    <w:p w14:paraId="2A1AAA98" w14:textId="77777777" w:rsidR="00673082" w:rsidRPr="007B0520" w:rsidRDefault="00411CF7">
      <w:pPr>
        <w:pStyle w:val="Heading2"/>
      </w:pPr>
      <w:bookmarkStart w:id="492" w:name="_Toc27994426"/>
      <w:bookmarkStart w:id="493" w:name="_Toc36034957"/>
      <w:bookmarkStart w:id="494" w:name="_Toc44588543"/>
      <w:bookmarkStart w:id="495" w:name="_Toc45131753"/>
      <w:bookmarkStart w:id="496" w:name="_Toc51747974"/>
      <w:bookmarkStart w:id="497" w:name="_Toc51748191"/>
      <w:bookmarkStart w:id="498" w:name="_Toc59014470"/>
      <w:bookmarkStart w:id="499" w:name="_Toc68165103"/>
      <w:bookmarkStart w:id="500" w:name="_Toc161741837"/>
      <w:r w:rsidRPr="007B0520">
        <w:t>12.1</w:t>
      </w:r>
      <w:r w:rsidRPr="007B0520">
        <w:tab/>
        <w:t>General</w:t>
      </w:r>
      <w:bookmarkEnd w:id="492"/>
      <w:bookmarkEnd w:id="493"/>
      <w:bookmarkEnd w:id="494"/>
      <w:bookmarkEnd w:id="495"/>
      <w:bookmarkEnd w:id="496"/>
      <w:bookmarkEnd w:id="497"/>
      <w:bookmarkEnd w:id="498"/>
      <w:bookmarkEnd w:id="499"/>
      <w:bookmarkEnd w:id="500"/>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01" w:name="_Toc27994427"/>
      <w:bookmarkStart w:id="502" w:name="_Toc36034958"/>
      <w:bookmarkStart w:id="503" w:name="_Toc44588544"/>
      <w:bookmarkStart w:id="504" w:name="_Toc45131754"/>
      <w:bookmarkStart w:id="505" w:name="_Toc51747975"/>
      <w:bookmarkStart w:id="506" w:name="_Toc51748192"/>
      <w:bookmarkStart w:id="507" w:name="_Toc59014471"/>
      <w:bookmarkStart w:id="508" w:name="_Toc68165104"/>
      <w:bookmarkStart w:id="509" w:name="_Toc161741838"/>
      <w:r w:rsidRPr="007B0520">
        <w:t>12.2</w:t>
      </w:r>
      <w:r w:rsidRPr="007B0520">
        <w:tab/>
        <w:t xml:space="preserve">Malicious Communication </w:t>
      </w:r>
      <w:proofErr w:type="spellStart"/>
      <w:r w:rsidRPr="007B0520">
        <w:t>IDentification</w:t>
      </w:r>
      <w:proofErr w:type="spellEnd"/>
      <w:r w:rsidRPr="007B0520">
        <w:t xml:space="preserve"> (MCID)</w:t>
      </w:r>
      <w:bookmarkEnd w:id="501"/>
      <w:bookmarkEnd w:id="502"/>
      <w:bookmarkEnd w:id="503"/>
      <w:bookmarkEnd w:id="504"/>
      <w:bookmarkEnd w:id="505"/>
      <w:bookmarkEnd w:id="506"/>
      <w:bookmarkEnd w:id="507"/>
      <w:bookmarkEnd w:id="508"/>
      <w:bookmarkEnd w:id="509"/>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w:t>
      </w:r>
      <w:proofErr w:type="spellStart"/>
      <w:r w:rsidRPr="007B0520">
        <w:t>vnd.etsi.mcid+xml</w:t>
      </w:r>
      <w:proofErr w:type="spellEnd"/>
      <w:r w:rsidRPr="007B0520">
        <w:t>"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w:t>
      </w:r>
      <w:proofErr w:type="spellStart"/>
      <w:r w:rsidRPr="007B0520">
        <w:t>vnd.etsi.mcid+xml</w:t>
      </w:r>
      <w:proofErr w:type="spellEnd"/>
      <w:r w:rsidRPr="007B0520">
        <w:t>"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10" w:name="_Toc27994428"/>
      <w:bookmarkStart w:id="511" w:name="_Toc36034959"/>
      <w:bookmarkStart w:id="512" w:name="_Toc44588545"/>
      <w:bookmarkStart w:id="513" w:name="_Toc45131755"/>
      <w:bookmarkStart w:id="514" w:name="_Toc51747976"/>
      <w:bookmarkStart w:id="515" w:name="_Toc51748193"/>
      <w:bookmarkStart w:id="516" w:name="_Toc59014472"/>
      <w:bookmarkStart w:id="517" w:name="_Toc68165105"/>
      <w:bookmarkStart w:id="518" w:name="_Toc161741839"/>
      <w:r w:rsidRPr="007B0520">
        <w:t>12.3</w:t>
      </w:r>
      <w:r w:rsidRPr="007B0520">
        <w:tab/>
        <w:t>Originating Identification Presentation (OIP) and Originating Identification Restriction (OIR)</w:t>
      </w:r>
      <w:bookmarkEnd w:id="510"/>
      <w:bookmarkEnd w:id="511"/>
      <w:bookmarkEnd w:id="512"/>
      <w:bookmarkEnd w:id="513"/>
      <w:bookmarkEnd w:id="514"/>
      <w:bookmarkEnd w:id="515"/>
      <w:bookmarkEnd w:id="516"/>
      <w:bookmarkEnd w:id="517"/>
      <w:bookmarkEnd w:id="518"/>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19" w:name="_Toc27994429"/>
      <w:bookmarkStart w:id="520" w:name="_Toc36034960"/>
      <w:bookmarkStart w:id="521" w:name="_Toc44588546"/>
      <w:bookmarkStart w:id="522" w:name="_Toc45131756"/>
      <w:bookmarkStart w:id="523" w:name="_Toc51747977"/>
      <w:bookmarkStart w:id="524" w:name="_Toc51748194"/>
      <w:bookmarkStart w:id="525" w:name="_Toc59014473"/>
      <w:bookmarkStart w:id="526" w:name="_Toc68165106"/>
      <w:bookmarkStart w:id="527" w:name="_Toc161741840"/>
      <w:r w:rsidRPr="007B0520">
        <w:t>12.4</w:t>
      </w:r>
      <w:r w:rsidRPr="007B0520">
        <w:tab/>
        <w:t>Terminating Identification Presentation (TIP) and Terminating Identification Restriction (TIR)</w:t>
      </w:r>
      <w:bookmarkEnd w:id="519"/>
      <w:bookmarkEnd w:id="520"/>
      <w:bookmarkEnd w:id="521"/>
      <w:bookmarkEnd w:id="522"/>
      <w:bookmarkEnd w:id="523"/>
      <w:bookmarkEnd w:id="524"/>
      <w:bookmarkEnd w:id="525"/>
      <w:bookmarkEnd w:id="526"/>
      <w:bookmarkEnd w:id="527"/>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28" w:name="_Toc27994430"/>
      <w:bookmarkStart w:id="529" w:name="_Toc36034961"/>
      <w:bookmarkStart w:id="530" w:name="_Toc44588547"/>
      <w:bookmarkStart w:id="531" w:name="_Toc45131757"/>
      <w:bookmarkStart w:id="532" w:name="_Toc51747978"/>
      <w:bookmarkStart w:id="533" w:name="_Toc51748195"/>
      <w:bookmarkStart w:id="534" w:name="_Toc59014474"/>
      <w:bookmarkStart w:id="535" w:name="_Toc68165107"/>
      <w:bookmarkStart w:id="536" w:name="_Toc161741841"/>
      <w:r w:rsidRPr="007B0520">
        <w:t>12.5</w:t>
      </w:r>
      <w:r w:rsidRPr="007B0520">
        <w:tab/>
        <w:t>Anonymous Communication Rejection (ACR)</w:t>
      </w:r>
      <w:bookmarkEnd w:id="528"/>
      <w:bookmarkEnd w:id="529"/>
      <w:bookmarkEnd w:id="530"/>
      <w:bookmarkEnd w:id="531"/>
      <w:bookmarkEnd w:id="532"/>
      <w:bookmarkEnd w:id="533"/>
      <w:bookmarkEnd w:id="534"/>
      <w:bookmarkEnd w:id="535"/>
      <w:bookmarkEnd w:id="536"/>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t>SIP based user configuration as described in 3GPP TS 24.238 [100] shall be supported at the roaming II-NNI.</w:t>
      </w:r>
    </w:p>
    <w:p w14:paraId="7940B1B7" w14:textId="77777777" w:rsidR="00673082" w:rsidRPr="007B0520" w:rsidRDefault="00411CF7">
      <w:pPr>
        <w:pStyle w:val="Heading2"/>
      </w:pPr>
      <w:bookmarkStart w:id="537" w:name="_Toc27994431"/>
      <w:bookmarkStart w:id="538" w:name="_Toc36034962"/>
      <w:bookmarkStart w:id="539" w:name="_Toc44588548"/>
      <w:bookmarkStart w:id="540" w:name="_Toc45131758"/>
      <w:bookmarkStart w:id="541" w:name="_Toc51747979"/>
      <w:bookmarkStart w:id="542" w:name="_Toc51748196"/>
      <w:bookmarkStart w:id="543" w:name="_Toc59014475"/>
      <w:bookmarkStart w:id="544" w:name="_Toc68165108"/>
      <w:bookmarkStart w:id="545" w:name="_Toc161741842"/>
      <w:r w:rsidRPr="007B0520">
        <w:t>12.6</w:t>
      </w:r>
      <w:r w:rsidRPr="007B0520">
        <w:tab/>
        <w:t xml:space="preserve">Communication </w:t>
      </w:r>
      <w:proofErr w:type="spellStart"/>
      <w:r w:rsidRPr="007B0520">
        <w:t>DIVersion</w:t>
      </w:r>
      <w:proofErr w:type="spellEnd"/>
      <w:r w:rsidRPr="007B0520">
        <w:t xml:space="preserve"> (CDIV)</w:t>
      </w:r>
      <w:bookmarkEnd w:id="537"/>
      <w:bookmarkEnd w:id="538"/>
      <w:bookmarkEnd w:id="539"/>
      <w:bookmarkEnd w:id="540"/>
      <w:bookmarkEnd w:id="541"/>
      <w:bookmarkEnd w:id="542"/>
      <w:bookmarkEnd w:id="543"/>
      <w:bookmarkEnd w:id="544"/>
      <w:bookmarkEnd w:id="545"/>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 xml:space="preserve">The Privacy header field with a </w:t>
      </w:r>
      <w:proofErr w:type="spellStart"/>
      <w:r w:rsidRPr="007B0520">
        <w:t>priv</w:t>
      </w:r>
      <w:proofErr w:type="spellEnd"/>
      <w:r w:rsidRPr="007B0520">
        <w:t>-value set to "history" included in the hi-targeted-to-</w:t>
      </w:r>
      <w:proofErr w:type="spellStart"/>
      <w:r w:rsidRPr="007B0520">
        <w:t>uri</w:t>
      </w:r>
      <w:proofErr w:type="spellEnd"/>
      <w:r w:rsidRPr="007B0520">
        <w:t xml:space="preserve">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w:t>
      </w:r>
      <w:proofErr w:type="spellStart"/>
      <w:r w:rsidRPr="007B0520">
        <w:t>mp</w:t>
      </w:r>
      <w:proofErr w:type="spellEnd"/>
      <w:r w:rsidRPr="007B0520">
        <w:t>"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 xml:space="preserve">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w:t>
      </w:r>
      <w:proofErr w:type="spellStart"/>
      <w:r w:rsidRPr="007B0520">
        <w:t>behavior</w:t>
      </w:r>
      <w:proofErr w:type="spellEnd"/>
      <w:r w:rsidRPr="007B0520">
        <w:t xml:space="preserve">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46" w:name="_Toc27994432"/>
      <w:bookmarkStart w:id="547" w:name="_Toc36034963"/>
      <w:bookmarkStart w:id="548" w:name="_Toc44588549"/>
      <w:bookmarkStart w:id="549" w:name="_Toc45131759"/>
      <w:bookmarkStart w:id="550" w:name="_Toc51747980"/>
      <w:bookmarkStart w:id="551" w:name="_Toc51748197"/>
      <w:bookmarkStart w:id="552" w:name="_Toc59014476"/>
      <w:bookmarkStart w:id="553" w:name="_Toc68165109"/>
      <w:bookmarkStart w:id="554" w:name="_Toc161741843"/>
      <w:r w:rsidRPr="007B0520">
        <w:t>12.7</w:t>
      </w:r>
      <w:r w:rsidRPr="007B0520">
        <w:tab/>
        <w:t>Communication Waiting (CW)</w:t>
      </w:r>
      <w:bookmarkEnd w:id="546"/>
      <w:bookmarkEnd w:id="547"/>
      <w:bookmarkEnd w:id="548"/>
      <w:bookmarkEnd w:id="549"/>
      <w:bookmarkEnd w:id="550"/>
      <w:bookmarkEnd w:id="551"/>
      <w:bookmarkEnd w:id="552"/>
      <w:bookmarkEnd w:id="553"/>
      <w:bookmarkEnd w:id="554"/>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w:t>
      </w:r>
      <w:proofErr w:type="spellStart"/>
      <w:r w:rsidRPr="007B0520">
        <w:t>urn:alert:service:call-waiting</w:t>
      </w:r>
      <w:proofErr w:type="spellEnd"/>
      <w:r w:rsidRPr="007B0520">
        <w:t>"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55" w:name="_Toc27994433"/>
      <w:bookmarkStart w:id="556" w:name="_Toc36034964"/>
      <w:bookmarkStart w:id="557" w:name="_Toc44588550"/>
      <w:bookmarkStart w:id="558" w:name="_Toc45131760"/>
      <w:bookmarkStart w:id="559" w:name="_Toc51747981"/>
      <w:bookmarkStart w:id="560" w:name="_Toc51748198"/>
      <w:bookmarkStart w:id="561" w:name="_Toc59014477"/>
      <w:bookmarkStart w:id="562" w:name="_Toc68165110"/>
      <w:bookmarkStart w:id="563" w:name="_Toc161741844"/>
      <w:r w:rsidRPr="007B0520">
        <w:t>12.8</w:t>
      </w:r>
      <w:r w:rsidRPr="007B0520">
        <w:tab/>
        <w:t>Communication HOLD (HOLD)</w:t>
      </w:r>
      <w:bookmarkEnd w:id="555"/>
      <w:bookmarkEnd w:id="556"/>
      <w:bookmarkEnd w:id="557"/>
      <w:bookmarkEnd w:id="558"/>
      <w:bookmarkEnd w:id="559"/>
      <w:bookmarkEnd w:id="560"/>
      <w:bookmarkEnd w:id="561"/>
      <w:bookmarkEnd w:id="562"/>
      <w:bookmarkEnd w:id="563"/>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64" w:name="_Toc27994434"/>
      <w:bookmarkStart w:id="565" w:name="_Toc36034965"/>
      <w:bookmarkStart w:id="566" w:name="_Toc44588551"/>
      <w:bookmarkStart w:id="567" w:name="_Toc45131761"/>
      <w:bookmarkStart w:id="568" w:name="_Toc51747982"/>
      <w:bookmarkStart w:id="569" w:name="_Toc51748199"/>
      <w:bookmarkStart w:id="570" w:name="_Toc59014478"/>
      <w:bookmarkStart w:id="571" w:name="_Toc68165111"/>
      <w:bookmarkStart w:id="572" w:name="_Toc161741845"/>
      <w:r w:rsidRPr="007B0520">
        <w:t>12.9</w:t>
      </w:r>
      <w:r w:rsidRPr="007B0520">
        <w:tab/>
        <w:t>Message Waiting Indication (MWI)</w:t>
      </w:r>
      <w:bookmarkEnd w:id="564"/>
      <w:bookmarkEnd w:id="565"/>
      <w:bookmarkEnd w:id="566"/>
      <w:bookmarkEnd w:id="567"/>
      <w:bookmarkEnd w:id="568"/>
      <w:bookmarkEnd w:id="569"/>
      <w:bookmarkEnd w:id="570"/>
      <w:bookmarkEnd w:id="571"/>
      <w:bookmarkEnd w:id="572"/>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73" w:name="_Toc27994435"/>
      <w:bookmarkStart w:id="574" w:name="_Toc36034966"/>
      <w:bookmarkStart w:id="575" w:name="_Toc44588552"/>
      <w:bookmarkStart w:id="576" w:name="_Toc45131762"/>
      <w:bookmarkStart w:id="577" w:name="_Toc51747983"/>
      <w:bookmarkStart w:id="578" w:name="_Toc51748200"/>
      <w:bookmarkStart w:id="579" w:name="_Toc59014479"/>
      <w:bookmarkStart w:id="580" w:name="_Toc68165112"/>
      <w:bookmarkStart w:id="581" w:name="_Toc161741846"/>
      <w:r w:rsidRPr="007B0520">
        <w:t>12.10</w:t>
      </w:r>
      <w:r w:rsidRPr="007B0520">
        <w:tab/>
        <w:t>Communication Barring (CB)</w:t>
      </w:r>
      <w:bookmarkEnd w:id="573"/>
      <w:bookmarkEnd w:id="574"/>
      <w:bookmarkEnd w:id="575"/>
      <w:bookmarkEnd w:id="576"/>
      <w:bookmarkEnd w:id="577"/>
      <w:bookmarkEnd w:id="578"/>
      <w:bookmarkEnd w:id="579"/>
      <w:bookmarkEnd w:id="580"/>
      <w:bookmarkEnd w:id="581"/>
    </w:p>
    <w:p w14:paraId="40C9A947" w14:textId="77777777" w:rsidR="00673082" w:rsidRPr="007B0520" w:rsidRDefault="00411CF7">
      <w:pPr>
        <w:pStyle w:val="Heading3"/>
      </w:pPr>
      <w:bookmarkStart w:id="582" w:name="_Toc27994436"/>
      <w:bookmarkStart w:id="583" w:name="_Toc36034967"/>
      <w:bookmarkStart w:id="584" w:name="_Toc44588553"/>
      <w:bookmarkStart w:id="585" w:name="_Toc45131763"/>
      <w:bookmarkStart w:id="586" w:name="_Toc51747984"/>
      <w:bookmarkStart w:id="587" w:name="_Toc51748201"/>
      <w:bookmarkStart w:id="588" w:name="_Toc59014480"/>
      <w:bookmarkStart w:id="589" w:name="_Toc68165113"/>
      <w:bookmarkStart w:id="590" w:name="_Toc161741847"/>
      <w:r w:rsidRPr="007B0520">
        <w:t>12.10.1</w:t>
      </w:r>
      <w:r w:rsidRPr="007B0520">
        <w:tab/>
        <w:t>Incoming Communication Barring (ICB)</w:t>
      </w:r>
      <w:bookmarkEnd w:id="582"/>
      <w:bookmarkEnd w:id="583"/>
      <w:bookmarkEnd w:id="584"/>
      <w:bookmarkEnd w:id="585"/>
      <w:bookmarkEnd w:id="586"/>
      <w:bookmarkEnd w:id="587"/>
      <w:bookmarkEnd w:id="588"/>
      <w:bookmarkEnd w:id="589"/>
      <w:bookmarkEnd w:id="590"/>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91" w:name="OLE_LINK1"/>
      <w:bookmarkStart w:id="592" w:name="OLE_LINK2"/>
      <w:r w:rsidRPr="007B0520">
        <w:rPr>
          <w:noProof/>
        </w:rPr>
        <w:t>If the option IIFC (Inhibition of Incoming Forwarded Calls) is supported the transparency of information related to communication diversion (see clause 12.6) shall be supported at II-NNI.</w:t>
      </w:r>
      <w:bookmarkEnd w:id="591"/>
      <w:bookmarkEnd w:id="592"/>
    </w:p>
    <w:p w14:paraId="791F950A" w14:textId="77777777" w:rsidR="00673082" w:rsidRPr="007B0520" w:rsidRDefault="00411CF7">
      <w:pPr>
        <w:pStyle w:val="Heading3"/>
      </w:pPr>
      <w:bookmarkStart w:id="593" w:name="_Toc27994437"/>
      <w:bookmarkStart w:id="594" w:name="_Toc36034968"/>
      <w:bookmarkStart w:id="595" w:name="_Toc44588554"/>
      <w:bookmarkStart w:id="596" w:name="_Toc45131764"/>
      <w:bookmarkStart w:id="597" w:name="_Toc51747985"/>
      <w:bookmarkStart w:id="598" w:name="_Toc51748202"/>
      <w:bookmarkStart w:id="599" w:name="_Toc59014481"/>
      <w:bookmarkStart w:id="600" w:name="_Toc68165114"/>
      <w:bookmarkStart w:id="601" w:name="_Toc161741848"/>
      <w:r w:rsidRPr="007B0520">
        <w:t>12.10.2</w:t>
      </w:r>
      <w:r w:rsidRPr="007B0520">
        <w:tab/>
        <w:t>Outgoing Communication Barring (OCB)</w:t>
      </w:r>
      <w:bookmarkEnd w:id="593"/>
      <w:bookmarkEnd w:id="594"/>
      <w:bookmarkEnd w:id="595"/>
      <w:bookmarkEnd w:id="596"/>
      <w:bookmarkEnd w:id="597"/>
      <w:bookmarkEnd w:id="598"/>
      <w:bookmarkEnd w:id="599"/>
      <w:bookmarkEnd w:id="600"/>
      <w:bookmarkEnd w:id="601"/>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02" w:name="_Toc27994438"/>
      <w:bookmarkStart w:id="603" w:name="_Toc36034969"/>
      <w:bookmarkStart w:id="604" w:name="_Toc44588555"/>
      <w:bookmarkStart w:id="605" w:name="_Toc45131765"/>
      <w:bookmarkStart w:id="606" w:name="_Toc51747986"/>
      <w:bookmarkStart w:id="607" w:name="_Toc51748203"/>
      <w:bookmarkStart w:id="608" w:name="_Toc59014482"/>
      <w:bookmarkStart w:id="609" w:name="_Toc68165115"/>
      <w:bookmarkStart w:id="610" w:name="_Toc161741849"/>
      <w:r w:rsidRPr="007B0520">
        <w:t>12.11</w:t>
      </w:r>
      <w:r w:rsidRPr="007B0520">
        <w:tab/>
        <w:t>Completion of Communications to Busy Subscriber (CCBS)</w:t>
      </w:r>
      <w:bookmarkEnd w:id="602"/>
      <w:bookmarkEnd w:id="603"/>
      <w:bookmarkEnd w:id="604"/>
      <w:bookmarkEnd w:id="605"/>
      <w:bookmarkEnd w:id="606"/>
      <w:bookmarkEnd w:id="607"/>
      <w:bookmarkEnd w:id="608"/>
      <w:bookmarkEnd w:id="609"/>
      <w:bookmarkEnd w:id="610"/>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11" w:name="_Toc27994439"/>
      <w:bookmarkStart w:id="612" w:name="_Toc36034970"/>
      <w:bookmarkStart w:id="613" w:name="_Toc44588556"/>
      <w:bookmarkStart w:id="614" w:name="_Toc45131766"/>
      <w:bookmarkStart w:id="615" w:name="_Toc51747987"/>
      <w:bookmarkStart w:id="616" w:name="_Toc51748204"/>
      <w:bookmarkStart w:id="617" w:name="_Toc59014483"/>
      <w:bookmarkStart w:id="618" w:name="_Toc68165116"/>
      <w:bookmarkStart w:id="619" w:name="_Toc161741850"/>
      <w:r w:rsidRPr="007B0520">
        <w:t>12.12</w:t>
      </w:r>
      <w:r w:rsidRPr="007B0520">
        <w:tab/>
        <w:t>Completion of Communications by No Reply (CCNR)</w:t>
      </w:r>
      <w:bookmarkEnd w:id="611"/>
      <w:bookmarkEnd w:id="612"/>
      <w:bookmarkEnd w:id="613"/>
      <w:bookmarkEnd w:id="614"/>
      <w:bookmarkEnd w:id="615"/>
      <w:bookmarkEnd w:id="616"/>
      <w:bookmarkEnd w:id="617"/>
      <w:bookmarkEnd w:id="618"/>
      <w:bookmarkEnd w:id="619"/>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20" w:name="_Toc27994440"/>
      <w:bookmarkStart w:id="621" w:name="_Toc36034971"/>
      <w:bookmarkStart w:id="622" w:name="_Toc44588557"/>
      <w:bookmarkStart w:id="623" w:name="_Toc45131767"/>
      <w:bookmarkStart w:id="624" w:name="_Toc51747988"/>
      <w:bookmarkStart w:id="625" w:name="_Toc51748205"/>
      <w:bookmarkStart w:id="626" w:name="_Toc59014484"/>
      <w:bookmarkStart w:id="627" w:name="_Toc68165117"/>
      <w:bookmarkStart w:id="628" w:name="_Toc161741851"/>
      <w:r w:rsidRPr="007B0520">
        <w:t>12.13</w:t>
      </w:r>
      <w:r w:rsidRPr="007B0520">
        <w:tab/>
        <w:t>Explicit Communication Transfer (ECT)</w:t>
      </w:r>
      <w:bookmarkEnd w:id="620"/>
      <w:bookmarkEnd w:id="621"/>
      <w:bookmarkEnd w:id="622"/>
      <w:bookmarkEnd w:id="623"/>
      <w:bookmarkEnd w:id="624"/>
      <w:bookmarkEnd w:id="625"/>
      <w:bookmarkEnd w:id="626"/>
      <w:bookmarkEnd w:id="627"/>
      <w:bookmarkEnd w:id="628"/>
    </w:p>
    <w:p w14:paraId="022868CB" w14:textId="77777777" w:rsidR="00673082" w:rsidRPr="007B0520" w:rsidRDefault="00411CF7">
      <w:pPr>
        <w:pStyle w:val="Heading3"/>
      </w:pPr>
      <w:bookmarkStart w:id="629" w:name="_Toc27994441"/>
      <w:bookmarkStart w:id="630" w:name="_Toc36034972"/>
      <w:bookmarkStart w:id="631" w:name="_Toc44588558"/>
      <w:bookmarkStart w:id="632" w:name="_Toc45131768"/>
      <w:bookmarkStart w:id="633" w:name="_Toc51747989"/>
      <w:bookmarkStart w:id="634" w:name="_Toc51748206"/>
      <w:bookmarkStart w:id="635" w:name="_Toc59014485"/>
      <w:bookmarkStart w:id="636" w:name="_Toc68165118"/>
      <w:bookmarkStart w:id="637" w:name="_Toc161741852"/>
      <w:r w:rsidRPr="007B0520">
        <w:t>12.13.1</w:t>
      </w:r>
      <w:r w:rsidRPr="007B0520">
        <w:tab/>
        <w:t>Consultative and blind transfer</w:t>
      </w:r>
      <w:bookmarkEnd w:id="629"/>
      <w:bookmarkEnd w:id="630"/>
      <w:bookmarkEnd w:id="631"/>
      <w:bookmarkEnd w:id="632"/>
      <w:bookmarkEnd w:id="633"/>
      <w:bookmarkEnd w:id="634"/>
      <w:bookmarkEnd w:id="635"/>
      <w:bookmarkEnd w:id="636"/>
      <w:bookmarkEnd w:id="637"/>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38" w:name="_Toc27994442"/>
      <w:bookmarkStart w:id="639" w:name="_Toc36034973"/>
      <w:bookmarkStart w:id="640" w:name="_Toc44588559"/>
      <w:bookmarkStart w:id="641" w:name="_Toc45131769"/>
      <w:bookmarkStart w:id="642" w:name="_Toc51747990"/>
      <w:bookmarkStart w:id="643" w:name="_Toc51748207"/>
      <w:bookmarkStart w:id="644" w:name="_Toc59014486"/>
      <w:bookmarkStart w:id="645" w:name="_Toc68165119"/>
      <w:bookmarkStart w:id="646" w:name="_Toc161741853"/>
      <w:r w:rsidRPr="007B0520">
        <w:t>12.13.2</w:t>
      </w:r>
      <w:r w:rsidRPr="007B0520">
        <w:tab/>
        <w:t>Assured transfer</w:t>
      </w:r>
      <w:bookmarkEnd w:id="638"/>
      <w:bookmarkEnd w:id="639"/>
      <w:bookmarkEnd w:id="640"/>
      <w:bookmarkEnd w:id="641"/>
      <w:bookmarkEnd w:id="642"/>
      <w:bookmarkEnd w:id="643"/>
      <w:bookmarkEnd w:id="644"/>
      <w:bookmarkEnd w:id="645"/>
      <w:bookmarkEnd w:id="646"/>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47" w:name="_Toc27994443"/>
      <w:bookmarkStart w:id="648" w:name="_Toc36034974"/>
      <w:bookmarkStart w:id="649" w:name="_Toc44588560"/>
      <w:bookmarkStart w:id="650" w:name="_Toc45131770"/>
      <w:bookmarkStart w:id="651" w:name="_Toc51747991"/>
      <w:bookmarkStart w:id="652" w:name="_Toc51748208"/>
      <w:bookmarkStart w:id="653" w:name="_Toc59014487"/>
      <w:bookmarkStart w:id="654" w:name="_Toc68165120"/>
      <w:bookmarkStart w:id="655" w:name="_Toc161741854"/>
      <w:r w:rsidRPr="007B0520">
        <w:t>12.14</w:t>
      </w:r>
      <w:r w:rsidRPr="007B0520">
        <w:tab/>
        <w:t>Customized Alerting Tone (CAT)</w:t>
      </w:r>
      <w:bookmarkEnd w:id="647"/>
      <w:bookmarkEnd w:id="648"/>
      <w:bookmarkEnd w:id="649"/>
      <w:bookmarkEnd w:id="650"/>
      <w:bookmarkEnd w:id="651"/>
      <w:bookmarkEnd w:id="652"/>
      <w:bookmarkEnd w:id="653"/>
      <w:bookmarkEnd w:id="654"/>
      <w:bookmarkEnd w:id="655"/>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56" w:name="_Toc27994444"/>
      <w:bookmarkStart w:id="657" w:name="_Toc36034975"/>
      <w:bookmarkStart w:id="658" w:name="_Toc44588561"/>
      <w:bookmarkStart w:id="659" w:name="_Toc45131771"/>
      <w:bookmarkStart w:id="660" w:name="_Toc51747992"/>
      <w:bookmarkStart w:id="661" w:name="_Toc51748209"/>
      <w:bookmarkStart w:id="662" w:name="_Toc59014488"/>
      <w:bookmarkStart w:id="663" w:name="_Toc68165121"/>
      <w:bookmarkStart w:id="664" w:name="_Toc161741855"/>
      <w:r w:rsidRPr="007B0520">
        <w:t>12.15</w:t>
      </w:r>
      <w:r w:rsidRPr="007B0520">
        <w:tab/>
        <w:t>Customized Ringing Signal (CRS)</w:t>
      </w:r>
      <w:bookmarkEnd w:id="656"/>
      <w:bookmarkEnd w:id="657"/>
      <w:bookmarkEnd w:id="658"/>
      <w:bookmarkEnd w:id="659"/>
      <w:bookmarkEnd w:id="660"/>
      <w:bookmarkEnd w:id="661"/>
      <w:bookmarkEnd w:id="662"/>
      <w:bookmarkEnd w:id="663"/>
      <w:bookmarkEnd w:id="664"/>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t>An Alert-Info header field in the initial INVITE request containing an URI followed by a URN "</w:t>
      </w:r>
      <w:proofErr w:type="spellStart"/>
      <w:r w:rsidRPr="007B0520">
        <w:rPr>
          <w:lang w:eastAsia="zh-CN"/>
        </w:rPr>
        <w:t>urn:alert:service:crs</w:t>
      </w:r>
      <w:proofErr w:type="spellEnd"/>
      <w:r w:rsidRPr="007B0520">
        <w:rPr>
          <w:lang w:eastAsia="zh-CN"/>
        </w:rPr>
        <w:t>"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65" w:name="_Toc27994445"/>
      <w:bookmarkStart w:id="666" w:name="_Toc36034976"/>
      <w:bookmarkStart w:id="667" w:name="_Toc44588562"/>
      <w:bookmarkStart w:id="668" w:name="_Toc45131772"/>
      <w:bookmarkStart w:id="669" w:name="_Toc51747993"/>
      <w:bookmarkStart w:id="670" w:name="_Toc51748210"/>
      <w:bookmarkStart w:id="671" w:name="_Toc59014489"/>
      <w:bookmarkStart w:id="672" w:name="_Toc68165122"/>
      <w:bookmarkStart w:id="673" w:name="_Toc161741856"/>
      <w:r w:rsidRPr="007B0520">
        <w:t>12.16</w:t>
      </w:r>
      <w:r w:rsidRPr="007B0520">
        <w:tab/>
        <w:t>Closed User Group (CUG)</w:t>
      </w:r>
      <w:bookmarkEnd w:id="665"/>
      <w:bookmarkEnd w:id="666"/>
      <w:bookmarkEnd w:id="667"/>
      <w:bookmarkEnd w:id="668"/>
      <w:bookmarkEnd w:id="669"/>
      <w:bookmarkEnd w:id="670"/>
      <w:bookmarkEnd w:id="671"/>
      <w:bookmarkEnd w:id="672"/>
      <w:bookmarkEnd w:id="673"/>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w:t>
      </w:r>
      <w:proofErr w:type="spellStart"/>
      <w:r w:rsidRPr="007B0520">
        <w:t>vnd.etsi.cug+xml</w:t>
      </w:r>
      <w:proofErr w:type="spellEnd"/>
      <w:r w:rsidRPr="007B0520">
        <w:t>"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w:t>
      </w:r>
      <w:proofErr w:type="spellStart"/>
      <w:r w:rsidRPr="007B0520">
        <w:t>vnd.etsi.cug+xml</w:t>
      </w:r>
      <w:proofErr w:type="spellEnd"/>
      <w:r w:rsidRPr="007B0520">
        <w:t>"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74" w:name="_Toc27994446"/>
      <w:bookmarkStart w:id="675" w:name="_Toc36034977"/>
      <w:bookmarkStart w:id="676" w:name="_Toc44588563"/>
      <w:bookmarkStart w:id="677" w:name="_Toc45131773"/>
      <w:bookmarkStart w:id="678" w:name="_Toc51747994"/>
      <w:bookmarkStart w:id="679" w:name="_Toc51748211"/>
      <w:bookmarkStart w:id="680" w:name="_Toc59014490"/>
      <w:bookmarkStart w:id="681" w:name="_Toc68165123"/>
      <w:bookmarkStart w:id="682" w:name="_Toc161741857"/>
      <w:r w:rsidRPr="007B0520">
        <w:t>12.17</w:t>
      </w:r>
      <w:r w:rsidRPr="007B0520">
        <w:tab/>
        <w:t>Personal Network Management (PNM)</w:t>
      </w:r>
      <w:bookmarkEnd w:id="674"/>
      <w:bookmarkEnd w:id="675"/>
      <w:bookmarkEnd w:id="676"/>
      <w:bookmarkEnd w:id="677"/>
      <w:bookmarkEnd w:id="678"/>
      <w:bookmarkEnd w:id="679"/>
      <w:bookmarkEnd w:id="680"/>
      <w:bookmarkEnd w:id="681"/>
      <w:bookmarkEnd w:id="682"/>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w:t>
      </w:r>
      <w:proofErr w:type="spellStart"/>
      <w:r w:rsidRPr="007B0520">
        <w:t>histinfo</w:t>
      </w:r>
      <w:proofErr w:type="spellEnd"/>
      <w:r w:rsidRPr="007B0520">
        <w:t>" option tag as described by 3GPP TS 24.259 [99] in the Supported header field shall be supported at II-NNI.</w:t>
      </w:r>
    </w:p>
    <w:p w14:paraId="10AA5728" w14:textId="77777777" w:rsidR="00673082" w:rsidRPr="007B0520" w:rsidRDefault="00411CF7">
      <w:pPr>
        <w:pStyle w:val="Heading2"/>
      </w:pPr>
      <w:bookmarkStart w:id="683" w:name="_Toc27994447"/>
      <w:bookmarkStart w:id="684" w:name="_Toc36034978"/>
      <w:bookmarkStart w:id="685" w:name="_Toc44588564"/>
      <w:bookmarkStart w:id="686" w:name="_Toc45131774"/>
      <w:bookmarkStart w:id="687" w:name="_Toc51747995"/>
      <w:bookmarkStart w:id="688" w:name="_Toc51748212"/>
      <w:bookmarkStart w:id="689" w:name="_Toc59014491"/>
      <w:bookmarkStart w:id="690" w:name="_Toc68165124"/>
      <w:bookmarkStart w:id="691" w:name="_Toc161741858"/>
      <w:r w:rsidRPr="007B0520">
        <w:t>12.18</w:t>
      </w:r>
      <w:r w:rsidRPr="007B0520">
        <w:tab/>
        <w:t>Three-Party (3PTY)</w:t>
      </w:r>
      <w:bookmarkEnd w:id="683"/>
      <w:bookmarkEnd w:id="684"/>
      <w:bookmarkEnd w:id="685"/>
      <w:bookmarkEnd w:id="686"/>
      <w:bookmarkEnd w:id="687"/>
      <w:bookmarkEnd w:id="688"/>
      <w:bookmarkEnd w:id="689"/>
      <w:bookmarkEnd w:id="690"/>
      <w:bookmarkEnd w:id="691"/>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t>NOTE 2:</w:t>
      </w:r>
      <w:r w:rsidRPr="007B0520">
        <w:tab/>
        <w:t>Clause 12.19 describes the conditions for the support of the REFER request.</w:t>
      </w:r>
    </w:p>
    <w:p w14:paraId="024E9CE9" w14:textId="77777777" w:rsidR="00673082" w:rsidRPr="007B0520" w:rsidRDefault="00411CF7">
      <w:pPr>
        <w:pStyle w:val="Heading2"/>
      </w:pPr>
      <w:bookmarkStart w:id="692" w:name="_Toc27994448"/>
      <w:bookmarkStart w:id="693" w:name="_Toc36034979"/>
      <w:bookmarkStart w:id="694" w:name="_Toc44588565"/>
      <w:bookmarkStart w:id="695" w:name="_Toc45131775"/>
      <w:bookmarkStart w:id="696" w:name="_Toc51747996"/>
      <w:bookmarkStart w:id="697" w:name="_Toc51748213"/>
      <w:bookmarkStart w:id="698" w:name="_Toc59014492"/>
      <w:bookmarkStart w:id="699" w:name="_Toc68165125"/>
      <w:bookmarkStart w:id="700" w:name="_Toc161741859"/>
      <w:r w:rsidRPr="007B0520">
        <w:t>12.19</w:t>
      </w:r>
      <w:r w:rsidRPr="007B0520">
        <w:tab/>
        <w:t>Conference (CONF)</w:t>
      </w:r>
      <w:bookmarkEnd w:id="692"/>
      <w:bookmarkEnd w:id="693"/>
      <w:bookmarkEnd w:id="694"/>
      <w:bookmarkEnd w:id="695"/>
      <w:bookmarkEnd w:id="696"/>
      <w:bookmarkEnd w:id="697"/>
      <w:bookmarkEnd w:id="698"/>
      <w:bookmarkEnd w:id="699"/>
      <w:bookmarkEnd w:id="700"/>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w:t>
      </w:r>
      <w:proofErr w:type="spellStart"/>
      <w:r w:rsidRPr="007B0520">
        <w:rPr>
          <w:lang w:eastAsia="de-DE"/>
        </w:rPr>
        <w:t>resource-lists+xml</w:t>
      </w:r>
      <w:proofErr w:type="spellEnd"/>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w:t>
      </w:r>
      <w:proofErr w:type="spellStart"/>
      <w:r w:rsidRPr="007B0520">
        <w:t>isfocus</w:t>
      </w:r>
      <w:proofErr w:type="spellEnd"/>
      <w:r w:rsidRPr="007B0520">
        <w:t>"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01" w:name="_Toc27994449"/>
      <w:bookmarkStart w:id="702" w:name="_Toc36034980"/>
      <w:bookmarkStart w:id="703" w:name="_Toc44588566"/>
      <w:bookmarkStart w:id="704" w:name="_Toc45131776"/>
      <w:bookmarkStart w:id="705" w:name="_Toc51747997"/>
      <w:bookmarkStart w:id="706" w:name="_Toc51748214"/>
      <w:bookmarkStart w:id="707" w:name="_Toc59014493"/>
      <w:bookmarkStart w:id="708" w:name="_Toc68165126"/>
      <w:bookmarkStart w:id="709" w:name="_Toc161741860"/>
      <w:r w:rsidRPr="007B0520">
        <w:t>12.20</w:t>
      </w:r>
      <w:r w:rsidRPr="007B0520">
        <w:tab/>
        <w:t>Flexible Alerting (FA)</w:t>
      </w:r>
      <w:bookmarkEnd w:id="701"/>
      <w:bookmarkEnd w:id="702"/>
      <w:bookmarkEnd w:id="703"/>
      <w:bookmarkEnd w:id="704"/>
      <w:bookmarkEnd w:id="705"/>
      <w:bookmarkEnd w:id="706"/>
      <w:bookmarkEnd w:id="707"/>
      <w:bookmarkEnd w:id="708"/>
      <w:bookmarkEnd w:id="709"/>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10" w:name="_Toc27994450"/>
      <w:bookmarkStart w:id="711" w:name="_Toc36034981"/>
      <w:bookmarkStart w:id="712" w:name="_Toc44588567"/>
      <w:bookmarkStart w:id="713" w:name="_Toc45131777"/>
      <w:bookmarkStart w:id="714" w:name="_Toc51747998"/>
      <w:bookmarkStart w:id="715" w:name="_Toc51748215"/>
      <w:bookmarkStart w:id="716" w:name="_Toc59014494"/>
      <w:bookmarkStart w:id="717" w:name="_Toc68165127"/>
      <w:bookmarkStart w:id="718" w:name="_Toc161741861"/>
      <w:r w:rsidRPr="007B0520">
        <w:t>12.21</w:t>
      </w:r>
      <w:r w:rsidRPr="007B0520">
        <w:tab/>
        <w:t>Announcements</w:t>
      </w:r>
      <w:bookmarkEnd w:id="710"/>
      <w:bookmarkEnd w:id="711"/>
      <w:bookmarkEnd w:id="712"/>
      <w:bookmarkEnd w:id="713"/>
      <w:bookmarkEnd w:id="714"/>
      <w:bookmarkEnd w:id="715"/>
      <w:bookmarkEnd w:id="716"/>
      <w:bookmarkEnd w:id="717"/>
      <w:bookmarkEnd w:id="718"/>
    </w:p>
    <w:p w14:paraId="35C6B332" w14:textId="77777777" w:rsidR="00673082" w:rsidRPr="007B0520" w:rsidRDefault="00411CF7">
      <w:pPr>
        <w:pStyle w:val="Heading3"/>
      </w:pPr>
      <w:bookmarkStart w:id="719" w:name="_Toc27994451"/>
      <w:bookmarkStart w:id="720" w:name="_Toc36034982"/>
      <w:bookmarkStart w:id="721" w:name="_Toc44588568"/>
      <w:bookmarkStart w:id="722" w:name="_Toc45131778"/>
      <w:bookmarkStart w:id="723" w:name="_Toc51747999"/>
      <w:bookmarkStart w:id="724" w:name="_Toc51748216"/>
      <w:bookmarkStart w:id="725" w:name="_Toc59014495"/>
      <w:bookmarkStart w:id="726" w:name="_Toc68165128"/>
      <w:bookmarkStart w:id="727" w:name="_Toc161741862"/>
      <w:r w:rsidRPr="007B0520">
        <w:t>12.21.1</w:t>
      </w:r>
      <w:r w:rsidRPr="007B0520">
        <w:tab/>
        <w:t>General</w:t>
      </w:r>
      <w:bookmarkEnd w:id="719"/>
      <w:bookmarkEnd w:id="720"/>
      <w:bookmarkEnd w:id="721"/>
      <w:bookmarkEnd w:id="722"/>
      <w:bookmarkEnd w:id="723"/>
      <w:bookmarkEnd w:id="724"/>
      <w:bookmarkEnd w:id="725"/>
      <w:bookmarkEnd w:id="726"/>
      <w:bookmarkEnd w:id="727"/>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28" w:name="_Toc27994452"/>
      <w:bookmarkStart w:id="729" w:name="_Toc36034983"/>
      <w:bookmarkStart w:id="730" w:name="_Toc44588569"/>
      <w:bookmarkStart w:id="731" w:name="_Toc45131779"/>
      <w:bookmarkStart w:id="732" w:name="_Toc51748000"/>
      <w:bookmarkStart w:id="733" w:name="_Toc51748217"/>
      <w:bookmarkStart w:id="734" w:name="_Toc59014496"/>
      <w:bookmarkStart w:id="735" w:name="_Toc68165129"/>
      <w:bookmarkStart w:id="736" w:name="_Toc161741863"/>
      <w:r w:rsidRPr="007B0520">
        <w:t>12.21.2</w:t>
      </w:r>
      <w:r w:rsidRPr="007B0520">
        <w:tab/>
        <w:t>Providing announcements during the establishment of a communication session</w:t>
      </w:r>
      <w:bookmarkEnd w:id="728"/>
      <w:bookmarkEnd w:id="729"/>
      <w:bookmarkEnd w:id="730"/>
      <w:bookmarkEnd w:id="731"/>
      <w:bookmarkEnd w:id="732"/>
      <w:bookmarkEnd w:id="733"/>
      <w:bookmarkEnd w:id="734"/>
      <w:bookmarkEnd w:id="735"/>
      <w:bookmarkEnd w:id="736"/>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37" w:name="_Toc27994453"/>
      <w:bookmarkStart w:id="738" w:name="_Toc36034984"/>
      <w:bookmarkStart w:id="739" w:name="_Toc44588570"/>
      <w:bookmarkStart w:id="740" w:name="_Toc45131780"/>
      <w:bookmarkStart w:id="741" w:name="_Toc51748001"/>
      <w:bookmarkStart w:id="742" w:name="_Toc51748218"/>
      <w:bookmarkStart w:id="743" w:name="_Toc59014497"/>
      <w:bookmarkStart w:id="744" w:name="_Toc68165130"/>
      <w:bookmarkStart w:id="745" w:name="_Toc161741864"/>
      <w:r w:rsidRPr="007B0520">
        <w:t>12.21.3</w:t>
      </w:r>
      <w:r w:rsidRPr="007B0520">
        <w:tab/>
        <w:t>Providing announcements during an established communication session</w:t>
      </w:r>
      <w:bookmarkEnd w:id="737"/>
      <w:bookmarkEnd w:id="738"/>
      <w:bookmarkEnd w:id="739"/>
      <w:bookmarkEnd w:id="740"/>
      <w:bookmarkEnd w:id="741"/>
      <w:bookmarkEnd w:id="742"/>
      <w:bookmarkEnd w:id="743"/>
      <w:bookmarkEnd w:id="744"/>
      <w:bookmarkEnd w:id="745"/>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46" w:name="_Toc27994454"/>
      <w:bookmarkStart w:id="747" w:name="_Toc36034985"/>
      <w:bookmarkStart w:id="748" w:name="_Toc44588571"/>
      <w:bookmarkStart w:id="749" w:name="_Toc45131781"/>
      <w:bookmarkStart w:id="750" w:name="_Toc51748002"/>
      <w:bookmarkStart w:id="751" w:name="_Toc51748219"/>
      <w:bookmarkStart w:id="752" w:name="_Toc59014498"/>
      <w:bookmarkStart w:id="753" w:name="_Toc68165131"/>
      <w:bookmarkStart w:id="754" w:name="_Toc161741865"/>
      <w:r w:rsidRPr="007B0520">
        <w:t>12.21.</w:t>
      </w:r>
      <w:r w:rsidRPr="007B0520">
        <w:rPr>
          <w:lang w:eastAsia="ko-KR"/>
        </w:rPr>
        <w:t>4</w:t>
      </w:r>
      <w:r w:rsidRPr="007B0520">
        <w:tab/>
        <w:t>Providing announcements when communication request is rejected</w:t>
      </w:r>
      <w:bookmarkEnd w:id="746"/>
      <w:bookmarkEnd w:id="747"/>
      <w:bookmarkEnd w:id="748"/>
      <w:bookmarkEnd w:id="749"/>
      <w:bookmarkEnd w:id="750"/>
      <w:bookmarkEnd w:id="751"/>
      <w:bookmarkEnd w:id="752"/>
      <w:bookmarkEnd w:id="753"/>
      <w:bookmarkEnd w:id="754"/>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55" w:name="_Toc27994455"/>
      <w:bookmarkStart w:id="756" w:name="_Toc36034986"/>
      <w:bookmarkStart w:id="757" w:name="_Toc44588572"/>
      <w:bookmarkStart w:id="758" w:name="_Toc45131782"/>
      <w:bookmarkStart w:id="759" w:name="_Toc51748003"/>
      <w:bookmarkStart w:id="760" w:name="_Toc51748220"/>
      <w:bookmarkStart w:id="761" w:name="_Toc59014499"/>
      <w:bookmarkStart w:id="762" w:name="_Toc68165132"/>
      <w:bookmarkStart w:id="763" w:name="_Toc161741866"/>
      <w:r w:rsidRPr="007B0520">
        <w:rPr>
          <w:noProof/>
        </w:rPr>
        <w:t>12.</w:t>
      </w:r>
      <w:r w:rsidRPr="007B0520">
        <w:rPr>
          <w:noProof/>
          <w:lang w:eastAsia="ko-KR"/>
        </w:rPr>
        <w:t>22</w:t>
      </w:r>
      <w:r w:rsidRPr="007B0520">
        <w:rPr>
          <w:noProof/>
        </w:rPr>
        <w:tab/>
        <w:t>Advice Of Charge (AOC)</w:t>
      </w:r>
      <w:bookmarkEnd w:id="755"/>
      <w:bookmarkEnd w:id="756"/>
      <w:bookmarkEnd w:id="757"/>
      <w:bookmarkEnd w:id="758"/>
      <w:bookmarkEnd w:id="759"/>
      <w:bookmarkEnd w:id="760"/>
      <w:bookmarkEnd w:id="761"/>
      <w:bookmarkEnd w:id="762"/>
      <w:bookmarkEnd w:id="763"/>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w:t>
      </w:r>
      <w:proofErr w:type="spellStart"/>
      <w:r w:rsidRPr="007B0520">
        <w:t>vnd.etsi.aoc+xml</w:t>
      </w:r>
      <w:proofErr w:type="spellEnd"/>
      <w:r w:rsidRPr="007B0520">
        <w:t>" shall be supported at the roaming II-NNI.</w:t>
      </w:r>
    </w:p>
    <w:p w14:paraId="2A79A54C" w14:textId="77777777" w:rsidR="00673082" w:rsidRPr="007B0520" w:rsidRDefault="00411CF7">
      <w:r w:rsidRPr="007B0520">
        <w:t>The INVITE method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w:t>
      </w:r>
      <w:proofErr w:type="spellStart"/>
      <w:r w:rsidRPr="007B0520">
        <w:t>vnd.etsi.aoc+xml</w:t>
      </w:r>
      <w:proofErr w:type="spellEnd"/>
      <w:r w:rsidRPr="007B0520">
        <w:t>"</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w:t>
      </w:r>
      <w:proofErr w:type="spellStart"/>
      <w:r w:rsidRPr="007B0520">
        <w:t>vnd.etsi.aoc+xml</w:t>
      </w:r>
      <w:proofErr w:type="spellEnd"/>
      <w:r w:rsidRPr="007B0520">
        <w:t>"</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64" w:name="_Toc27994456"/>
      <w:bookmarkStart w:id="765" w:name="_Toc36034987"/>
      <w:bookmarkStart w:id="766" w:name="_Toc44588573"/>
      <w:bookmarkStart w:id="767" w:name="_Toc45131783"/>
      <w:bookmarkStart w:id="768" w:name="_Toc51748004"/>
      <w:bookmarkStart w:id="769" w:name="_Toc51748221"/>
      <w:bookmarkStart w:id="770" w:name="_Toc59014500"/>
      <w:bookmarkStart w:id="771" w:name="_Toc68165133"/>
      <w:bookmarkStart w:id="772" w:name="_Toc161741867"/>
      <w:r w:rsidRPr="007B0520">
        <w:t>12.</w:t>
      </w:r>
      <w:r w:rsidRPr="007B0520">
        <w:rPr>
          <w:lang w:eastAsia="ko-KR"/>
        </w:rPr>
        <w:t>23</w:t>
      </w:r>
      <w:r w:rsidRPr="007B0520">
        <w:tab/>
        <w:t>Completion of Communications on Not Logged-in (CCNL)</w:t>
      </w:r>
      <w:bookmarkEnd w:id="764"/>
      <w:bookmarkEnd w:id="765"/>
      <w:bookmarkEnd w:id="766"/>
      <w:bookmarkEnd w:id="767"/>
      <w:bookmarkEnd w:id="768"/>
      <w:bookmarkEnd w:id="769"/>
      <w:bookmarkEnd w:id="770"/>
      <w:bookmarkEnd w:id="771"/>
      <w:bookmarkEnd w:id="772"/>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73" w:name="_Toc27994457"/>
      <w:bookmarkStart w:id="774" w:name="_Toc36034988"/>
      <w:bookmarkStart w:id="775" w:name="_Toc44588574"/>
      <w:bookmarkStart w:id="776" w:name="_Toc45131784"/>
      <w:bookmarkStart w:id="777" w:name="_Toc51748005"/>
      <w:bookmarkStart w:id="778" w:name="_Toc51748222"/>
      <w:bookmarkStart w:id="779" w:name="_Toc59014501"/>
      <w:bookmarkStart w:id="780" w:name="_Toc68165134"/>
      <w:bookmarkStart w:id="781" w:name="_Toc161741868"/>
      <w:r w:rsidRPr="007B0520">
        <w:rPr>
          <w:noProof/>
        </w:rPr>
        <w:t>12.</w:t>
      </w:r>
      <w:r w:rsidRPr="007B0520">
        <w:rPr>
          <w:noProof/>
          <w:lang w:eastAsia="ko-KR"/>
        </w:rPr>
        <w:t>24</w:t>
      </w:r>
      <w:r w:rsidRPr="007B0520">
        <w:rPr>
          <w:noProof/>
        </w:rPr>
        <w:tab/>
      </w:r>
      <w:r w:rsidRPr="007B0520">
        <w:t>Unstructured Supplementary Service Data (USSD)</w:t>
      </w:r>
      <w:bookmarkEnd w:id="773"/>
      <w:bookmarkEnd w:id="774"/>
      <w:bookmarkEnd w:id="775"/>
      <w:bookmarkEnd w:id="776"/>
      <w:bookmarkEnd w:id="777"/>
      <w:bookmarkEnd w:id="778"/>
      <w:bookmarkEnd w:id="779"/>
      <w:bookmarkEnd w:id="780"/>
      <w:bookmarkEnd w:id="781"/>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82" w:name="_Toc27994458"/>
      <w:bookmarkStart w:id="783" w:name="_Toc36034989"/>
      <w:bookmarkStart w:id="784" w:name="_Toc44588575"/>
      <w:bookmarkStart w:id="785" w:name="_Toc45131785"/>
      <w:bookmarkStart w:id="786" w:name="_Toc51748006"/>
      <w:bookmarkStart w:id="787" w:name="_Toc51748223"/>
      <w:bookmarkStart w:id="788" w:name="_Toc59014502"/>
      <w:bookmarkStart w:id="789" w:name="_Toc68165135"/>
      <w:bookmarkStart w:id="790" w:name="_Toc161741869"/>
      <w:r w:rsidRPr="007B0520">
        <w:t>12.25</w:t>
      </w:r>
      <w:r w:rsidRPr="007B0520">
        <w:tab/>
        <w:t>Enhanced Calling Name (</w:t>
      </w:r>
      <w:proofErr w:type="spellStart"/>
      <w:r w:rsidRPr="007B0520">
        <w:t>eCNAM</w:t>
      </w:r>
      <w:proofErr w:type="spellEnd"/>
      <w:r w:rsidRPr="007B0520">
        <w:t>)</w:t>
      </w:r>
      <w:bookmarkEnd w:id="782"/>
      <w:bookmarkEnd w:id="783"/>
      <w:bookmarkEnd w:id="784"/>
      <w:bookmarkEnd w:id="785"/>
      <w:bookmarkEnd w:id="786"/>
      <w:bookmarkEnd w:id="787"/>
      <w:bookmarkEnd w:id="788"/>
      <w:bookmarkEnd w:id="789"/>
      <w:bookmarkEnd w:id="790"/>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791" w:name="_Toc27994459"/>
      <w:bookmarkStart w:id="792" w:name="_Toc36034990"/>
      <w:bookmarkStart w:id="793" w:name="_Toc44588576"/>
      <w:bookmarkStart w:id="794" w:name="_Toc45131786"/>
      <w:bookmarkStart w:id="795" w:name="_Toc51748007"/>
      <w:bookmarkStart w:id="796" w:name="_Toc51748224"/>
      <w:bookmarkStart w:id="797" w:name="_Toc59014503"/>
      <w:bookmarkStart w:id="798" w:name="_Toc68165136"/>
      <w:bookmarkStart w:id="799" w:name="_Toc161741870"/>
      <w:r w:rsidRPr="007B0520">
        <w:t>12.26</w:t>
      </w:r>
      <w:r w:rsidRPr="007B0520">
        <w:tab/>
        <w:t>Multi-Device and Multi-Identity (</w:t>
      </w:r>
      <w:proofErr w:type="spellStart"/>
      <w:r w:rsidRPr="007B0520">
        <w:t>MuD</w:t>
      </w:r>
      <w:proofErr w:type="spellEnd"/>
      <w:r w:rsidRPr="007B0520">
        <w:t xml:space="preserve"> and </w:t>
      </w:r>
      <w:proofErr w:type="spellStart"/>
      <w:r w:rsidRPr="007B0520">
        <w:t>MiD</w:t>
      </w:r>
      <w:proofErr w:type="spellEnd"/>
      <w:r w:rsidRPr="007B0520">
        <w:t>)</w:t>
      </w:r>
      <w:bookmarkEnd w:id="791"/>
      <w:bookmarkEnd w:id="792"/>
      <w:bookmarkEnd w:id="793"/>
      <w:bookmarkEnd w:id="794"/>
      <w:bookmarkEnd w:id="795"/>
      <w:bookmarkEnd w:id="796"/>
      <w:bookmarkEnd w:id="797"/>
      <w:bookmarkEnd w:id="798"/>
      <w:bookmarkEnd w:id="799"/>
    </w:p>
    <w:p w14:paraId="5B2EF700" w14:textId="77777777" w:rsidR="00673082" w:rsidRPr="007B0520" w:rsidRDefault="00411CF7">
      <w:pPr>
        <w:pStyle w:val="Heading3"/>
        <w:rPr>
          <w:lang w:eastAsia="ja-JP"/>
        </w:rPr>
      </w:pPr>
      <w:bookmarkStart w:id="800" w:name="_Toc44588577"/>
      <w:bookmarkStart w:id="801" w:name="_Toc45131787"/>
      <w:bookmarkStart w:id="802" w:name="_Toc51748008"/>
      <w:bookmarkStart w:id="803" w:name="_Toc51748225"/>
      <w:bookmarkStart w:id="804" w:name="_Toc59014504"/>
      <w:bookmarkStart w:id="805" w:name="_Toc68165137"/>
      <w:bookmarkStart w:id="806" w:name="_Toc161741871"/>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w:t>
      </w:r>
      <w:proofErr w:type="spellStart"/>
      <w:r w:rsidRPr="007B0520">
        <w:rPr>
          <w:lang w:eastAsia="ja-JP"/>
        </w:rPr>
        <w:t>MuD</w:t>
      </w:r>
      <w:proofErr w:type="spellEnd"/>
      <w:r w:rsidRPr="007B0520">
        <w:rPr>
          <w:lang w:eastAsia="ja-JP"/>
        </w:rPr>
        <w:t>)</w:t>
      </w:r>
      <w:bookmarkEnd w:id="800"/>
      <w:bookmarkEnd w:id="801"/>
      <w:bookmarkEnd w:id="802"/>
      <w:bookmarkEnd w:id="803"/>
      <w:bookmarkEnd w:id="804"/>
      <w:bookmarkEnd w:id="805"/>
      <w:bookmarkEnd w:id="806"/>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游明朝" w:hint="eastAsia"/>
          <w:lang w:eastAsia="ja-JP"/>
        </w:rPr>
        <w:t>s</w:t>
      </w:r>
      <w:r w:rsidRPr="007B0520">
        <w:t xml:space="preserve"> exist for </w:t>
      </w:r>
      <w:proofErr w:type="spellStart"/>
      <w:r w:rsidRPr="007B0520">
        <w:t>MuD</w:t>
      </w:r>
      <w:proofErr w:type="spellEnd"/>
      <w:r w:rsidRPr="007B0520">
        <w:t xml:space="preserve"> over the II-NNI.</w:t>
      </w:r>
    </w:p>
    <w:p w14:paraId="5B3D5B46" w14:textId="77777777" w:rsidR="00673082" w:rsidRPr="007B0520" w:rsidRDefault="00411CF7">
      <w:pPr>
        <w:pStyle w:val="Heading3"/>
      </w:pPr>
      <w:bookmarkStart w:id="807" w:name="_Toc44588578"/>
      <w:bookmarkStart w:id="808" w:name="_Toc45131788"/>
      <w:bookmarkStart w:id="809" w:name="_Toc51748009"/>
      <w:bookmarkStart w:id="810" w:name="_Toc51748226"/>
      <w:bookmarkStart w:id="811" w:name="_Toc59014505"/>
      <w:bookmarkStart w:id="812" w:name="_Toc68165138"/>
      <w:bookmarkStart w:id="813" w:name="_Toc161741872"/>
      <w:r w:rsidRPr="007B0520">
        <w:rPr>
          <w:lang w:eastAsia="ja-JP"/>
        </w:rPr>
        <w:t>12.26.2</w:t>
      </w:r>
      <w:r w:rsidRPr="007B0520">
        <w:rPr>
          <w:lang w:eastAsia="ja-JP"/>
        </w:rPr>
        <w:tab/>
        <w:t>Multi-Identity (</w:t>
      </w:r>
      <w:proofErr w:type="spellStart"/>
      <w:r w:rsidRPr="007B0520">
        <w:rPr>
          <w:lang w:eastAsia="ja-JP"/>
        </w:rPr>
        <w:t>MiD</w:t>
      </w:r>
      <w:proofErr w:type="spellEnd"/>
      <w:r w:rsidRPr="007B0520">
        <w:rPr>
          <w:lang w:eastAsia="ja-JP"/>
        </w:rPr>
        <w:t>)</w:t>
      </w:r>
      <w:bookmarkEnd w:id="807"/>
      <w:bookmarkEnd w:id="808"/>
      <w:bookmarkEnd w:id="809"/>
      <w:bookmarkEnd w:id="810"/>
      <w:bookmarkEnd w:id="811"/>
      <w:bookmarkEnd w:id="812"/>
      <w:bookmarkEnd w:id="813"/>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14" w:name="_Toc27994460"/>
      <w:bookmarkStart w:id="815" w:name="_Toc36034991"/>
      <w:bookmarkStart w:id="816" w:name="_Toc44588579"/>
      <w:bookmarkStart w:id="817" w:name="_Toc45131789"/>
      <w:bookmarkStart w:id="818" w:name="_Toc51748010"/>
      <w:bookmarkStart w:id="819" w:name="_Toc51748227"/>
      <w:bookmarkStart w:id="820" w:name="_Toc59014506"/>
      <w:bookmarkStart w:id="821" w:name="_Toc68165139"/>
      <w:bookmarkStart w:id="822" w:name="_Toc161741873"/>
      <w:r w:rsidRPr="007B0520">
        <w:t>13</w:t>
      </w:r>
      <w:r w:rsidRPr="007B0520">
        <w:tab/>
        <w:t>Interoperability of IMS Centralized Services (ICS) over II-NNI</w:t>
      </w:r>
      <w:bookmarkEnd w:id="814"/>
      <w:bookmarkEnd w:id="815"/>
      <w:bookmarkEnd w:id="816"/>
      <w:bookmarkEnd w:id="817"/>
      <w:bookmarkEnd w:id="818"/>
      <w:bookmarkEnd w:id="819"/>
      <w:bookmarkEnd w:id="820"/>
      <w:bookmarkEnd w:id="821"/>
      <w:bookmarkEnd w:id="822"/>
    </w:p>
    <w:p w14:paraId="1A073E90" w14:textId="77777777" w:rsidR="00673082" w:rsidRPr="007B0520" w:rsidRDefault="00411CF7">
      <w:pPr>
        <w:pStyle w:val="Heading2"/>
      </w:pPr>
      <w:bookmarkStart w:id="823" w:name="_Toc27994461"/>
      <w:bookmarkStart w:id="824" w:name="_Toc36034992"/>
      <w:bookmarkStart w:id="825" w:name="_Toc44588580"/>
      <w:bookmarkStart w:id="826" w:name="_Toc45131790"/>
      <w:bookmarkStart w:id="827" w:name="_Toc51748011"/>
      <w:bookmarkStart w:id="828" w:name="_Toc51748228"/>
      <w:bookmarkStart w:id="829" w:name="_Toc59014507"/>
      <w:bookmarkStart w:id="830" w:name="_Toc68165140"/>
      <w:bookmarkStart w:id="831" w:name="_Toc161741874"/>
      <w:r w:rsidRPr="007B0520">
        <w:t>13.1</w:t>
      </w:r>
      <w:r w:rsidRPr="007B0520">
        <w:tab/>
        <w:t>General</w:t>
      </w:r>
      <w:bookmarkEnd w:id="823"/>
      <w:bookmarkEnd w:id="824"/>
      <w:bookmarkEnd w:id="825"/>
      <w:bookmarkEnd w:id="826"/>
      <w:bookmarkEnd w:id="827"/>
      <w:bookmarkEnd w:id="828"/>
      <w:bookmarkEnd w:id="829"/>
      <w:bookmarkEnd w:id="830"/>
      <w:bookmarkEnd w:id="831"/>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32" w:name="_Toc27994462"/>
      <w:bookmarkStart w:id="833" w:name="_Toc36034993"/>
      <w:bookmarkStart w:id="834" w:name="_Toc44588581"/>
      <w:bookmarkStart w:id="835" w:name="_Toc45131791"/>
      <w:bookmarkStart w:id="836" w:name="_Toc51748012"/>
      <w:bookmarkStart w:id="837" w:name="_Toc51748229"/>
      <w:bookmarkStart w:id="838" w:name="_Toc59014508"/>
      <w:bookmarkStart w:id="839" w:name="_Toc68165141"/>
      <w:bookmarkStart w:id="840" w:name="_Toc161741875"/>
      <w:r w:rsidRPr="007B0520">
        <w:t>13.2</w:t>
      </w:r>
      <w:r w:rsidRPr="007B0520">
        <w:tab/>
        <w:t>IMS Centralized Services (ICS)</w:t>
      </w:r>
      <w:bookmarkEnd w:id="832"/>
      <w:bookmarkEnd w:id="833"/>
      <w:bookmarkEnd w:id="834"/>
      <w:bookmarkEnd w:id="835"/>
      <w:bookmarkEnd w:id="836"/>
      <w:bookmarkEnd w:id="837"/>
      <w:bookmarkEnd w:id="838"/>
      <w:bookmarkEnd w:id="839"/>
      <w:bookmarkEnd w:id="840"/>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245F07A9"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41" w:name="_Toc27994463"/>
      <w:bookmarkStart w:id="842" w:name="_Toc36034994"/>
      <w:bookmarkStart w:id="843" w:name="_Toc44588582"/>
      <w:bookmarkStart w:id="844" w:name="_Toc45131792"/>
      <w:bookmarkStart w:id="845" w:name="_Toc51748013"/>
      <w:bookmarkStart w:id="846" w:name="_Toc51748230"/>
      <w:bookmarkStart w:id="847" w:name="_Toc59014509"/>
      <w:bookmarkStart w:id="848" w:name="_Toc68165142"/>
      <w:bookmarkStart w:id="849" w:name="_Toc161741876"/>
      <w:r w:rsidRPr="007B0520">
        <w:t>14</w:t>
      </w:r>
      <w:r w:rsidRPr="007B0520">
        <w:tab/>
        <w:t>Interoperability of IMS Service Continuity over II-NNI</w:t>
      </w:r>
      <w:bookmarkEnd w:id="841"/>
      <w:bookmarkEnd w:id="842"/>
      <w:bookmarkEnd w:id="843"/>
      <w:bookmarkEnd w:id="844"/>
      <w:bookmarkEnd w:id="845"/>
      <w:bookmarkEnd w:id="846"/>
      <w:bookmarkEnd w:id="847"/>
      <w:bookmarkEnd w:id="848"/>
      <w:bookmarkEnd w:id="849"/>
    </w:p>
    <w:p w14:paraId="67075D21" w14:textId="77777777" w:rsidR="00673082" w:rsidRPr="007B0520" w:rsidRDefault="00411CF7">
      <w:pPr>
        <w:pStyle w:val="Heading2"/>
      </w:pPr>
      <w:bookmarkStart w:id="850" w:name="_Toc27994464"/>
      <w:bookmarkStart w:id="851" w:name="_Toc36034995"/>
      <w:bookmarkStart w:id="852" w:name="_Toc44588583"/>
      <w:bookmarkStart w:id="853" w:name="_Toc45131793"/>
      <w:bookmarkStart w:id="854" w:name="_Toc51748014"/>
      <w:bookmarkStart w:id="855" w:name="_Toc51748231"/>
      <w:bookmarkStart w:id="856" w:name="_Toc59014510"/>
      <w:bookmarkStart w:id="857" w:name="_Toc68165143"/>
      <w:bookmarkStart w:id="858" w:name="_Toc161741877"/>
      <w:r w:rsidRPr="007B0520">
        <w:t>14.1</w:t>
      </w:r>
      <w:r w:rsidRPr="007B0520">
        <w:tab/>
        <w:t>General</w:t>
      </w:r>
      <w:bookmarkEnd w:id="850"/>
      <w:bookmarkEnd w:id="851"/>
      <w:bookmarkEnd w:id="852"/>
      <w:bookmarkEnd w:id="853"/>
      <w:bookmarkEnd w:id="854"/>
      <w:bookmarkEnd w:id="855"/>
      <w:bookmarkEnd w:id="856"/>
      <w:bookmarkEnd w:id="857"/>
      <w:bookmarkEnd w:id="858"/>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59" w:name="_Toc27994465"/>
      <w:bookmarkStart w:id="860" w:name="_Toc36034996"/>
      <w:bookmarkStart w:id="861" w:name="_Toc44588584"/>
      <w:bookmarkStart w:id="862" w:name="_Toc45131794"/>
      <w:bookmarkStart w:id="863" w:name="_Toc51748015"/>
      <w:bookmarkStart w:id="864" w:name="_Toc51748232"/>
      <w:bookmarkStart w:id="865" w:name="_Toc59014511"/>
      <w:bookmarkStart w:id="866" w:name="_Toc68165144"/>
      <w:bookmarkStart w:id="867" w:name="_Toc161741878"/>
      <w:r w:rsidRPr="007B0520">
        <w:t>14.2</w:t>
      </w:r>
      <w:r w:rsidRPr="007B0520">
        <w:tab/>
        <w:t>PS to CS Single Radio Voice Call Continuity (SRVCC) and Single Radio Video Call Continuity (</w:t>
      </w:r>
      <w:proofErr w:type="spellStart"/>
      <w:r w:rsidRPr="007B0520">
        <w:t>vSRVCC</w:t>
      </w:r>
      <w:proofErr w:type="spellEnd"/>
      <w:r w:rsidRPr="007B0520">
        <w:t>)</w:t>
      </w:r>
      <w:bookmarkEnd w:id="859"/>
      <w:bookmarkEnd w:id="860"/>
      <w:bookmarkEnd w:id="861"/>
      <w:bookmarkEnd w:id="862"/>
      <w:bookmarkEnd w:id="863"/>
      <w:bookmarkEnd w:id="864"/>
      <w:bookmarkEnd w:id="865"/>
      <w:bookmarkEnd w:id="866"/>
      <w:bookmarkEnd w:id="867"/>
    </w:p>
    <w:p w14:paraId="61CA2294" w14:textId="77777777" w:rsidR="00673082" w:rsidRPr="007B0520" w:rsidRDefault="00411CF7">
      <w:pPr>
        <w:pStyle w:val="Heading3"/>
        <w:rPr>
          <w:lang w:eastAsia="ko-KR"/>
        </w:rPr>
      </w:pPr>
      <w:bookmarkStart w:id="868" w:name="_Toc27994466"/>
      <w:bookmarkStart w:id="869" w:name="_Toc36034997"/>
      <w:bookmarkStart w:id="870" w:name="_Toc44588585"/>
      <w:bookmarkStart w:id="871" w:name="_Toc45131795"/>
      <w:bookmarkStart w:id="872" w:name="_Toc51748016"/>
      <w:bookmarkStart w:id="873" w:name="_Toc51748233"/>
      <w:bookmarkStart w:id="874" w:name="_Toc59014512"/>
      <w:bookmarkStart w:id="875" w:name="_Toc68165145"/>
      <w:bookmarkStart w:id="876" w:name="_Toc161741879"/>
      <w:r w:rsidRPr="007B0520">
        <w:t>14.2.1</w:t>
      </w:r>
      <w:r w:rsidRPr="007B0520">
        <w:tab/>
        <w:t>Basic PS to CS SRVCC</w:t>
      </w:r>
      <w:bookmarkEnd w:id="868"/>
      <w:bookmarkEnd w:id="869"/>
      <w:bookmarkEnd w:id="870"/>
      <w:bookmarkEnd w:id="871"/>
      <w:bookmarkEnd w:id="872"/>
      <w:bookmarkEnd w:id="873"/>
      <w:bookmarkEnd w:id="874"/>
      <w:bookmarkEnd w:id="875"/>
      <w:bookmarkEnd w:id="876"/>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77" w:name="_Toc27994467"/>
      <w:bookmarkStart w:id="878" w:name="_Toc36034998"/>
      <w:bookmarkStart w:id="879" w:name="_Toc44588586"/>
      <w:bookmarkStart w:id="880" w:name="_Toc45131796"/>
      <w:bookmarkStart w:id="881" w:name="_Toc51748017"/>
      <w:bookmarkStart w:id="882" w:name="_Toc51748234"/>
      <w:bookmarkStart w:id="883" w:name="_Toc59014513"/>
      <w:bookmarkStart w:id="884" w:name="_Toc68165146"/>
      <w:bookmarkStart w:id="885" w:name="_Toc161741880"/>
      <w:r w:rsidRPr="007B0520">
        <w:t>14.2.2</w:t>
      </w:r>
      <w:r w:rsidRPr="007B0520">
        <w:tab/>
        <w:t>PS to CS SRVCC for calls in alerting phase</w:t>
      </w:r>
      <w:bookmarkEnd w:id="877"/>
      <w:bookmarkEnd w:id="878"/>
      <w:bookmarkEnd w:id="879"/>
      <w:bookmarkEnd w:id="880"/>
      <w:bookmarkEnd w:id="881"/>
      <w:bookmarkEnd w:id="882"/>
      <w:bookmarkEnd w:id="883"/>
      <w:bookmarkEnd w:id="884"/>
      <w:bookmarkEnd w:id="885"/>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ＭＳ 明朝"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86" w:name="_Toc27994468"/>
      <w:bookmarkStart w:id="887" w:name="_Toc36034999"/>
      <w:bookmarkStart w:id="888" w:name="_Toc44588587"/>
      <w:bookmarkStart w:id="889" w:name="_Toc45131797"/>
      <w:bookmarkStart w:id="890" w:name="_Toc51748018"/>
      <w:bookmarkStart w:id="891" w:name="_Toc51748235"/>
      <w:bookmarkStart w:id="892" w:name="_Toc59014514"/>
      <w:bookmarkStart w:id="893" w:name="_Toc68165147"/>
      <w:bookmarkStart w:id="894" w:name="_Toc161741881"/>
      <w:r w:rsidRPr="007B0520">
        <w:t>14.2.3</w:t>
      </w:r>
      <w:r w:rsidRPr="007B0520">
        <w:tab/>
        <w:t>Using the ATCF based architecture</w:t>
      </w:r>
      <w:bookmarkEnd w:id="886"/>
      <w:bookmarkEnd w:id="887"/>
      <w:bookmarkEnd w:id="888"/>
      <w:bookmarkEnd w:id="889"/>
      <w:bookmarkEnd w:id="890"/>
      <w:bookmarkEnd w:id="891"/>
      <w:bookmarkEnd w:id="892"/>
      <w:bookmarkEnd w:id="893"/>
      <w:bookmarkEnd w:id="894"/>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895" w:name="_Toc27994469"/>
      <w:bookmarkStart w:id="896" w:name="_Toc36035000"/>
      <w:bookmarkStart w:id="897" w:name="_Toc44588588"/>
      <w:bookmarkStart w:id="898" w:name="_Toc45131798"/>
      <w:bookmarkStart w:id="899" w:name="_Toc51748019"/>
      <w:bookmarkStart w:id="900" w:name="_Toc51748236"/>
      <w:bookmarkStart w:id="901" w:name="_Toc59014515"/>
      <w:bookmarkStart w:id="902" w:name="_Toc68165148"/>
      <w:bookmarkStart w:id="903" w:name="_Toc161741882"/>
      <w:r w:rsidRPr="007B0520">
        <w:t>14.2.</w:t>
      </w:r>
      <w:r w:rsidRPr="007B0520">
        <w:rPr>
          <w:rFonts w:hint="eastAsia"/>
          <w:lang w:eastAsia="ko-KR"/>
        </w:rPr>
        <w:t>4</w:t>
      </w:r>
      <w:r w:rsidRPr="007B0520">
        <w:tab/>
        <w:t>PS to CS SRVCC for originating calls in pre-alerting phase</w:t>
      </w:r>
      <w:bookmarkEnd w:id="895"/>
      <w:bookmarkEnd w:id="896"/>
      <w:bookmarkEnd w:id="897"/>
      <w:bookmarkEnd w:id="898"/>
      <w:bookmarkEnd w:id="899"/>
      <w:bookmarkEnd w:id="900"/>
      <w:bookmarkEnd w:id="901"/>
      <w:bookmarkEnd w:id="902"/>
      <w:bookmarkEnd w:id="903"/>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04" w:name="_Toc27994470"/>
      <w:bookmarkStart w:id="905" w:name="_Toc36035001"/>
      <w:bookmarkStart w:id="906" w:name="_Toc44588589"/>
      <w:bookmarkStart w:id="907" w:name="_Toc45131799"/>
      <w:bookmarkStart w:id="908" w:name="_Toc51748020"/>
      <w:bookmarkStart w:id="909" w:name="_Toc51748237"/>
      <w:bookmarkStart w:id="910" w:name="_Toc59014516"/>
      <w:bookmarkStart w:id="911" w:name="_Toc68165149"/>
      <w:bookmarkStart w:id="912" w:name="_Toc161741883"/>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04"/>
      <w:bookmarkEnd w:id="905"/>
      <w:bookmarkEnd w:id="906"/>
      <w:bookmarkEnd w:id="907"/>
      <w:bookmarkEnd w:id="908"/>
      <w:bookmarkEnd w:id="909"/>
      <w:bookmarkEnd w:id="910"/>
      <w:bookmarkEnd w:id="911"/>
      <w:bookmarkEnd w:id="912"/>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13" w:name="_Toc27994471"/>
      <w:bookmarkStart w:id="914" w:name="_Toc36035002"/>
      <w:bookmarkStart w:id="915" w:name="_Toc44588590"/>
      <w:bookmarkStart w:id="916" w:name="_Toc45131800"/>
      <w:bookmarkStart w:id="917" w:name="_Toc51748021"/>
      <w:bookmarkStart w:id="918" w:name="_Toc51748238"/>
      <w:bookmarkStart w:id="919" w:name="_Toc59014517"/>
      <w:bookmarkStart w:id="920" w:name="_Toc68165150"/>
      <w:bookmarkStart w:id="921" w:name="_Toc161741884"/>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13"/>
      <w:bookmarkEnd w:id="914"/>
      <w:bookmarkEnd w:id="915"/>
      <w:bookmarkEnd w:id="916"/>
      <w:bookmarkEnd w:id="917"/>
      <w:bookmarkEnd w:id="918"/>
      <w:bookmarkEnd w:id="919"/>
      <w:bookmarkEnd w:id="920"/>
      <w:bookmarkEnd w:id="921"/>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22" w:name="_Toc27994472"/>
      <w:bookmarkStart w:id="923" w:name="_Toc36035003"/>
      <w:bookmarkStart w:id="924" w:name="_Toc44588591"/>
      <w:bookmarkStart w:id="925" w:name="_Toc45131801"/>
      <w:bookmarkStart w:id="926" w:name="_Toc51748022"/>
      <w:bookmarkStart w:id="927" w:name="_Toc51748239"/>
      <w:bookmarkStart w:id="928" w:name="_Toc59014518"/>
      <w:bookmarkStart w:id="929" w:name="_Toc68165151"/>
      <w:bookmarkStart w:id="930" w:name="_Toc161741885"/>
      <w:r w:rsidRPr="007B0520">
        <w:t>14.3</w:t>
      </w:r>
      <w:r w:rsidRPr="007B0520">
        <w:tab/>
        <w:t>Inter UE Transfer (IUT)</w:t>
      </w:r>
      <w:bookmarkEnd w:id="922"/>
      <w:bookmarkEnd w:id="923"/>
      <w:bookmarkEnd w:id="924"/>
      <w:bookmarkEnd w:id="925"/>
      <w:bookmarkEnd w:id="926"/>
      <w:bookmarkEnd w:id="927"/>
      <w:bookmarkEnd w:id="928"/>
      <w:bookmarkEnd w:id="929"/>
      <w:bookmarkEnd w:id="930"/>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31" w:name="_Toc27994473"/>
      <w:bookmarkStart w:id="932" w:name="_Toc36035004"/>
      <w:bookmarkStart w:id="933" w:name="_Toc44588592"/>
      <w:bookmarkStart w:id="934" w:name="_Toc45131802"/>
      <w:bookmarkStart w:id="935" w:name="_Toc51748023"/>
      <w:bookmarkStart w:id="936" w:name="_Toc51748240"/>
      <w:bookmarkStart w:id="937" w:name="_Toc59014519"/>
      <w:bookmarkStart w:id="938" w:name="_Toc68165152"/>
      <w:bookmarkStart w:id="939" w:name="_Toc161741886"/>
      <w:r w:rsidRPr="007B0520">
        <w:t>14.4</w:t>
      </w:r>
      <w:r w:rsidRPr="007B0520">
        <w:tab/>
      </w:r>
      <w:r w:rsidRPr="007B0520">
        <w:rPr>
          <w:lang w:eastAsia="zh-CN"/>
        </w:rPr>
        <w:t>MSC server assisted mid-call feature</w:t>
      </w:r>
      <w:bookmarkEnd w:id="931"/>
      <w:bookmarkEnd w:id="932"/>
      <w:bookmarkEnd w:id="933"/>
      <w:bookmarkEnd w:id="934"/>
      <w:bookmarkEnd w:id="935"/>
      <w:bookmarkEnd w:id="936"/>
      <w:bookmarkEnd w:id="937"/>
      <w:bookmarkEnd w:id="938"/>
      <w:bookmarkEnd w:id="939"/>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 xml:space="preserve">The </w:t>
      </w:r>
      <w:proofErr w:type="spellStart"/>
      <w:r w:rsidRPr="007B0520">
        <w:t>Recv</w:t>
      </w:r>
      <w:proofErr w:type="spellEnd"/>
      <w:r w:rsidRPr="007B0520">
        <w:t>-Info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43435273"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40" w:name="_Toc27994474"/>
      <w:bookmarkStart w:id="941" w:name="_Toc36035005"/>
      <w:bookmarkStart w:id="942" w:name="_Toc44588593"/>
      <w:bookmarkStart w:id="943" w:name="_Toc45131803"/>
      <w:bookmarkStart w:id="944" w:name="_Toc51748024"/>
      <w:bookmarkStart w:id="945" w:name="_Toc51748241"/>
      <w:bookmarkStart w:id="946" w:name="_Toc59014520"/>
      <w:bookmarkStart w:id="947" w:name="_Toc68165153"/>
      <w:bookmarkStart w:id="948" w:name="_Toc161741887"/>
      <w:r w:rsidRPr="007B0520">
        <w:t>14.</w:t>
      </w:r>
      <w:r w:rsidRPr="007B0520">
        <w:rPr>
          <w:lang w:eastAsia="ko-KR"/>
        </w:rPr>
        <w:t>5</w:t>
      </w:r>
      <w:r w:rsidRPr="007B0520">
        <w:tab/>
        <w:t>CS to PS Single Radio Voice Call Continuity (SRVCC)</w:t>
      </w:r>
      <w:bookmarkEnd w:id="940"/>
      <w:bookmarkEnd w:id="941"/>
      <w:bookmarkEnd w:id="942"/>
      <w:bookmarkEnd w:id="943"/>
      <w:bookmarkEnd w:id="944"/>
      <w:bookmarkEnd w:id="945"/>
      <w:bookmarkEnd w:id="946"/>
      <w:bookmarkEnd w:id="947"/>
      <w:bookmarkEnd w:id="948"/>
    </w:p>
    <w:p w14:paraId="73FF4969" w14:textId="77777777" w:rsidR="00673082" w:rsidRPr="007B0520" w:rsidRDefault="00411CF7">
      <w:pPr>
        <w:pStyle w:val="Heading3"/>
      </w:pPr>
      <w:bookmarkStart w:id="949" w:name="_Toc27994475"/>
      <w:bookmarkStart w:id="950" w:name="_Toc36035006"/>
      <w:bookmarkStart w:id="951" w:name="_Toc44588594"/>
      <w:bookmarkStart w:id="952" w:name="_Toc45131804"/>
      <w:bookmarkStart w:id="953" w:name="_Toc51748025"/>
      <w:bookmarkStart w:id="954" w:name="_Toc51748242"/>
      <w:bookmarkStart w:id="955" w:name="_Toc59014521"/>
      <w:bookmarkStart w:id="956" w:name="_Toc68165154"/>
      <w:bookmarkStart w:id="957" w:name="_Toc161741888"/>
      <w:r w:rsidRPr="007B0520">
        <w:t>14.</w:t>
      </w:r>
      <w:r w:rsidRPr="007B0520">
        <w:rPr>
          <w:lang w:eastAsia="ko-KR"/>
        </w:rPr>
        <w:t>5</w:t>
      </w:r>
      <w:r w:rsidRPr="007B0520">
        <w:t>.1</w:t>
      </w:r>
      <w:r w:rsidRPr="007B0520">
        <w:tab/>
        <w:t>Basic CS to PS SRVCC</w:t>
      </w:r>
      <w:bookmarkEnd w:id="949"/>
      <w:bookmarkEnd w:id="950"/>
      <w:bookmarkEnd w:id="951"/>
      <w:bookmarkEnd w:id="952"/>
      <w:bookmarkEnd w:id="953"/>
      <w:bookmarkEnd w:id="954"/>
      <w:bookmarkEnd w:id="955"/>
      <w:bookmarkEnd w:id="956"/>
      <w:bookmarkEnd w:id="957"/>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58" w:name="_Toc27994476"/>
      <w:bookmarkStart w:id="959" w:name="_Toc36035007"/>
      <w:bookmarkStart w:id="960" w:name="_Toc44588595"/>
      <w:bookmarkStart w:id="961" w:name="_Toc45131805"/>
      <w:bookmarkStart w:id="962" w:name="_Toc51748026"/>
      <w:bookmarkStart w:id="963" w:name="_Toc51748243"/>
      <w:bookmarkStart w:id="964" w:name="_Toc59014522"/>
      <w:bookmarkStart w:id="965" w:name="_Toc68165155"/>
      <w:bookmarkStart w:id="966" w:name="_Toc161741889"/>
      <w:r w:rsidRPr="007B0520">
        <w:t>14.</w:t>
      </w:r>
      <w:r w:rsidRPr="007B0520">
        <w:rPr>
          <w:lang w:eastAsia="ko-KR"/>
        </w:rPr>
        <w:t>5</w:t>
      </w:r>
      <w:r w:rsidRPr="007B0520">
        <w:t>.2</w:t>
      </w:r>
      <w:r w:rsidRPr="007B0520">
        <w:tab/>
        <w:t>CS to PS SRVCC for calls in alerting phase</w:t>
      </w:r>
      <w:bookmarkEnd w:id="958"/>
      <w:bookmarkEnd w:id="959"/>
      <w:bookmarkEnd w:id="960"/>
      <w:bookmarkEnd w:id="961"/>
      <w:bookmarkEnd w:id="962"/>
      <w:bookmarkEnd w:id="963"/>
      <w:bookmarkEnd w:id="964"/>
      <w:bookmarkEnd w:id="965"/>
      <w:bookmarkEnd w:id="966"/>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67" w:name="_Toc27994477"/>
      <w:bookmarkStart w:id="968" w:name="_Toc36035008"/>
      <w:bookmarkStart w:id="969" w:name="_Toc44588596"/>
      <w:bookmarkStart w:id="970" w:name="_Toc45131806"/>
      <w:bookmarkStart w:id="971" w:name="_Toc51748027"/>
      <w:bookmarkStart w:id="972" w:name="_Toc51748244"/>
      <w:bookmarkStart w:id="973" w:name="_Toc59014523"/>
      <w:bookmarkStart w:id="974" w:name="_Toc68165156"/>
      <w:bookmarkStart w:id="975" w:name="_Toc161741890"/>
      <w:r w:rsidRPr="007B0520">
        <w:t>14.</w:t>
      </w:r>
      <w:r w:rsidRPr="007B0520">
        <w:rPr>
          <w:lang w:eastAsia="ko-KR"/>
        </w:rPr>
        <w:t>5</w:t>
      </w:r>
      <w:r w:rsidRPr="007B0520">
        <w:t>.3</w:t>
      </w:r>
      <w:r w:rsidRPr="007B0520">
        <w:tab/>
        <w:t>CS to PS SRVCC with the assisted mid-call feature</w:t>
      </w:r>
      <w:bookmarkEnd w:id="967"/>
      <w:bookmarkEnd w:id="968"/>
      <w:bookmarkEnd w:id="969"/>
      <w:bookmarkEnd w:id="970"/>
      <w:bookmarkEnd w:id="971"/>
      <w:bookmarkEnd w:id="972"/>
      <w:bookmarkEnd w:id="973"/>
      <w:bookmarkEnd w:id="974"/>
      <w:bookmarkEnd w:id="975"/>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76" w:name="_Toc27994478"/>
      <w:bookmarkStart w:id="977" w:name="_Toc36035009"/>
      <w:bookmarkStart w:id="978" w:name="_Toc44588597"/>
      <w:bookmarkStart w:id="979" w:name="_Toc45131807"/>
      <w:bookmarkStart w:id="980" w:name="_Toc51748028"/>
      <w:bookmarkStart w:id="981" w:name="_Toc51748245"/>
      <w:bookmarkStart w:id="982" w:name="_Toc59014524"/>
      <w:bookmarkStart w:id="983" w:name="_Toc68165157"/>
      <w:bookmarkStart w:id="984" w:name="_Toc161741891"/>
      <w:r w:rsidRPr="007B0520">
        <w:t>14.</w:t>
      </w:r>
      <w:r w:rsidRPr="007B0520">
        <w:rPr>
          <w:rFonts w:hint="eastAsia"/>
          <w:lang w:eastAsia="ko-KR"/>
        </w:rPr>
        <w:t>6</w:t>
      </w:r>
      <w:r w:rsidRPr="007B0520">
        <w:tab/>
        <w:t>PS to CS dual radio voice call continuity (DRVCC)</w:t>
      </w:r>
      <w:bookmarkEnd w:id="976"/>
      <w:bookmarkEnd w:id="977"/>
      <w:bookmarkEnd w:id="978"/>
      <w:bookmarkEnd w:id="979"/>
      <w:bookmarkEnd w:id="980"/>
      <w:bookmarkEnd w:id="981"/>
      <w:bookmarkEnd w:id="982"/>
      <w:bookmarkEnd w:id="983"/>
      <w:bookmarkEnd w:id="984"/>
    </w:p>
    <w:p w14:paraId="236A87E2" w14:textId="77777777" w:rsidR="00673082" w:rsidRPr="007B0520" w:rsidRDefault="00411CF7">
      <w:pPr>
        <w:pStyle w:val="Heading3"/>
      </w:pPr>
      <w:bookmarkStart w:id="985" w:name="_Toc27994479"/>
      <w:bookmarkStart w:id="986" w:name="_Toc36035010"/>
      <w:bookmarkStart w:id="987" w:name="_Toc44588598"/>
      <w:bookmarkStart w:id="988" w:name="_Toc45131808"/>
      <w:bookmarkStart w:id="989" w:name="_Toc51748029"/>
      <w:bookmarkStart w:id="990" w:name="_Toc51748246"/>
      <w:bookmarkStart w:id="991" w:name="_Toc59014525"/>
      <w:bookmarkStart w:id="992" w:name="_Toc68165158"/>
      <w:bookmarkStart w:id="993" w:name="_Toc161741892"/>
      <w:r w:rsidRPr="007B0520">
        <w:t>14.</w:t>
      </w:r>
      <w:r w:rsidRPr="007B0520">
        <w:rPr>
          <w:rFonts w:hint="eastAsia"/>
          <w:lang w:eastAsia="ko-KR"/>
        </w:rPr>
        <w:t>6</w:t>
      </w:r>
      <w:r w:rsidRPr="007B0520">
        <w:t>.1</w:t>
      </w:r>
      <w:r w:rsidRPr="007B0520">
        <w:tab/>
        <w:t>Basic PS to CS DRVCC</w:t>
      </w:r>
      <w:bookmarkEnd w:id="985"/>
      <w:bookmarkEnd w:id="986"/>
      <w:bookmarkEnd w:id="987"/>
      <w:bookmarkEnd w:id="988"/>
      <w:bookmarkEnd w:id="989"/>
      <w:bookmarkEnd w:id="990"/>
      <w:bookmarkEnd w:id="991"/>
      <w:bookmarkEnd w:id="992"/>
      <w:bookmarkEnd w:id="993"/>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t>NOTE 1:</w:t>
      </w:r>
      <w:r w:rsidRPr="007B0520">
        <w:tab/>
        <w:t>The g.3gpp.dynamic-stn</w:t>
      </w:r>
      <w:r w:rsidRPr="007B0520">
        <w:rPr>
          <w:noProof/>
        </w:rPr>
        <w:t xml:space="preserve"> feature capability indicator from the home network contains an</w:t>
      </w:r>
      <w:r w:rsidRPr="007B0520">
        <w:t xml:space="preserve"> STN. The STN is a </w:t>
      </w:r>
      <w:proofErr w:type="spellStart"/>
      <w:r w:rsidRPr="007B0520">
        <w:t>tel</w:t>
      </w:r>
      <w:proofErr w:type="spellEnd"/>
      <w:r w:rsidRPr="007B0520">
        <w:t xml:space="preserve">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w:t>
      </w:r>
      <w:proofErr w:type="spellStart"/>
      <w:r w:rsidRPr="007B0520">
        <w:t>tel</w:t>
      </w:r>
      <w:proofErr w:type="spellEnd"/>
      <w:r w:rsidRPr="007B0520">
        <w:t xml:space="preserve">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994" w:name="_Toc27994480"/>
      <w:bookmarkStart w:id="995" w:name="_Toc36035011"/>
      <w:bookmarkStart w:id="996" w:name="_Toc44588599"/>
      <w:bookmarkStart w:id="997" w:name="_Toc45131809"/>
      <w:bookmarkStart w:id="998" w:name="_Toc51748030"/>
      <w:bookmarkStart w:id="999" w:name="_Toc51748247"/>
      <w:bookmarkStart w:id="1000" w:name="_Toc59014526"/>
      <w:bookmarkStart w:id="1001" w:name="_Toc68165159"/>
      <w:bookmarkStart w:id="1002" w:name="_Toc161741893"/>
      <w:r w:rsidRPr="007B0520">
        <w:t>14.</w:t>
      </w:r>
      <w:r w:rsidRPr="007B0520">
        <w:rPr>
          <w:rFonts w:hint="eastAsia"/>
          <w:lang w:eastAsia="ko-KR"/>
        </w:rPr>
        <w:t>6</w:t>
      </w:r>
      <w:r w:rsidRPr="007B0520">
        <w:t>.2</w:t>
      </w:r>
      <w:r w:rsidRPr="007B0520">
        <w:tab/>
        <w:t>PS to CS DRVCC with the assisted mid-call feature</w:t>
      </w:r>
      <w:bookmarkEnd w:id="994"/>
      <w:bookmarkEnd w:id="995"/>
      <w:bookmarkEnd w:id="996"/>
      <w:bookmarkEnd w:id="997"/>
      <w:bookmarkEnd w:id="998"/>
      <w:bookmarkEnd w:id="999"/>
      <w:bookmarkEnd w:id="1000"/>
      <w:bookmarkEnd w:id="1001"/>
      <w:bookmarkEnd w:id="1002"/>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03" w:name="_Toc27994481"/>
      <w:bookmarkStart w:id="1004" w:name="_Toc36035012"/>
      <w:bookmarkStart w:id="1005" w:name="_Toc44588600"/>
      <w:bookmarkStart w:id="1006" w:name="_Toc45131810"/>
      <w:bookmarkStart w:id="1007" w:name="_Toc51748031"/>
      <w:bookmarkStart w:id="1008" w:name="_Toc51748248"/>
      <w:bookmarkStart w:id="1009" w:name="_Toc59014527"/>
      <w:bookmarkStart w:id="1010" w:name="_Toc68165160"/>
      <w:bookmarkStart w:id="1011" w:name="_Toc161741894"/>
      <w:r w:rsidRPr="007B0520">
        <w:t>14.</w:t>
      </w:r>
      <w:r w:rsidRPr="007B0520">
        <w:rPr>
          <w:rFonts w:hint="eastAsia"/>
          <w:lang w:eastAsia="ko-KR"/>
        </w:rPr>
        <w:t>6</w:t>
      </w:r>
      <w:r w:rsidRPr="007B0520">
        <w:t>.3</w:t>
      </w:r>
      <w:r w:rsidRPr="007B0520">
        <w:tab/>
        <w:t>PS to CS DRVCC for calls in alerting phase</w:t>
      </w:r>
      <w:bookmarkEnd w:id="1003"/>
      <w:bookmarkEnd w:id="1004"/>
      <w:bookmarkEnd w:id="1005"/>
      <w:bookmarkEnd w:id="1006"/>
      <w:bookmarkEnd w:id="1007"/>
      <w:bookmarkEnd w:id="1008"/>
      <w:bookmarkEnd w:id="1009"/>
      <w:bookmarkEnd w:id="1010"/>
      <w:bookmarkEnd w:id="1011"/>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12" w:name="_Toc27994482"/>
      <w:bookmarkStart w:id="1013" w:name="_Toc36035013"/>
      <w:bookmarkStart w:id="1014" w:name="_Toc44588601"/>
      <w:bookmarkStart w:id="1015" w:name="_Toc45131811"/>
      <w:bookmarkStart w:id="1016" w:name="_Toc51748032"/>
      <w:bookmarkStart w:id="1017" w:name="_Toc51748249"/>
      <w:bookmarkStart w:id="1018" w:name="_Toc59014528"/>
      <w:bookmarkStart w:id="1019" w:name="_Toc68165161"/>
      <w:bookmarkStart w:id="1020" w:name="_Toc161741895"/>
      <w:r w:rsidRPr="007B0520">
        <w:t>14.</w:t>
      </w:r>
      <w:r w:rsidRPr="007B0520">
        <w:rPr>
          <w:rFonts w:hint="eastAsia"/>
          <w:lang w:eastAsia="ko-KR"/>
        </w:rPr>
        <w:t>6</w:t>
      </w:r>
      <w:r w:rsidRPr="007B0520">
        <w:t>.4</w:t>
      </w:r>
      <w:r w:rsidRPr="007B0520">
        <w:tab/>
        <w:t>PS to CS DRVCC for originating calls in pre-alerting phase</w:t>
      </w:r>
      <w:bookmarkEnd w:id="1012"/>
      <w:bookmarkEnd w:id="1013"/>
      <w:bookmarkEnd w:id="1014"/>
      <w:bookmarkEnd w:id="1015"/>
      <w:bookmarkEnd w:id="1016"/>
      <w:bookmarkEnd w:id="1017"/>
      <w:bookmarkEnd w:id="1018"/>
      <w:bookmarkEnd w:id="1019"/>
      <w:bookmarkEnd w:id="1020"/>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21" w:name="_Toc27994483"/>
      <w:bookmarkStart w:id="1022" w:name="_Toc36035014"/>
      <w:bookmarkStart w:id="1023" w:name="_Toc44588602"/>
      <w:bookmarkStart w:id="1024" w:name="_Toc45131812"/>
      <w:bookmarkStart w:id="1025" w:name="_Toc51748033"/>
      <w:bookmarkStart w:id="1026" w:name="_Toc51748250"/>
      <w:bookmarkStart w:id="1027" w:name="_Toc59014529"/>
      <w:bookmarkStart w:id="1028" w:name="_Toc68165162"/>
      <w:bookmarkStart w:id="1029" w:name="_Toc161741896"/>
      <w:r w:rsidRPr="007B0520">
        <w:t>14.</w:t>
      </w:r>
      <w:r w:rsidRPr="007B0520">
        <w:rPr>
          <w:rFonts w:hint="eastAsia"/>
          <w:lang w:eastAsia="ko-KR"/>
        </w:rPr>
        <w:t>7</w:t>
      </w:r>
      <w:r w:rsidRPr="007B0520">
        <w:tab/>
        <w:t>CS to PS Dual Radio Voice Call Continuity (DRVCC)</w:t>
      </w:r>
      <w:bookmarkEnd w:id="1021"/>
      <w:bookmarkEnd w:id="1022"/>
      <w:bookmarkEnd w:id="1023"/>
      <w:bookmarkEnd w:id="1024"/>
      <w:bookmarkEnd w:id="1025"/>
      <w:bookmarkEnd w:id="1026"/>
      <w:bookmarkEnd w:id="1027"/>
      <w:bookmarkEnd w:id="1028"/>
      <w:bookmarkEnd w:id="1029"/>
    </w:p>
    <w:p w14:paraId="2FA07D25" w14:textId="77777777" w:rsidR="00673082" w:rsidRPr="007B0520" w:rsidRDefault="00411CF7">
      <w:pPr>
        <w:pStyle w:val="Heading3"/>
      </w:pPr>
      <w:bookmarkStart w:id="1030" w:name="_Toc27994484"/>
      <w:bookmarkStart w:id="1031" w:name="_Toc36035015"/>
      <w:bookmarkStart w:id="1032" w:name="_Toc44588603"/>
      <w:bookmarkStart w:id="1033" w:name="_Toc45131813"/>
      <w:bookmarkStart w:id="1034" w:name="_Toc51748034"/>
      <w:bookmarkStart w:id="1035" w:name="_Toc51748251"/>
      <w:bookmarkStart w:id="1036" w:name="_Toc59014530"/>
      <w:bookmarkStart w:id="1037" w:name="_Toc68165163"/>
      <w:bookmarkStart w:id="1038" w:name="_Toc161741897"/>
      <w:r w:rsidRPr="007B0520">
        <w:t>14.</w:t>
      </w:r>
      <w:r w:rsidRPr="007B0520">
        <w:rPr>
          <w:rFonts w:hint="eastAsia"/>
          <w:lang w:eastAsia="ko-KR"/>
        </w:rPr>
        <w:t>7</w:t>
      </w:r>
      <w:r w:rsidRPr="007B0520">
        <w:t>.1</w:t>
      </w:r>
      <w:r w:rsidRPr="007B0520">
        <w:tab/>
        <w:t>Basic CS to PS DRVCC</w:t>
      </w:r>
      <w:bookmarkEnd w:id="1030"/>
      <w:bookmarkEnd w:id="1031"/>
      <w:bookmarkEnd w:id="1032"/>
      <w:bookmarkEnd w:id="1033"/>
      <w:bookmarkEnd w:id="1034"/>
      <w:bookmarkEnd w:id="1035"/>
      <w:bookmarkEnd w:id="1036"/>
      <w:bookmarkEnd w:id="1037"/>
      <w:bookmarkEnd w:id="1038"/>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39" w:name="_Toc27994485"/>
      <w:bookmarkStart w:id="1040" w:name="_Toc36035016"/>
      <w:bookmarkStart w:id="1041" w:name="_Toc44588604"/>
      <w:bookmarkStart w:id="1042" w:name="_Toc45131814"/>
      <w:bookmarkStart w:id="1043" w:name="_Toc51748035"/>
      <w:bookmarkStart w:id="1044" w:name="_Toc51748252"/>
      <w:bookmarkStart w:id="1045" w:name="_Toc59014531"/>
      <w:bookmarkStart w:id="1046" w:name="_Toc68165164"/>
      <w:bookmarkStart w:id="1047" w:name="_Toc161741898"/>
      <w:r w:rsidRPr="007B0520">
        <w:t>14.</w:t>
      </w:r>
      <w:r w:rsidRPr="007B0520">
        <w:rPr>
          <w:rFonts w:hint="eastAsia"/>
          <w:lang w:eastAsia="ko-KR"/>
        </w:rPr>
        <w:t>7</w:t>
      </w:r>
      <w:r w:rsidRPr="007B0520">
        <w:t>.2</w:t>
      </w:r>
      <w:r w:rsidRPr="007B0520">
        <w:tab/>
        <w:t>CS to PS DRVCC with the assisted mid-call feature</w:t>
      </w:r>
      <w:bookmarkEnd w:id="1039"/>
      <w:bookmarkEnd w:id="1040"/>
      <w:bookmarkEnd w:id="1041"/>
      <w:bookmarkEnd w:id="1042"/>
      <w:bookmarkEnd w:id="1043"/>
      <w:bookmarkEnd w:id="1044"/>
      <w:bookmarkEnd w:id="1045"/>
      <w:bookmarkEnd w:id="1046"/>
      <w:bookmarkEnd w:id="1047"/>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48" w:name="_Toc27994486"/>
      <w:bookmarkStart w:id="1049" w:name="_Toc36035017"/>
      <w:bookmarkStart w:id="1050" w:name="_Toc44588605"/>
      <w:bookmarkStart w:id="1051" w:name="_Toc45131815"/>
      <w:bookmarkStart w:id="1052" w:name="_Toc51748036"/>
      <w:bookmarkStart w:id="1053" w:name="_Toc51748253"/>
      <w:bookmarkStart w:id="1054" w:name="_Toc59014532"/>
      <w:bookmarkStart w:id="1055" w:name="_Toc68165165"/>
      <w:bookmarkStart w:id="1056" w:name="_Toc161741899"/>
      <w:r w:rsidRPr="007B0520">
        <w:t>14.</w:t>
      </w:r>
      <w:r w:rsidRPr="007B0520">
        <w:rPr>
          <w:rFonts w:hint="eastAsia"/>
          <w:lang w:eastAsia="ko-KR"/>
        </w:rPr>
        <w:t>7</w:t>
      </w:r>
      <w:r w:rsidRPr="007B0520">
        <w:t>.3</w:t>
      </w:r>
      <w:r w:rsidRPr="007B0520">
        <w:tab/>
        <w:t>CS to PS DRVCC for calls in alerting phase</w:t>
      </w:r>
      <w:bookmarkEnd w:id="1048"/>
      <w:bookmarkEnd w:id="1049"/>
      <w:bookmarkEnd w:id="1050"/>
      <w:bookmarkEnd w:id="1051"/>
      <w:bookmarkEnd w:id="1052"/>
      <w:bookmarkEnd w:id="1053"/>
      <w:bookmarkEnd w:id="1054"/>
      <w:bookmarkEnd w:id="1055"/>
      <w:bookmarkEnd w:id="1056"/>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57" w:name="_Toc27994487"/>
      <w:bookmarkStart w:id="1058" w:name="_Toc36035018"/>
      <w:bookmarkStart w:id="1059" w:name="_Toc44588606"/>
      <w:bookmarkStart w:id="1060" w:name="_Toc45131816"/>
      <w:bookmarkStart w:id="1061" w:name="_Toc51748037"/>
      <w:bookmarkStart w:id="1062" w:name="_Toc51748254"/>
      <w:bookmarkStart w:id="1063" w:name="_Toc59014533"/>
      <w:bookmarkStart w:id="1064" w:name="_Toc68165166"/>
      <w:bookmarkStart w:id="1065" w:name="_Toc161741900"/>
      <w:r w:rsidRPr="007B0520">
        <w:t>14.</w:t>
      </w:r>
      <w:r w:rsidRPr="007B0520">
        <w:rPr>
          <w:rFonts w:hint="eastAsia"/>
          <w:lang w:eastAsia="ko-KR"/>
        </w:rPr>
        <w:t>7</w:t>
      </w:r>
      <w:r w:rsidRPr="007B0520">
        <w:t>.4</w:t>
      </w:r>
      <w:r w:rsidRPr="007B0520">
        <w:tab/>
        <w:t>CS to PS DRVCC for originating calls in pre-alerting phase</w:t>
      </w:r>
      <w:bookmarkEnd w:id="1057"/>
      <w:bookmarkEnd w:id="1058"/>
      <w:bookmarkEnd w:id="1059"/>
      <w:bookmarkEnd w:id="1060"/>
      <w:bookmarkEnd w:id="1061"/>
      <w:bookmarkEnd w:id="1062"/>
      <w:bookmarkEnd w:id="1063"/>
      <w:bookmarkEnd w:id="1064"/>
      <w:bookmarkEnd w:id="1065"/>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66" w:name="_Toc27994488"/>
      <w:bookmarkStart w:id="1067" w:name="_Toc36035019"/>
      <w:bookmarkStart w:id="1068" w:name="_Toc44588607"/>
      <w:bookmarkStart w:id="1069" w:name="_Toc45131817"/>
      <w:bookmarkStart w:id="1070" w:name="_Toc51748038"/>
      <w:bookmarkStart w:id="1071" w:name="_Toc51748255"/>
      <w:bookmarkStart w:id="1072" w:name="_Toc59014534"/>
      <w:bookmarkStart w:id="1073" w:name="_Toc68165167"/>
      <w:bookmarkStart w:id="1074" w:name="_Toc161741901"/>
      <w:r w:rsidRPr="007B0520">
        <w:rPr>
          <w:lang w:eastAsia="ko-KR"/>
        </w:rPr>
        <w:t>14.8</w:t>
      </w:r>
      <w:r w:rsidRPr="007B0520">
        <w:rPr>
          <w:lang w:eastAsia="ko-KR"/>
        </w:rPr>
        <w:tab/>
        <w:t>PS to PS access transfer</w:t>
      </w:r>
      <w:bookmarkEnd w:id="1066"/>
      <w:bookmarkEnd w:id="1067"/>
      <w:bookmarkEnd w:id="1068"/>
      <w:bookmarkEnd w:id="1069"/>
      <w:bookmarkEnd w:id="1070"/>
      <w:bookmarkEnd w:id="1071"/>
      <w:bookmarkEnd w:id="1072"/>
      <w:bookmarkEnd w:id="1073"/>
      <w:bookmarkEnd w:id="1074"/>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w:t>
      </w:r>
      <w:proofErr w:type="spellStart"/>
      <w:r w:rsidRPr="007B0520">
        <w:t>tdialog</w:t>
      </w:r>
      <w:proofErr w:type="spellEnd"/>
      <w:r w:rsidRPr="007B0520">
        <w:t>"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 xml:space="preserve">A </w:t>
      </w:r>
      <w:proofErr w:type="spellStart"/>
      <w:r w:rsidRPr="007B0520">
        <w:t>Recv</w:t>
      </w:r>
      <w:proofErr w:type="spellEnd"/>
      <w:r w:rsidRPr="007B0520">
        <w:t>-Info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75" w:name="_Toc27994489"/>
      <w:bookmarkStart w:id="1076" w:name="_Toc36035020"/>
      <w:bookmarkStart w:id="1077" w:name="_Toc44588608"/>
      <w:bookmarkStart w:id="1078" w:name="_Toc45131818"/>
      <w:bookmarkStart w:id="1079" w:name="_Toc51748039"/>
      <w:bookmarkStart w:id="1080" w:name="_Toc51748256"/>
      <w:bookmarkStart w:id="1081" w:name="_Toc59014535"/>
      <w:bookmarkStart w:id="1082" w:name="_Toc68165168"/>
      <w:bookmarkStart w:id="1083" w:name="_Toc161741902"/>
      <w:r w:rsidRPr="007B0520">
        <w:rPr>
          <w:lang w:eastAsia="ko-KR"/>
        </w:rPr>
        <w:t>15</w:t>
      </w:r>
      <w:r w:rsidRPr="007B0520">
        <w:tab/>
        <w:t>Presence service</w:t>
      </w:r>
      <w:bookmarkEnd w:id="1075"/>
      <w:bookmarkEnd w:id="1076"/>
      <w:bookmarkEnd w:id="1077"/>
      <w:bookmarkEnd w:id="1078"/>
      <w:bookmarkEnd w:id="1079"/>
      <w:bookmarkEnd w:id="1080"/>
      <w:bookmarkEnd w:id="1081"/>
      <w:bookmarkEnd w:id="1082"/>
      <w:bookmarkEnd w:id="1083"/>
    </w:p>
    <w:p w14:paraId="37CE9879" w14:textId="77777777" w:rsidR="00673082" w:rsidRPr="007B0520" w:rsidRDefault="00411CF7">
      <w:pPr>
        <w:pStyle w:val="Heading2"/>
      </w:pPr>
      <w:bookmarkStart w:id="1084" w:name="_Toc27994490"/>
      <w:bookmarkStart w:id="1085" w:name="_Toc36035021"/>
      <w:bookmarkStart w:id="1086" w:name="_Toc44588609"/>
      <w:bookmarkStart w:id="1087" w:name="_Toc45131819"/>
      <w:bookmarkStart w:id="1088" w:name="_Toc51748040"/>
      <w:bookmarkStart w:id="1089" w:name="_Toc51748257"/>
      <w:bookmarkStart w:id="1090" w:name="_Toc59014536"/>
      <w:bookmarkStart w:id="1091" w:name="_Toc68165169"/>
      <w:bookmarkStart w:id="1092" w:name="_Toc161741903"/>
      <w:r w:rsidRPr="007B0520">
        <w:t>15.</w:t>
      </w:r>
      <w:r w:rsidRPr="007B0520">
        <w:rPr>
          <w:lang w:eastAsia="ko-KR"/>
        </w:rPr>
        <w:t>0</w:t>
      </w:r>
      <w:r w:rsidRPr="007B0520">
        <w:tab/>
        <w:t>General</w:t>
      </w:r>
      <w:bookmarkEnd w:id="1084"/>
      <w:bookmarkEnd w:id="1085"/>
      <w:bookmarkEnd w:id="1086"/>
      <w:bookmarkEnd w:id="1087"/>
      <w:bookmarkEnd w:id="1088"/>
      <w:bookmarkEnd w:id="1089"/>
      <w:bookmarkEnd w:id="1090"/>
      <w:bookmarkEnd w:id="1091"/>
      <w:bookmarkEnd w:id="1092"/>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093" w:name="_Toc27994491"/>
      <w:bookmarkStart w:id="1094" w:name="_Toc36035022"/>
      <w:bookmarkStart w:id="1095" w:name="_Toc44588610"/>
      <w:bookmarkStart w:id="1096" w:name="_Toc45131820"/>
      <w:bookmarkStart w:id="1097" w:name="_Toc51748041"/>
      <w:bookmarkStart w:id="1098" w:name="_Toc51748258"/>
      <w:bookmarkStart w:id="1099" w:name="_Toc59014537"/>
      <w:bookmarkStart w:id="1100" w:name="_Toc68165170"/>
      <w:bookmarkStart w:id="1101" w:name="_Toc161741904"/>
      <w:r w:rsidRPr="007B0520">
        <w:t>15.1</w:t>
      </w:r>
      <w:r w:rsidRPr="007B0520">
        <w:tab/>
        <w:t>Subscription of presence information</w:t>
      </w:r>
      <w:bookmarkEnd w:id="1093"/>
      <w:bookmarkEnd w:id="1094"/>
      <w:bookmarkEnd w:id="1095"/>
      <w:bookmarkEnd w:id="1096"/>
      <w:bookmarkEnd w:id="1097"/>
      <w:bookmarkEnd w:id="1098"/>
      <w:bookmarkEnd w:id="1099"/>
      <w:bookmarkEnd w:id="1100"/>
      <w:bookmarkEnd w:id="1101"/>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 xml:space="preserve">A PUBLISH request identifying the </w:t>
      </w:r>
      <w:proofErr w:type="spellStart"/>
      <w:r w:rsidRPr="007B0520">
        <w:t>presentity</w:t>
      </w:r>
      <w:proofErr w:type="spellEnd"/>
      <w:r w:rsidRPr="007B0520">
        <w:t xml:space="preserve"> using a SIP URI, a </w:t>
      </w:r>
      <w:proofErr w:type="spellStart"/>
      <w:r w:rsidRPr="007B0520">
        <w:t>tel</w:t>
      </w:r>
      <w:proofErr w:type="spellEnd"/>
      <w:r w:rsidRPr="007B0520">
        <w:t xml:space="preserve"> URI or a PRES URI and the Event header field with the value "presence" and containing an "application/</w:t>
      </w:r>
      <w:proofErr w:type="spellStart"/>
      <w:r w:rsidRPr="007B0520">
        <w:t>pidf+xml</w:t>
      </w:r>
      <w:proofErr w:type="spellEnd"/>
      <w:r w:rsidRPr="007B0520">
        <w:t>"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w:t>
      </w:r>
      <w:proofErr w:type="spellStart"/>
      <w:r w:rsidRPr="007B0520">
        <w:t>pidf-diff+xml</w:t>
      </w:r>
      <w:proofErr w:type="spellEnd"/>
      <w:r w:rsidRPr="007B0520">
        <w:t>" MIME body can be included in the PUBLISH request and shall be supported at the roaming II-NNI.</w:t>
      </w:r>
    </w:p>
    <w:p w14:paraId="521BE24A" w14:textId="77777777" w:rsidR="00673082" w:rsidRPr="007B0520" w:rsidRDefault="00411CF7">
      <w:r w:rsidRPr="007B0520">
        <w:t xml:space="preserve">A SUBSCRIBE request with a Request-URI containing a SIP URI, a </w:t>
      </w:r>
      <w:proofErr w:type="spellStart"/>
      <w:r w:rsidRPr="007B0520">
        <w:t>tel</w:t>
      </w:r>
      <w:proofErr w:type="spellEnd"/>
      <w:r w:rsidRPr="007B0520">
        <w:t xml:space="preserve"> URI or a </w:t>
      </w:r>
      <w:proofErr w:type="spellStart"/>
      <w:r w:rsidRPr="007B0520">
        <w:t>pres</w:t>
      </w:r>
      <w:proofErr w:type="spellEnd"/>
      <w:r w:rsidRPr="007B0520">
        <w:t xml:space="preserve"> URI, the Event header field set to "presence" and Accept header fields with values "application/</w:t>
      </w:r>
      <w:proofErr w:type="spellStart"/>
      <w:r w:rsidRPr="007B0520">
        <w:t>pidf+xml</w:t>
      </w:r>
      <w:proofErr w:type="spellEnd"/>
      <w:r w:rsidRPr="007B0520">
        <w:t>"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w:t>
      </w:r>
      <w:proofErr w:type="spellStart"/>
      <w:r w:rsidRPr="007B0520">
        <w:t>simple-filter+xml</w:t>
      </w:r>
      <w:proofErr w:type="spellEnd"/>
      <w:r w:rsidRPr="007B0520">
        <w:t>"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w:t>
      </w:r>
      <w:proofErr w:type="spellStart"/>
      <w:r w:rsidRPr="007B0520">
        <w:t>pidf</w:t>
      </w:r>
      <w:proofErr w:type="spellEnd"/>
      <w:r w:rsidRPr="007B0520">
        <w:t>"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02" w:name="_Toc27994492"/>
      <w:bookmarkStart w:id="1103" w:name="_Toc36035023"/>
      <w:bookmarkStart w:id="1104" w:name="_Toc44588611"/>
      <w:bookmarkStart w:id="1105" w:name="_Toc45131821"/>
      <w:bookmarkStart w:id="1106" w:name="_Toc51748042"/>
      <w:bookmarkStart w:id="1107" w:name="_Toc51748259"/>
      <w:bookmarkStart w:id="1108" w:name="_Toc59014538"/>
      <w:bookmarkStart w:id="1109" w:name="_Toc68165171"/>
      <w:bookmarkStart w:id="1110" w:name="_Toc161741905"/>
      <w:r w:rsidRPr="007B0520">
        <w:t>15.2</w:t>
      </w:r>
      <w:r w:rsidRPr="007B0520">
        <w:tab/>
        <w:t>Watcher subscribing to Presence List</w:t>
      </w:r>
      <w:bookmarkEnd w:id="1102"/>
      <w:bookmarkEnd w:id="1103"/>
      <w:bookmarkEnd w:id="1104"/>
      <w:bookmarkEnd w:id="1105"/>
      <w:bookmarkEnd w:id="1106"/>
      <w:bookmarkEnd w:id="1107"/>
      <w:bookmarkEnd w:id="1108"/>
      <w:bookmarkEnd w:id="1109"/>
      <w:bookmarkEnd w:id="1110"/>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w:t>
      </w:r>
      <w:proofErr w:type="spellStart"/>
      <w:r w:rsidRPr="007B0520">
        <w:t>eventlist</w:t>
      </w:r>
      <w:proofErr w:type="spellEnd"/>
      <w:r w:rsidRPr="007B0520">
        <w: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w:t>
      </w:r>
      <w:proofErr w:type="spellStart"/>
      <w:r w:rsidRPr="007B0520">
        <w:t>rlmi+xml</w:t>
      </w:r>
      <w:proofErr w:type="spellEnd"/>
      <w:r w:rsidRPr="007B0520">
        <w:t>"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w:t>
      </w:r>
      <w:proofErr w:type="spellStart"/>
      <w:r w:rsidRPr="007B0520">
        <w:t>eventlist</w:t>
      </w:r>
      <w:proofErr w:type="spellEnd"/>
      <w:r w:rsidRPr="007B0520">
        <w: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w:t>
      </w:r>
      <w:proofErr w:type="spellStart"/>
      <w:r w:rsidRPr="007B0520">
        <w:t>rlmi+xml</w:t>
      </w:r>
      <w:proofErr w:type="spellEnd"/>
      <w:r w:rsidRPr="007B0520">
        <w:t>" MIME body shall be supported at the roaming II-NNI.</w:t>
      </w:r>
    </w:p>
    <w:p w14:paraId="501F1D11" w14:textId="77777777" w:rsidR="00673082" w:rsidRPr="007B0520" w:rsidRDefault="00411CF7">
      <w:pPr>
        <w:pStyle w:val="NO"/>
      </w:pPr>
      <w:r w:rsidRPr="007B0520">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11" w:name="_Toc27994493"/>
      <w:bookmarkStart w:id="1112" w:name="_Toc36035024"/>
      <w:bookmarkStart w:id="1113" w:name="_Toc44588612"/>
      <w:bookmarkStart w:id="1114" w:name="_Toc45131822"/>
      <w:bookmarkStart w:id="1115" w:name="_Toc51748043"/>
      <w:bookmarkStart w:id="1116" w:name="_Toc51748260"/>
      <w:bookmarkStart w:id="1117" w:name="_Toc59014539"/>
      <w:bookmarkStart w:id="1118" w:name="_Toc68165172"/>
      <w:bookmarkStart w:id="1119" w:name="_Toc161741906"/>
      <w:r w:rsidRPr="007B0520">
        <w:t>15.3</w:t>
      </w:r>
      <w:r w:rsidRPr="007B0520">
        <w:tab/>
      </w:r>
      <w:bookmarkStart w:id="1120" w:name="_Ref97194238"/>
      <w:bookmarkStart w:id="1121" w:name="_Ref189645327"/>
      <w:bookmarkStart w:id="1122" w:name="_Ref192407792"/>
      <w:bookmarkStart w:id="1123" w:name="_Ref192407819"/>
      <w:bookmarkStart w:id="1124" w:name="_Ref192407895"/>
      <w:bookmarkStart w:id="1125" w:name="_Ref210445026"/>
      <w:r w:rsidRPr="007B0520">
        <w:t>Subscription to Watcher Information</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w:t>
      </w:r>
      <w:proofErr w:type="spellStart"/>
      <w:r w:rsidRPr="007B0520">
        <w:t>presence.wininfo</w:t>
      </w:r>
      <w:proofErr w:type="spellEnd"/>
      <w:r w:rsidRPr="007B0520">
        <w:t>" and an Accept header field with value "application/</w:t>
      </w:r>
      <w:proofErr w:type="spellStart"/>
      <w:r w:rsidRPr="007B0520">
        <w:t>watcherinfo+xml</w:t>
      </w:r>
      <w:proofErr w:type="spellEnd"/>
      <w:r w:rsidRPr="007B0520">
        <w:t>" shall be supported at the roaming II-NNI.</w:t>
      </w:r>
    </w:p>
    <w:p w14:paraId="7C61F274" w14:textId="77777777" w:rsidR="00673082" w:rsidRPr="007B0520" w:rsidRDefault="00411CF7">
      <w:r w:rsidRPr="007B0520">
        <w:t>A NOTIFY request containing the Event header field with the value "</w:t>
      </w:r>
      <w:proofErr w:type="spellStart"/>
      <w:r w:rsidRPr="007B0520">
        <w:t>presence.wininfo</w:t>
      </w:r>
      <w:proofErr w:type="spellEnd"/>
      <w:r w:rsidRPr="007B0520">
        <w:t>" and an "application/</w:t>
      </w:r>
      <w:proofErr w:type="spellStart"/>
      <w:r w:rsidRPr="007B0520">
        <w:t>watcherinfo+xml</w:t>
      </w:r>
      <w:proofErr w:type="spellEnd"/>
      <w:r w:rsidRPr="007B0520">
        <w:t>"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w:t>
      </w:r>
      <w:proofErr w:type="spellStart"/>
      <w:r w:rsidRPr="007B0520">
        <w:t>presence.wininfo</w:t>
      </w:r>
      <w:proofErr w:type="spellEnd"/>
      <w:r w:rsidRPr="007B0520">
        <w:t>" shall be supported at the roaming II-NNI and may be supported at the non-roaming II-NNI.</w:t>
      </w:r>
    </w:p>
    <w:p w14:paraId="7C2FBE8E" w14:textId="77777777" w:rsidR="00673082" w:rsidRPr="007B0520" w:rsidRDefault="00411CF7">
      <w:pPr>
        <w:pStyle w:val="Heading2"/>
      </w:pPr>
      <w:bookmarkStart w:id="1126" w:name="_Toc27994494"/>
      <w:bookmarkStart w:id="1127" w:name="_Toc36035025"/>
      <w:bookmarkStart w:id="1128" w:name="_Toc44588613"/>
      <w:bookmarkStart w:id="1129" w:name="_Toc45131823"/>
      <w:bookmarkStart w:id="1130" w:name="_Toc51748044"/>
      <w:bookmarkStart w:id="1131" w:name="_Toc51748261"/>
      <w:bookmarkStart w:id="1132" w:name="_Toc59014540"/>
      <w:bookmarkStart w:id="1133" w:name="_Toc68165173"/>
      <w:bookmarkStart w:id="1134" w:name="_Toc161741907"/>
      <w:r w:rsidRPr="007B0520">
        <w:t>15.4</w:t>
      </w:r>
      <w:r w:rsidRPr="007B0520">
        <w:tab/>
        <w:t>Subscription to state changes in XML documents</w:t>
      </w:r>
      <w:bookmarkEnd w:id="1126"/>
      <w:bookmarkEnd w:id="1127"/>
      <w:bookmarkEnd w:id="1128"/>
      <w:bookmarkEnd w:id="1129"/>
      <w:bookmarkEnd w:id="1130"/>
      <w:bookmarkEnd w:id="1131"/>
      <w:bookmarkEnd w:id="1132"/>
      <w:bookmarkEnd w:id="1133"/>
      <w:bookmarkEnd w:id="1134"/>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A SUBSCRIBE request containing the Event header field with the value "</w:t>
      </w:r>
      <w:proofErr w:type="spellStart"/>
      <w:r w:rsidRPr="007B0520">
        <w:t>xcap</w:t>
      </w:r>
      <w:proofErr w:type="spellEnd"/>
      <w:r w:rsidRPr="007B0520">
        <w:t xml:space="preserve">-diff"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w:t>
      </w:r>
      <w:proofErr w:type="spellStart"/>
      <w:r w:rsidRPr="007B0520">
        <w:t>xcap</w:t>
      </w:r>
      <w:proofErr w:type="spellEnd"/>
      <w:r w:rsidRPr="007B0520">
        <w:t>-diff",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w:t>
      </w:r>
      <w:proofErr w:type="spellStart"/>
      <w:r w:rsidRPr="007B0520">
        <w:t>xcap</w:t>
      </w:r>
      <w:proofErr w:type="spellEnd"/>
      <w:r w:rsidRPr="007B0520">
        <w:t>-diff"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w:t>
      </w:r>
      <w:proofErr w:type="spellStart"/>
      <w:r w:rsidRPr="007B0520">
        <w:t>ua</w:t>
      </w:r>
      <w:proofErr w:type="spellEnd"/>
      <w:r w:rsidRPr="007B0520">
        <w:t>-profile" should be supported at the roaming II-NNI.</w:t>
      </w:r>
    </w:p>
    <w:p w14:paraId="39CE6481" w14:textId="77777777" w:rsidR="00673082" w:rsidRPr="007B0520" w:rsidRDefault="00411CF7">
      <w:pPr>
        <w:pStyle w:val="Heading2"/>
      </w:pPr>
      <w:bookmarkStart w:id="1135" w:name="_Toc27994495"/>
      <w:bookmarkStart w:id="1136" w:name="_Toc36035026"/>
      <w:bookmarkStart w:id="1137" w:name="_Toc44588614"/>
      <w:bookmarkStart w:id="1138" w:name="_Toc45131824"/>
      <w:bookmarkStart w:id="1139" w:name="_Toc51748045"/>
      <w:bookmarkStart w:id="1140" w:name="_Toc51748262"/>
      <w:bookmarkStart w:id="1141" w:name="_Toc59014541"/>
      <w:bookmarkStart w:id="1142" w:name="_Toc68165174"/>
      <w:bookmarkStart w:id="1143" w:name="_Toc161741908"/>
      <w:r w:rsidRPr="007B0520">
        <w:t>15.5</w:t>
      </w:r>
      <w:r w:rsidRPr="007B0520">
        <w:tab/>
        <w:t>Presence enhancements specified in Open Mobile Alliance (OMA) Release 1.1</w:t>
      </w:r>
      <w:bookmarkEnd w:id="1135"/>
      <w:bookmarkEnd w:id="1136"/>
      <w:bookmarkEnd w:id="1137"/>
      <w:bookmarkEnd w:id="1138"/>
      <w:bookmarkEnd w:id="1139"/>
      <w:bookmarkEnd w:id="1140"/>
      <w:bookmarkEnd w:id="1141"/>
      <w:bookmarkEnd w:id="1142"/>
      <w:bookmarkEnd w:id="1143"/>
    </w:p>
    <w:p w14:paraId="3DF284F3" w14:textId="77777777" w:rsidR="00673082" w:rsidRPr="007B0520" w:rsidRDefault="00411CF7">
      <w:pPr>
        <w:pStyle w:val="Heading3"/>
        <w:rPr>
          <w:noProof/>
        </w:rPr>
      </w:pPr>
      <w:bookmarkStart w:id="1144" w:name="_Toc27994496"/>
      <w:bookmarkStart w:id="1145" w:name="_Toc36035027"/>
      <w:bookmarkStart w:id="1146" w:name="_Toc44588615"/>
      <w:bookmarkStart w:id="1147" w:name="_Toc45131825"/>
      <w:bookmarkStart w:id="1148" w:name="_Toc51748046"/>
      <w:bookmarkStart w:id="1149" w:name="_Toc51748263"/>
      <w:bookmarkStart w:id="1150" w:name="_Toc59014542"/>
      <w:bookmarkStart w:id="1151" w:name="_Toc68165175"/>
      <w:bookmarkStart w:id="1152" w:name="_Toc161741909"/>
      <w:r w:rsidRPr="007B0520">
        <w:rPr>
          <w:noProof/>
        </w:rPr>
        <w:t>15.5.1</w:t>
      </w:r>
      <w:r w:rsidRPr="007B0520">
        <w:rPr>
          <w:noProof/>
        </w:rPr>
        <w:tab/>
        <w:t>General</w:t>
      </w:r>
      <w:bookmarkEnd w:id="1144"/>
      <w:bookmarkEnd w:id="1145"/>
      <w:bookmarkEnd w:id="1146"/>
      <w:bookmarkEnd w:id="1147"/>
      <w:bookmarkEnd w:id="1148"/>
      <w:bookmarkEnd w:id="1149"/>
      <w:bookmarkEnd w:id="1150"/>
      <w:bookmarkEnd w:id="1151"/>
      <w:bookmarkEnd w:id="1152"/>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53" w:name="_Toc27994497"/>
      <w:bookmarkStart w:id="1154" w:name="_Toc36035028"/>
      <w:bookmarkStart w:id="1155" w:name="_Toc44588616"/>
      <w:bookmarkStart w:id="1156" w:name="_Toc45131826"/>
      <w:bookmarkStart w:id="1157" w:name="_Toc51748047"/>
      <w:bookmarkStart w:id="1158" w:name="_Toc51748264"/>
      <w:bookmarkStart w:id="1159" w:name="_Toc59014543"/>
      <w:bookmarkStart w:id="1160" w:name="_Toc68165176"/>
      <w:bookmarkStart w:id="1161" w:name="_Toc161741910"/>
      <w:r w:rsidRPr="007B0520">
        <w:t>15.5.2</w:t>
      </w:r>
      <w:r w:rsidRPr="007B0520">
        <w:tab/>
      </w:r>
      <w:r w:rsidRPr="007B0520">
        <w:rPr>
          <w:noProof/>
        </w:rPr>
        <w:t>OMA</w:t>
      </w:r>
      <w:r w:rsidRPr="007B0520">
        <w:t xml:space="preserve"> subscription of presence information</w:t>
      </w:r>
      <w:bookmarkEnd w:id="1153"/>
      <w:bookmarkEnd w:id="1154"/>
      <w:bookmarkEnd w:id="1155"/>
      <w:bookmarkEnd w:id="1156"/>
      <w:bookmarkEnd w:id="1157"/>
      <w:bookmarkEnd w:id="1158"/>
      <w:bookmarkEnd w:id="1159"/>
      <w:bookmarkEnd w:id="1160"/>
      <w:bookmarkEnd w:id="1161"/>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62" w:name="_Toc27994498"/>
      <w:bookmarkStart w:id="1163" w:name="_Toc36035029"/>
      <w:bookmarkStart w:id="1164" w:name="_Toc44588617"/>
      <w:bookmarkStart w:id="1165" w:name="_Toc45131827"/>
      <w:bookmarkStart w:id="1166" w:name="_Toc51748048"/>
      <w:bookmarkStart w:id="1167" w:name="_Toc51748265"/>
      <w:bookmarkStart w:id="1168" w:name="_Toc59014544"/>
      <w:bookmarkStart w:id="1169" w:name="_Toc68165177"/>
      <w:bookmarkStart w:id="1170" w:name="_Toc161741911"/>
      <w:r w:rsidRPr="007B0520">
        <w:t>15.5.3</w:t>
      </w:r>
      <w:r w:rsidRPr="007B0520">
        <w:tab/>
        <w:t>OMA watcher subscribing to Presence List</w:t>
      </w:r>
      <w:bookmarkEnd w:id="1162"/>
      <w:bookmarkEnd w:id="1163"/>
      <w:bookmarkEnd w:id="1164"/>
      <w:bookmarkEnd w:id="1165"/>
      <w:bookmarkEnd w:id="1166"/>
      <w:bookmarkEnd w:id="1167"/>
      <w:bookmarkEnd w:id="1168"/>
      <w:bookmarkEnd w:id="1169"/>
      <w:bookmarkEnd w:id="1170"/>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71" w:name="_Toc27994499"/>
      <w:bookmarkStart w:id="1172" w:name="_Toc36035030"/>
      <w:bookmarkStart w:id="1173" w:name="_Toc44588618"/>
      <w:bookmarkStart w:id="1174" w:name="_Toc45131828"/>
      <w:bookmarkStart w:id="1175" w:name="_Toc51748049"/>
      <w:bookmarkStart w:id="1176" w:name="_Toc51748266"/>
      <w:bookmarkStart w:id="1177" w:name="_Toc59014545"/>
      <w:bookmarkStart w:id="1178" w:name="_Toc68165178"/>
      <w:bookmarkStart w:id="1179" w:name="_Toc161741912"/>
      <w:r w:rsidRPr="007B0520">
        <w:t>15.5.4</w:t>
      </w:r>
      <w:r w:rsidRPr="007B0520">
        <w:tab/>
        <w:t>OMA subscription to Watcher Information</w:t>
      </w:r>
      <w:bookmarkEnd w:id="1171"/>
      <w:bookmarkEnd w:id="1172"/>
      <w:bookmarkEnd w:id="1173"/>
      <w:bookmarkEnd w:id="1174"/>
      <w:bookmarkEnd w:id="1175"/>
      <w:bookmarkEnd w:id="1176"/>
      <w:bookmarkEnd w:id="1177"/>
      <w:bookmarkEnd w:id="1178"/>
      <w:bookmarkEnd w:id="1179"/>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80" w:name="_Toc27994500"/>
      <w:bookmarkStart w:id="1181" w:name="_Toc36035031"/>
      <w:bookmarkStart w:id="1182" w:name="_Toc44588619"/>
      <w:bookmarkStart w:id="1183" w:name="_Toc45131829"/>
      <w:bookmarkStart w:id="1184" w:name="_Toc51748050"/>
      <w:bookmarkStart w:id="1185" w:name="_Toc51748267"/>
      <w:bookmarkStart w:id="1186" w:name="_Toc59014546"/>
      <w:bookmarkStart w:id="1187" w:name="_Toc68165179"/>
      <w:bookmarkStart w:id="1188" w:name="_Toc161741913"/>
      <w:bookmarkStart w:id="1189" w:name="_Ref210444873"/>
      <w:r w:rsidRPr="007B0520">
        <w:t>15.6</w:t>
      </w:r>
      <w:r w:rsidRPr="007B0520">
        <w:tab/>
        <w:t>Presence enhancements specified in Open Mobile Alliance (OMA) Release 2.0</w:t>
      </w:r>
      <w:bookmarkEnd w:id="1180"/>
      <w:bookmarkEnd w:id="1181"/>
      <w:bookmarkEnd w:id="1182"/>
      <w:bookmarkEnd w:id="1183"/>
      <w:bookmarkEnd w:id="1184"/>
      <w:bookmarkEnd w:id="1185"/>
      <w:bookmarkEnd w:id="1186"/>
      <w:bookmarkEnd w:id="1187"/>
      <w:bookmarkEnd w:id="1188"/>
    </w:p>
    <w:p w14:paraId="4C39B128" w14:textId="77777777" w:rsidR="00673082" w:rsidRPr="007B0520" w:rsidRDefault="00411CF7">
      <w:pPr>
        <w:pStyle w:val="Heading3"/>
        <w:rPr>
          <w:noProof/>
        </w:rPr>
      </w:pPr>
      <w:bookmarkStart w:id="1190" w:name="_Toc27994501"/>
      <w:bookmarkStart w:id="1191" w:name="_Toc36035032"/>
      <w:bookmarkStart w:id="1192" w:name="_Toc44588620"/>
      <w:bookmarkStart w:id="1193" w:name="_Toc45131830"/>
      <w:bookmarkStart w:id="1194" w:name="_Toc51748051"/>
      <w:bookmarkStart w:id="1195" w:name="_Toc51748268"/>
      <w:bookmarkStart w:id="1196" w:name="_Toc59014547"/>
      <w:bookmarkStart w:id="1197" w:name="_Toc68165180"/>
      <w:bookmarkStart w:id="1198" w:name="_Toc161741914"/>
      <w:r w:rsidRPr="007B0520">
        <w:rPr>
          <w:noProof/>
        </w:rPr>
        <w:t>15.6.1</w:t>
      </w:r>
      <w:r w:rsidRPr="007B0520">
        <w:rPr>
          <w:noProof/>
        </w:rPr>
        <w:tab/>
        <w:t>General</w:t>
      </w:r>
      <w:bookmarkEnd w:id="1190"/>
      <w:bookmarkEnd w:id="1191"/>
      <w:bookmarkEnd w:id="1192"/>
      <w:bookmarkEnd w:id="1193"/>
      <w:bookmarkEnd w:id="1194"/>
      <w:bookmarkEnd w:id="1195"/>
      <w:bookmarkEnd w:id="1196"/>
      <w:bookmarkEnd w:id="1197"/>
      <w:bookmarkEnd w:id="1198"/>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199" w:name="_Toc27994502"/>
      <w:bookmarkStart w:id="1200" w:name="_Toc36035033"/>
      <w:bookmarkStart w:id="1201" w:name="_Toc44588621"/>
      <w:bookmarkStart w:id="1202" w:name="_Toc45131831"/>
      <w:bookmarkStart w:id="1203" w:name="_Toc51748052"/>
      <w:bookmarkStart w:id="1204" w:name="_Toc51748269"/>
      <w:bookmarkStart w:id="1205" w:name="_Toc59014548"/>
      <w:bookmarkStart w:id="1206" w:name="_Toc68165181"/>
      <w:bookmarkStart w:id="1207" w:name="_Toc161741915"/>
      <w:r w:rsidRPr="007B0520">
        <w:t>15.6.2</w:t>
      </w:r>
      <w:r w:rsidRPr="007B0520">
        <w:tab/>
      </w:r>
      <w:r w:rsidRPr="007B0520">
        <w:rPr>
          <w:noProof/>
        </w:rPr>
        <w:t>OMA</w:t>
      </w:r>
      <w:r w:rsidRPr="007B0520">
        <w:t xml:space="preserve"> subscription of presence information</w:t>
      </w:r>
      <w:bookmarkEnd w:id="1199"/>
      <w:bookmarkEnd w:id="1200"/>
      <w:bookmarkEnd w:id="1201"/>
      <w:bookmarkEnd w:id="1202"/>
      <w:bookmarkEnd w:id="1203"/>
      <w:bookmarkEnd w:id="1204"/>
      <w:bookmarkEnd w:id="1205"/>
      <w:bookmarkEnd w:id="1206"/>
      <w:bookmarkEnd w:id="1207"/>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w:t>
      </w:r>
      <w:proofErr w:type="spellStart"/>
      <w:r w:rsidRPr="007B0520">
        <w:t>gzip</w:t>
      </w:r>
      <w:proofErr w:type="spellEnd"/>
      <w:r w:rsidRPr="007B0520">
        <w:t>"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w:t>
      </w:r>
      <w:proofErr w:type="spellStart"/>
      <w:r w:rsidRPr="007B0520">
        <w:t>gzip</w:t>
      </w:r>
      <w:proofErr w:type="spellEnd"/>
      <w:r w:rsidRPr="007B0520">
        <w:t>"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PUBLISH?event</w:t>
      </w:r>
      <w:proofErr w:type="spellEnd"/>
      <w:r w:rsidRPr="007B0520">
        <w: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08" w:name="_Toc27994503"/>
      <w:bookmarkStart w:id="1209" w:name="_Toc36035034"/>
      <w:bookmarkStart w:id="1210" w:name="_Toc44588622"/>
      <w:bookmarkStart w:id="1211" w:name="_Toc45131832"/>
      <w:bookmarkStart w:id="1212" w:name="_Toc51748053"/>
      <w:bookmarkStart w:id="1213" w:name="_Toc51748270"/>
      <w:bookmarkStart w:id="1214" w:name="_Toc59014549"/>
      <w:bookmarkStart w:id="1215" w:name="_Toc68165182"/>
      <w:bookmarkStart w:id="1216" w:name="_Toc161741916"/>
      <w:r w:rsidRPr="007B0520">
        <w:t>15.6.3</w:t>
      </w:r>
      <w:r w:rsidRPr="007B0520">
        <w:tab/>
        <w:t>OMA watcher subscribing to Presence List</w:t>
      </w:r>
      <w:bookmarkEnd w:id="1208"/>
      <w:bookmarkEnd w:id="1209"/>
      <w:bookmarkEnd w:id="1210"/>
      <w:bookmarkEnd w:id="1211"/>
      <w:bookmarkEnd w:id="1212"/>
      <w:bookmarkEnd w:id="1213"/>
      <w:bookmarkEnd w:id="1214"/>
      <w:bookmarkEnd w:id="1215"/>
      <w:bookmarkEnd w:id="1216"/>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a SUBSCRIBE request shall be supported at the II-NNI.</w:t>
      </w:r>
    </w:p>
    <w:p w14:paraId="7D72508C"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 shall be supported at the II-NNI.</w:t>
      </w:r>
    </w:p>
    <w:p w14:paraId="25890512" w14:textId="77777777" w:rsidR="00673082" w:rsidRPr="007B0520" w:rsidRDefault="00411CF7">
      <w:pPr>
        <w:pStyle w:val="B1"/>
      </w:pPr>
      <w:r w:rsidRPr="007B0520">
        <w:t>-</w:t>
      </w:r>
      <w:r w:rsidRPr="007B0520">
        <w:tab/>
        <w:t>An "application/</w:t>
      </w:r>
      <w:proofErr w:type="spellStart"/>
      <w:r w:rsidRPr="007B0520">
        <w:t>resource-list</w:t>
      </w:r>
      <w:r w:rsidRPr="007B0520">
        <w:rPr>
          <w:lang w:eastAsia="ko-KR"/>
        </w:rPr>
        <w:t>s</w:t>
      </w:r>
      <w:r w:rsidRPr="007B0520">
        <w:t>+xml</w:t>
      </w:r>
      <w:proofErr w:type="spellEnd"/>
      <w:r w:rsidRPr="007B0520">
        <w:t>" MIME body in a SUBSCRIBE request shall be supported at the II-NNI.</w:t>
      </w:r>
    </w:p>
    <w:p w14:paraId="149440E9" w14:textId="77777777" w:rsidR="00673082" w:rsidRPr="007B0520" w:rsidRDefault="00411CF7">
      <w:pPr>
        <w:pStyle w:val="B1"/>
      </w:pPr>
      <w:r w:rsidRPr="007B0520">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w:t>
      </w:r>
      <w:proofErr w:type="spellStart"/>
      <w:r w:rsidRPr="007B0520">
        <w:t>gzip</w:t>
      </w:r>
      <w:proofErr w:type="spellEnd"/>
      <w:r w:rsidRPr="007B0520">
        <w:t>" shall be supported at the II-NNI.</w:t>
      </w:r>
    </w:p>
    <w:p w14:paraId="671C4C94" w14:textId="77777777" w:rsidR="00673082" w:rsidRPr="007B0520" w:rsidRDefault="00411CF7">
      <w:pPr>
        <w:pStyle w:val="Heading3"/>
      </w:pPr>
      <w:bookmarkStart w:id="1217" w:name="_Toc27994504"/>
      <w:bookmarkStart w:id="1218" w:name="_Toc36035035"/>
      <w:bookmarkStart w:id="1219" w:name="_Toc44588623"/>
      <w:bookmarkStart w:id="1220" w:name="_Toc45131833"/>
      <w:bookmarkStart w:id="1221" w:name="_Toc51748054"/>
      <w:bookmarkStart w:id="1222" w:name="_Toc51748271"/>
      <w:bookmarkStart w:id="1223" w:name="_Toc59014550"/>
      <w:bookmarkStart w:id="1224" w:name="_Toc68165183"/>
      <w:bookmarkStart w:id="1225" w:name="_Toc161741917"/>
      <w:r w:rsidRPr="007B0520">
        <w:t>15.6.4</w:t>
      </w:r>
      <w:r w:rsidRPr="007B0520">
        <w:tab/>
        <w:t>OMA subscription to Watcher Information</w:t>
      </w:r>
      <w:bookmarkEnd w:id="1217"/>
      <w:bookmarkEnd w:id="1218"/>
      <w:bookmarkEnd w:id="1219"/>
      <w:bookmarkEnd w:id="1220"/>
      <w:bookmarkEnd w:id="1221"/>
      <w:bookmarkEnd w:id="1222"/>
      <w:bookmarkEnd w:id="1223"/>
      <w:bookmarkEnd w:id="1224"/>
      <w:bookmarkEnd w:id="1225"/>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w:t>
      </w:r>
      <w:proofErr w:type="spellStart"/>
      <w:r w:rsidRPr="007B0520">
        <w:t>simple-filter+xml</w:t>
      </w:r>
      <w:proofErr w:type="spellEnd"/>
      <w:r w:rsidRPr="007B0520">
        <w:t>"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w:t>
      </w:r>
      <w:proofErr w:type="spellStart"/>
      <w:r w:rsidRPr="007B0520">
        <w:t>simple-filter+xml</w:t>
      </w:r>
      <w:proofErr w:type="spellEnd"/>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w:t>
      </w:r>
      <w:proofErr w:type="spellStart"/>
      <w:r w:rsidRPr="007B0520">
        <w:t>gzip</w:t>
      </w:r>
      <w:proofErr w:type="spellEnd"/>
      <w:r w:rsidRPr="007B0520">
        <w:t>"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SUBSCRIBE?Event</w:t>
      </w:r>
      <w:proofErr w:type="spellEnd"/>
      <w:r w:rsidRPr="007B0520">
        <w:t>=</w:t>
      </w:r>
      <w:proofErr w:type="spellStart"/>
      <w:r w:rsidRPr="007B0520">
        <w:t>presence.winfo</w:t>
      </w:r>
      <w:proofErr w:type="spellEnd"/>
      <w:r w:rsidRPr="007B0520">
        <w:t>" and a Refer-Sub header field in a REFER request sent to a Watcher Information Subscriber shall be supported at the II-NNI.</w:t>
      </w:r>
    </w:p>
    <w:p w14:paraId="692EAFD4" w14:textId="77777777" w:rsidR="00673082" w:rsidRPr="007B0520" w:rsidRDefault="00411CF7">
      <w:pPr>
        <w:pStyle w:val="Heading3"/>
      </w:pPr>
      <w:bookmarkStart w:id="1226" w:name="_Toc27994505"/>
      <w:bookmarkStart w:id="1227" w:name="_Toc36035036"/>
      <w:bookmarkStart w:id="1228" w:name="_Toc44588624"/>
      <w:bookmarkStart w:id="1229" w:name="_Toc45131834"/>
      <w:bookmarkStart w:id="1230" w:name="_Toc51748055"/>
      <w:bookmarkStart w:id="1231" w:name="_Toc51748272"/>
      <w:bookmarkStart w:id="1232" w:name="_Toc59014551"/>
      <w:bookmarkStart w:id="1233" w:name="_Toc68165184"/>
      <w:bookmarkStart w:id="1234" w:name="_Toc161741918"/>
      <w:r w:rsidRPr="007B0520">
        <w:rPr>
          <w:noProof/>
        </w:rPr>
        <w:t>15.6.5</w:t>
      </w:r>
      <w:r w:rsidRPr="007B0520">
        <w:rPr>
          <w:noProof/>
        </w:rPr>
        <w:tab/>
        <w:t>Subscription</w:t>
      </w:r>
      <w:r w:rsidRPr="007B0520">
        <w:t xml:space="preserve"> to state changes in XML documents</w:t>
      </w:r>
      <w:bookmarkEnd w:id="1226"/>
      <w:bookmarkEnd w:id="1227"/>
      <w:bookmarkEnd w:id="1228"/>
      <w:bookmarkEnd w:id="1229"/>
      <w:bookmarkEnd w:id="1230"/>
      <w:bookmarkEnd w:id="1231"/>
      <w:bookmarkEnd w:id="1232"/>
      <w:bookmarkEnd w:id="1233"/>
      <w:bookmarkEnd w:id="1234"/>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w:t>
      </w:r>
      <w:proofErr w:type="spellStart"/>
      <w:r w:rsidRPr="007B0520">
        <w:rPr>
          <w:lang w:eastAsia="ko-KR"/>
        </w:rPr>
        <w:t>xcap-diff+xml</w:t>
      </w:r>
      <w:proofErr w:type="spellEnd"/>
      <w:r w:rsidRPr="007B0520">
        <w:rPr>
          <w:lang w:eastAsia="ko-KR"/>
        </w:rPr>
        <w:t>", "application/</w:t>
      </w:r>
      <w:proofErr w:type="spellStart"/>
      <w:r w:rsidRPr="007B0520">
        <w:rPr>
          <w:lang w:eastAsia="ko-KR"/>
        </w:rPr>
        <w:t>rlmi+xml</w:t>
      </w:r>
      <w:proofErr w:type="spellEnd"/>
      <w:r w:rsidRPr="007B0520">
        <w:rPr>
          <w:lang w:eastAsia="ko-KR"/>
        </w:rPr>
        <w:t>"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w:t>
      </w:r>
      <w:proofErr w:type="spellStart"/>
      <w:r w:rsidRPr="007B0520">
        <w:rPr>
          <w:lang w:eastAsia="ko-KR"/>
        </w:rPr>
        <w:t>gzip</w:t>
      </w:r>
      <w:proofErr w:type="spellEnd"/>
      <w:r w:rsidRPr="007B0520">
        <w:rPr>
          <w:lang w:eastAsia="ko-KR"/>
        </w:rPr>
        <w:t>"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w:t>
      </w:r>
      <w:proofErr w:type="spellStart"/>
      <w:r w:rsidRPr="007B0520">
        <w:rPr>
          <w:lang w:eastAsia="ko-KR"/>
        </w:rPr>
        <w:t>rlmi+xml</w:t>
      </w:r>
      <w:proofErr w:type="spellEnd"/>
      <w:r w:rsidRPr="007B0520">
        <w:rPr>
          <w:lang w:eastAsia="ko-KR"/>
        </w:rPr>
        <w:t>" MIME bodies in a NOTIFY request shall be supported at the II-NNI.</w:t>
      </w:r>
    </w:p>
    <w:p w14:paraId="2F9BDAC0" w14:textId="77777777" w:rsidR="00673082" w:rsidRPr="007B0520" w:rsidRDefault="00411CF7">
      <w:pPr>
        <w:pStyle w:val="Heading3"/>
        <w:rPr>
          <w:noProof/>
          <w:lang w:eastAsia="ko-KR"/>
        </w:rPr>
      </w:pPr>
      <w:bookmarkStart w:id="1235" w:name="_Toc27994506"/>
      <w:bookmarkStart w:id="1236" w:name="_Toc36035037"/>
      <w:bookmarkStart w:id="1237" w:name="_Toc44588625"/>
      <w:bookmarkStart w:id="1238" w:name="_Toc45131835"/>
      <w:bookmarkStart w:id="1239" w:name="_Toc51748056"/>
      <w:bookmarkStart w:id="1240" w:name="_Toc51748273"/>
      <w:bookmarkStart w:id="1241" w:name="_Toc59014552"/>
      <w:bookmarkStart w:id="1242" w:name="_Toc68165185"/>
      <w:bookmarkStart w:id="1243" w:name="_Toc161741919"/>
      <w:r w:rsidRPr="007B0520">
        <w:rPr>
          <w:noProof/>
        </w:rPr>
        <w:t>15.6.6</w:t>
      </w:r>
      <w:r w:rsidRPr="007B0520">
        <w:rPr>
          <w:noProof/>
        </w:rPr>
        <w:tab/>
      </w:r>
      <w:bookmarkEnd w:id="1189"/>
      <w:r w:rsidRPr="007B0520">
        <w:rPr>
          <w:noProof/>
          <w:lang w:eastAsia="ko-KR"/>
        </w:rPr>
        <w:t>Void</w:t>
      </w:r>
      <w:bookmarkEnd w:id="1235"/>
      <w:bookmarkEnd w:id="1236"/>
      <w:bookmarkEnd w:id="1237"/>
      <w:bookmarkEnd w:id="1238"/>
      <w:bookmarkEnd w:id="1239"/>
      <w:bookmarkEnd w:id="1240"/>
      <w:bookmarkEnd w:id="1241"/>
      <w:bookmarkEnd w:id="1242"/>
      <w:bookmarkEnd w:id="1243"/>
    </w:p>
    <w:p w14:paraId="0923BC77" w14:textId="77777777" w:rsidR="00673082" w:rsidRPr="007B0520" w:rsidRDefault="00411CF7">
      <w:pPr>
        <w:pStyle w:val="Heading3"/>
        <w:rPr>
          <w:lang w:eastAsia="ko-KR"/>
        </w:rPr>
      </w:pPr>
      <w:bookmarkStart w:id="1244" w:name="_Ref212879682"/>
      <w:bookmarkStart w:id="1245" w:name="_Ref213569892"/>
      <w:bookmarkStart w:id="1246" w:name="_Toc27994507"/>
      <w:bookmarkStart w:id="1247" w:name="_Toc36035038"/>
      <w:bookmarkStart w:id="1248" w:name="_Toc44588626"/>
      <w:bookmarkStart w:id="1249" w:name="_Toc45131836"/>
      <w:bookmarkStart w:id="1250" w:name="_Toc51748057"/>
      <w:bookmarkStart w:id="1251" w:name="_Toc51748274"/>
      <w:bookmarkStart w:id="1252" w:name="_Toc59014553"/>
      <w:bookmarkStart w:id="1253" w:name="_Toc68165186"/>
      <w:bookmarkStart w:id="1254" w:name="_Toc161741920"/>
      <w:r w:rsidRPr="007B0520">
        <w:t>15.6.7</w:t>
      </w:r>
      <w:r w:rsidRPr="007B0520">
        <w:tab/>
      </w:r>
      <w:bookmarkEnd w:id="1244"/>
      <w:bookmarkEnd w:id="1245"/>
      <w:r w:rsidRPr="007B0520">
        <w:rPr>
          <w:lang w:eastAsia="ko-KR"/>
        </w:rPr>
        <w:t>Void</w:t>
      </w:r>
      <w:bookmarkEnd w:id="1246"/>
      <w:bookmarkEnd w:id="1247"/>
      <w:bookmarkEnd w:id="1248"/>
      <w:bookmarkEnd w:id="1249"/>
      <w:bookmarkEnd w:id="1250"/>
      <w:bookmarkEnd w:id="1251"/>
      <w:bookmarkEnd w:id="1252"/>
      <w:bookmarkEnd w:id="1253"/>
      <w:bookmarkEnd w:id="1254"/>
    </w:p>
    <w:p w14:paraId="3B01C3FF" w14:textId="77777777" w:rsidR="00673082" w:rsidRPr="007B0520" w:rsidRDefault="00411CF7">
      <w:pPr>
        <w:pStyle w:val="Heading1"/>
        <w:rPr>
          <w:lang w:eastAsia="ko-KR"/>
        </w:rPr>
      </w:pPr>
      <w:bookmarkStart w:id="1255" w:name="_Toc27994508"/>
      <w:bookmarkStart w:id="1256" w:name="_Toc36035039"/>
      <w:bookmarkStart w:id="1257" w:name="_Toc44588627"/>
      <w:bookmarkStart w:id="1258" w:name="_Toc45131837"/>
      <w:bookmarkStart w:id="1259" w:name="_Toc51748058"/>
      <w:bookmarkStart w:id="1260" w:name="_Toc51748275"/>
      <w:bookmarkStart w:id="1261" w:name="_Toc59014554"/>
      <w:bookmarkStart w:id="1262" w:name="_Toc68165187"/>
      <w:bookmarkStart w:id="1263" w:name="_Toc161741921"/>
      <w:r w:rsidRPr="007B0520">
        <w:rPr>
          <w:lang w:eastAsia="ko-KR"/>
        </w:rPr>
        <w:t>16</w:t>
      </w:r>
      <w:r w:rsidRPr="007B0520">
        <w:tab/>
        <w:t>Messaging service</w:t>
      </w:r>
      <w:bookmarkEnd w:id="1255"/>
      <w:bookmarkEnd w:id="1256"/>
      <w:bookmarkEnd w:id="1257"/>
      <w:bookmarkEnd w:id="1258"/>
      <w:bookmarkEnd w:id="1259"/>
      <w:bookmarkEnd w:id="1260"/>
      <w:bookmarkEnd w:id="1261"/>
      <w:bookmarkEnd w:id="1262"/>
      <w:bookmarkEnd w:id="1263"/>
    </w:p>
    <w:p w14:paraId="4DC8F244" w14:textId="77777777" w:rsidR="00673082" w:rsidRPr="007B0520" w:rsidRDefault="00411CF7">
      <w:pPr>
        <w:pStyle w:val="Heading2"/>
      </w:pPr>
      <w:bookmarkStart w:id="1264" w:name="_Toc27994509"/>
      <w:bookmarkStart w:id="1265" w:name="_Toc36035040"/>
      <w:bookmarkStart w:id="1266" w:name="_Toc44588628"/>
      <w:bookmarkStart w:id="1267" w:name="_Toc45131838"/>
      <w:bookmarkStart w:id="1268" w:name="_Toc51748059"/>
      <w:bookmarkStart w:id="1269" w:name="_Toc51748276"/>
      <w:bookmarkStart w:id="1270" w:name="_Toc59014555"/>
      <w:bookmarkStart w:id="1271" w:name="_Toc68165188"/>
      <w:bookmarkStart w:id="1272" w:name="_Toc161741922"/>
      <w:r w:rsidRPr="007B0520">
        <w:t>16.1</w:t>
      </w:r>
      <w:r w:rsidRPr="007B0520">
        <w:tab/>
        <w:t>General</w:t>
      </w:r>
      <w:bookmarkEnd w:id="1264"/>
      <w:bookmarkEnd w:id="1265"/>
      <w:bookmarkEnd w:id="1266"/>
      <w:bookmarkEnd w:id="1267"/>
      <w:bookmarkEnd w:id="1268"/>
      <w:bookmarkEnd w:id="1269"/>
      <w:bookmarkEnd w:id="1270"/>
      <w:bookmarkEnd w:id="1271"/>
      <w:bookmarkEnd w:id="1272"/>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73" w:name="_Toc27994510"/>
      <w:bookmarkStart w:id="1274" w:name="_Toc36035041"/>
      <w:bookmarkStart w:id="1275" w:name="_Toc44588629"/>
      <w:bookmarkStart w:id="1276" w:name="_Toc45131839"/>
      <w:bookmarkStart w:id="1277" w:name="_Toc51748060"/>
      <w:bookmarkStart w:id="1278" w:name="_Toc51748277"/>
      <w:bookmarkStart w:id="1279" w:name="_Toc59014556"/>
      <w:bookmarkStart w:id="1280" w:name="_Toc68165189"/>
      <w:bookmarkStart w:id="1281" w:name="_Toc161741923"/>
      <w:r w:rsidRPr="007B0520">
        <w:t>16.2</w:t>
      </w:r>
      <w:r w:rsidRPr="007B0520">
        <w:tab/>
        <w:t>Page-mode messaging</w:t>
      </w:r>
      <w:bookmarkEnd w:id="1273"/>
      <w:bookmarkEnd w:id="1274"/>
      <w:bookmarkEnd w:id="1275"/>
      <w:bookmarkEnd w:id="1276"/>
      <w:bookmarkEnd w:id="1277"/>
      <w:bookmarkEnd w:id="1278"/>
      <w:bookmarkEnd w:id="1279"/>
      <w:bookmarkEnd w:id="1280"/>
      <w:bookmarkEnd w:id="1281"/>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w:t>
      </w:r>
      <w:proofErr w:type="spellStart"/>
      <w:r w:rsidRPr="007B0520">
        <w:t>im-iscomposing+xml</w:t>
      </w:r>
      <w:proofErr w:type="spellEnd"/>
      <w:r w:rsidRPr="007B0520">
        <w:t>"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82" w:name="_Toc27994511"/>
      <w:bookmarkStart w:id="1283" w:name="_Toc36035042"/>
      <w:bookmarkStart w:id="1284" w:name="_Toc44588630"/>
      <w:bookmarkStart w:id="1285" w:name="_Toc45131840"/>
      <w:bookmarkStart w:id="1286" w:name="_Toc51748061"/>
      <w:bookmarkStart w:id="1287" w:name="_Toc51748278"/>
      <w:bookmarkStart w:id="1288" w:name="_Toc59014557"/>
      <w:bookmarkStart w:id="1289" w:name="_Toc68165190"/>
      <w:bookmarkStart w:id="1290" w:name="_Toc161741924"/>
      <w:r w:rsidRPr="007B0520">
        <w:t>16.4</w:t>
      </w:r>
      <w:r w:rsidRPr="007B0520">
        <w:tab/>
        <w:t>Session-mode messaging</w:t>
      </w:r>
      <w:bookmarkEnd w:id="1282"/>
      <w:bookmarkEnd w:id="1283"/>
      <w:bookmarkEnd w:id="1284"/>
      <w:bookmarkEnd w:id="1285"/>
      <w:bookmarkEnd w:id="1286"/>
      <w:bookmarkEnd w:id="1287"/>
      <w:bookmarkEnd w:id="1288"/>
      <w:bookmarkEnd w:id="1289"/>
      <w:bookmarkEnd w:id="1290"/>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291" w:name="_Toc27994512"/>
      <w:bookmarkStart w:id="1292" w:name="_Toc36035043"/>
      <w:bookmarkStart w:id="1293" w:name="_Toc44588631"/>
      <w:bookmarkStart w:id="1294" w:name="_Toc45131841"/>
      <w:bookmarkStart w:id="1295" w:name="_Toc51748062"/>
      <w:bookmarkStart w:id="1296" w:name="_Toc51748279"/>
      <w:bookmarkStart w:id="1297" w:name="_Toc59014558"/>
      <w:bookmarkStart w:id="1298" w:name="_Toc68165191"/>
      <w:bookmarkStart w:id="1299" w:name="_Toc161741925"/>
      <w:r w:rsidRPr="007B0520">
        <w:t>16.5</w:t>
      </w:r>
      <w:r w:rsidRPr="007B0520">
        <w:tab/>
        <w:t>Session-mode messaging conferences</w:t>
      </w:r>
      <w:bookmarkEnd w:id="1291"/>
      <w:bookmarkEnd w:id="1292"/>
      <w:bookmarkEnd w:id="1293"/>
      <w:bookmarkEnd w:id="1294"/>
      <w:bookmarkEnd w:id="1295"/>
      <w:bookmarkEnd w:id="1296"/>
      <w:bookmarkEnd w:id="1297"/>
      <w:bookmarkEnd w:id="1298"/>
      <w:bookmarkEnd w:id="1299"/>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w:t>
      </w:r>
      <w:proofErr w:type="spellStart"/>
      <w:r w:rsidRPr="007B0520">
        <w:t>resource-lists+xml</w:t>
      </w:r>
      <w:proofErr w:type="spellEnd"/>
      <w:r w:rsidRPr="007B0520">
        <w:t>" MIME body included in the INVITE request shall be supported at the roaming II-NNI.</w:t>
      </w:r>
    </w:p>
    <w:p w14:paraId="6E10532E" w14:textId="77777777" w:rsidR="00673082" w:rsidRPr="007B0520" w:rsidRDefault="00411CF7">
      <w:r w:rsidRPr="007B0520">
        <w:t>The media feature tag "</w:t>
      </w:r>
      <w:proofErr w:type="spellStart"/>
      <w:r w:rsidRPr="007B0520">
        <w:t>isfocus</w:t>
      </w:r>
      <w:proofErr w:type="spellEnd"/>
      <w:r w:rsidRPr="007B0520">
        <w:t>"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300" w:name="_Toc27994513"/>
      <w:bookmarkStart w:id="1301" w:name="_Toc36035044"/>
      <w:bookmarkStart w:id="1302" w:name="_Toc44588632"/>
      <w:bookmarkStart w:id="1303" w:name="_Toc45131842"/>
      <w:bookmarkStart w:id="1304" w:name="_Toc51748063"/>
      <w:bookmarkStart w:id="1305" w:name="_Toc51748280"/>
      <w:bookmarkStart w:id="1306" w:name="_Toc59014559"/>
      <w:bookmarkStart w:id="1307" w:name="_Toc68165192"/>
      <w:bookmarkStart w:id="1308" w:name="_Toc161741926"/>
      <w:r w:rsidRPr="007B0520">
        <w:rPr>
          <w:lang w:eastAsia="ko-KR"/>
        </w:rPr>
        <w:t>17</w:t>
      </w:r>
      <w:r w:rsidRPr="007B0520">
        <w:tab/>
        <w:t>Optimal Media Routeing</w:t>
      </w:r>
      <w:bookmarkEnd w:id="1300"/>
      <w:bookmarkEnd w:id="1301"/>
      <w:bookmarkEnd w:id="1302"/>
      <w:bookmarkEnd w:id="1303"/>
      <w:bookmarkEnd w:id="1304"/>
      <w:bookmarkEnd w:id="1305"/>
      <w:bookmarkEnd w:id="1306"/>
      <w:bookmarkEnd w:id="1307"/>
      <w:bookmarkEnd w:id="1308"/>
    </w:p>
    <w:p w14:paraId="50BCC608" w14:textId="77777777" w:rsidR="00673082" w:rsidRPr="007B0520" w:rsidRDefault="00411CF7">
      <w:pPr>
        <w:pStyle w:val="Heading2"/>
        <w:rPr>
          <w:lang w:eastAsia="ko-KR"/>
        </w:rPr>
      </w:pPr>
      <w:bookmarkStart w:id="1309" w:name="_Toc27994514"/>
      <w:bookmarkStart w:id="1310" w:name="_Toc36035045"/>
      <w:bookmarkStart w:id="1311" w:name="_Toc44588633"/>
      <w:bookmarkStart w:id="1312" w:name="_Toc45131843"/>
      <w:bookmarkStart w:id="1313" w:name="_Toc51748064"/>
      <w:bookmarkStart w:id="1314" w:name="_Toc51748281"/>
      <w:bookmarkStart w:id="1315" w:name="_Toc59014560"/>
      <w:bookmarkStart w:id="1316" w:name="_Toc68165193"/>
      <w:bookmarkStart w:id="1317" w:name="_Toc161741927"/>
      <w:r w:rsidRPr="007B0520">
        <w:rPr>
          <w:lang w:eastAsia="ko-KR"/>
        </w:rPr>
        <w:t>17.1</w:t>
      </w:r>
      <w:r w:rsidRPr="007B0520">
        <w:tab/>
        <w:t>General</w:t>
      </w:r>
      <w:bookmarkEnd w:id="1309"/>
      <w:bookmarkEnd w:id="1310"/>
      <w:bookmarkEnd w:id="1311"/>
      <w:bookmarkEnd w:id="1312"/>
      <w:bookmarkEnd w:id="1313"/>
      <w:bookmarkEnd w:id="1314"/>
      <w:bookmarkEnd w:id="1315"/>
      <w:bookmarkEnd w:id="1316"/>
      <w:bookmarkEnd w:id="1317"/>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18" w:name="_Toc27994515"/>
      <w:bookmarkStart w:id="1319" w:name="_Toc36035046"/>
      <w:bookmarkStart w:id="1320" w:name="_Toc44588634"/>
      <w:bookmarkStart w:id="1321" w:name="_Toc45131844"/>
      <w:bookmarkStart w:id="1322" w:name="_Toc51748065"/>
      <w:bookmarkStart w:id="1323" w:name="_Toc51748282"/>
      <w:bookmarkStart w:id="1324" w:name="_Toc59014561"/>
      <w:bookmarkStart w:id="1325" w:name="_Toc68165194"/>
      <w:bookmarkStart w:id="1326" w:name="_Toc161741928"/>
      <w:r w:rsidRPr="007B0520">
        <w:rPr>
          <w:lang w:eastAsia="ko-KR"/>
        </w:rPr>
        <w:t>17.2</w:t>
      </w:r>
      <w:r w:rsidRPr="007B0520">
        <w:tab/>
        <w:t>OMR related SDP attributes</w:t>
      </w:r>
      <w:bookmarkEnd w:id="1318"/>
      <w:bookmarkEnd w:id="1319"/>
      <w:bookmarkEnd w:id="1320"/>
      <w:bookmarkEnd w:id="1321"/>
      <w:bookmarkEnd w:id="1322"/>
      <w:bookmarkEnd w:id="1323"/>
      <w:bookmarkEnd w:id="1324"/>
      <w:bookmarkEnd w:id="1325"/>
      <w:bookmarkEnd w:id="1326"/>
    </w:p>
    <w:p w14:paraId="7E41C19F" w14:textId="77777777" w:rsidR="00673082" w:rsidRPr="007B0520" w:rsidRDefault="00411CF7">
      <w:r w:rsidRPr="007B0520">
        <w:t>The "visited-realm", "secondary-realm", "</w:t>
      </w:r>
      <w:proofErr w:type="spellStart"/>
      <w:r w:rsidRPr="007B0520">
        <w:t>omr</w:t>
      </w:r>
      <w:proofErr w:type="spellEnd"/>
      <w:r w:rsidRPr="007B0520">
        <w:t>-codecs", "</w:t>
      </w:r>
      <w:proofErr w:type="spellStart"/>
      <w:r w:rsidRPr="007B0520">
        <w:t>omr</w:t>
      </w:r>
      <w:proofErr w:type="spellEnd"/>
      <w:r w:rsidRPr="007B0520">
        <w:t>-m-</w:t>
      </w:r>
      <w:proofErr w:type="spellStart"/>
      <w:r w:rsidRPr="007B0520">
        <w:t>att</w:t>
      </w:r>
      <w:proofErr w:type="spellEnd"/>
      <w:r w:rsidRPr="007B0520">
        <w:t>", "</w:t>
      </w:r>
      <w:proofErr w:type="spellStart"/>
      <w:r w:rsidRPr="007B0520">
        <w:t>omr</w:t>
      </w:r>
      <w:proofErr w:type="spellEnd"/>
      <w:r w:rsidRPr="007B0520">
        <w:t>-s-</w:t>
      </w:r>
      <w:proofErr w:type="spellStart"/>
      <w:r w:rsidRPr="007B0520">
        <w:t>att</w:t>
      </w:r>
      <w:proofErr w:type="spellEnd"/>
      <w:r w:rsidRPr="007B0520">
        <w:t>", "</w:t>
      </w:r>
      <w:proofErr w:type="spellStart"/>
      <w:r w:rsidRPr="007B0520">
        <w:t>omr</w:t>
      </w:r>
      <w:proofErr w:type="spellEnd"/>
      <w:r w:rsidRPr="007B0520">
        <w:t>-m-</w:t>
      </w:r>
      <w:proofErr w:type="spellStart"/>
      <w:r w:rsidRPr="007B0520">
        <w:t>bw</w:t>
      </w:r>
      <w:proofErr w:type="spellEnd"/>
      <w:r w:rsidRPr="007B0520">
        <w:t>", "</w:t>
      </w:r>
      <w:proofErr w:type="spellStart"/>
      <w:r w:rsidRPr="007B0520">
        <w:t>omr</w:t>
      </w:r>
      <w:proofErr w:type="spellEnd"/>
      <w:r w:rsidRPr="007B0520">
        <w:t>-s-</w:t>
      </w:r>
      <w:proofErr w:type="spellStart"/>
      <w:r w:rsidRPr="007B0520">
        <w:t>bw</w:t>
      </w:r>
      <w:proofErr w:type="spellEnd"/>
      <w:r w:rsidRPr="007B0520">
        <w:t>", "</w:t>
      </w:r>
      <w:proofErr w:type="spellStart"/>
      <w:r w:rsidRPr="007B0520">
        <w:t>omr</w:t>
      </w:r>
      <w:proofErr w:type="spellEnd"/>
      <w:r w:rsidRPr="007B0520">
        <w:t>-s-</w:t>
      </w:r>
      <w:proofErr w:type="spellStart"/>
      <w:r w:rsidRPr="007B0520">
        <w:t>cksum</w:t>
      </w:r>
      <w:proofErr w:type="spellEnd"/>
      <w:r w:rsidRPr="007B0520">
        <w:t>", and "</w:t>
      </w:r>
      <w:proofErr w:type="spellStart"/>
      <w:r w:rsidRPr="007B0520">
        <w:t>omr</w:t>
      </w:r>
      <w:proofErr w:type="spellEnd"/>
      <w:r w:rsidRPr="007B0520">
        <w:t>-m-</w:t>
      </w:r>
      <w:proofErr w:type="spellStart"/>
      <w:r w:rsidRPr="007B0520">
        <w:t>cksum</w:t>
      </w:r>
      <w:proofErr w:type="spellEnd"/>
      <w:r w:rsidRPr="007B0520">
        <w:t>" SDP attributes defined in 3GPP TS 24.229 [5] shall be supported at the II-NNI.</w:t>
      </w:r>
    </w:p>
    <w:p w14:paraId="3BADF336" w14:textId="77777777" w:rsidR="00673082" w:rsidRPr="007B0520" w:rsidRDefault="00411CF7">
      <w:pPr>
        <w:pStyle w:val="Heading2"/>
        <w:rPr>
          <w:lang w:eastAsia="ko-KR"/>
        </w:rPr>
      </w:pPr>
      <w:bookmarkStart w:id="1327" w:name="_Toc27994516"/>
      <w:bookmarkStart w:id="1328" w:name="_Toc36035047"/>
      <w:bookmarkStart w:id="1329" w:name="_Toc44588635"/>
      <w:bookmarkStart w:id="1330" w:name="_Toc45131845"/>
      <w:bookmarkStart w:id="1331" w:name="_Toc51748066"/>
      <w:bookmarkStart w:id="1332" w:name="_Toc51748283"/>
      <w:bookmarkStart w:id="1333" w:name="_Toc59014562"/>
      <w:bookmarkStart w:id="1334" w:name="_Toc68165195"/>
      <w:bookmarkStart w:id="1335" w:name="_Toc161741929"/>
      <w:r w:rsidRPr="007B0520">
        <w:rPr>
          <w:lang w:eastAsia="ko-KR"/>
        </w:rPr>
        <w:t>17.3</w:t>
      </w:r>
      <w:r w:rsidRPr="007B0520">
        <w:tab/>
        <w:t>IP realm names</w:t>
      </w:r>
      <w:bookmarkEnd w:id="1327"/>
      <w:bookmarkEnd w:id="1328"/>
      <w:bookmarkEnd w:id="1329"/>
      <w:bookmarkEnd w:id="1330"/>
      <w:bookmarkEnd w:id="1331"/>
      <w:bookmarkEnd w:id="1332"/>
      <w:bookmarkEnd w:id="1333"/>
      <w:bookmarkEnd w:id="1334"/>
      <w:bookmarkEnd w:id="1335"/>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36" w:name="_Toc27994517"/>
      <w:bookmarkStart w:id="1337" w:name="_Toc36035048"/>
      <w:bookmarkStart w:id="1338" w:name="_Toc44588636"/>
      <w:bookmarkStart w:id="1339" w:name="_Toc45131846"/>
      <w:bookmarkStart w:id="1340" w:name="_Toc51748067"/>
      <w:bookmarkStart w:id="1341" w:name="_Toc51748284"/>
      <w:bookmarkStart w:id="1342" w:name="_Toc59014563"/>
      <w:bookmarkStart w:id="1343" w:name="_Toc68165196"/>
      <w:bookmarkStart w:id="1344" w:name="_Toc161741930"/>
      <w:r w:rsidRPr="007B0520">
        <w:rPr>
          <w:lang w:eastAsia="ko-KR"/>
        </w:rPr>
        <w:t>18</w:t>
      </w:r>
      <w:r w:rsidRPr="007B0520">
        <w:tab/>
        <w:t>Inter-UE transfer (IUT)</w:t>
      </w:r>
      <w:bookmarkEnd w:id="1336"/>
      <w:bookmarkEnd w:id="1337"/>
      <w:bookmarkEnd w:id="1338"/>
      <w:bookmarkEnd w:id="1339"/>
      <w:bookmarkEnd w:id="1340"/>
      <w:bookmarkEnd w:id="1341"/>
      <w:bookmarkEnd w:id="1342"/>
      <w:bookmarkEnd w:id="1343"/>
      <w:bookmarkEnd w:id="1344"/>
    </w:p>
    <w:p w14:paraId="65A0B865" w14:textId="77777777" w:rsidR="00673082" w:rsidRPr="007B0520" w:rsidRDefault="00411CF7">
      <w:pPr>
        <w:pStyle w:val="Heading2"/>
      </w:pPr>
      <w:bookmarkStart w:id="1345" w:name="_Toc27994518"/>
      <w:bookmarkStart w:id="1346" w:name="_Toc36035049"/>
      <w:bookmarkStart w:id="1347" w:name="_Toc44588637"/>
      <w:bookmarkStart w:id="1348" w:name="_Toc45131847"/>
      <w:bookmarkStart w:id="1349" w:name="_Toc51748068"/>
      <w:bookmarkStart w:id="1350" w:name="_Toc51748285"/>
      <w:bookmarkStart w:id="1351" w:name="_Toc59014564"/>
      <w:bookmarkStart w:id="1352" w:name="_Toc68165197"/>
      <w:bookmarkStart w:id="1353" w:name="_Toc161741931"/>
      <w:r w:rsidRPr="007B0520">
        <w:rPr>
          <w:lang w:eastAsia="ko-KR"/>
        </w:rPr>
        <w:t>18</w:t>
      </w:r>
      <w:r w:rsidRPr="007B0520">
        <w:t>.1</w:t>
      </w:r>
      <w:r w:rsidRPr="007B0520">
        <w:tab/>
        <w:t>General</w:t>
      </w:r>
      <w:bookmarkEnd w:id="1345"/>
      <w:bookmarkEnd w:id="1346"/>
      <w:bookmarkEnd w:id="1347"/>
      <w:bookmarkEnd w:id="1348"/>
      <w:bookmarkEnd w:id="1349"/>
      <w:bookmarkEnd w:id="1350"/>
      <w:bookmarkEnd w:id="1351"/>
      <w:bookmarkEnd w:id="1352"/>
      <w:bookmarkEnd w:id="1353"/>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54" w:name="_Toc27994519"/>
      <w:bookmarkStart w:id="1355" w:name="_Toc36035050"/>
      <w:bookmarkStart w:id="1356" w:name="_Toc44588638"/>
      <w:bookmarkStart w:id="1357" w:name="_Toc45131848"/>
      <w:bookmarkStart w:id="1358" w:name="_Toc51748069"/>
      <w:bookmarkStart w:id="1359" w:name="_Toc51748286"/>
      <w:bookmarkStart w:id="1360" w:name="_Toc59014565"/>
      <w:bookmarkStart w:id="1361" w:name="_Toc68165198"/>
      <w:bookmarkStart w:id="1362" w:name="_Toc161741932"/>
      <w:r w:rsidRPr="007B0520">
        <w:rPr>
          <w:lang w:eastAsia="ko-KR"/>
        </w:rPr>
        <w:t>18</w:t>
      </w:r>
      <w:r w:rsidRPr="007B0520">
        <w:t>.2</w:t>
      </w:r>
      <w:r w:rsidRPr="007B0520">
        <w:tab/>
        <w:t>IUT without establishment of a collaborative session</w:t>
      </w:r>
      <w:bookmarkEnd w:id="1354"/>
      <w:bookmarkEnd w:id="1355"/>
      <w:bookmarkEnd w:id="1356"/>
      <w:bookmarkEnd w:id="1357"/>
      <w:bookmarkEnd w:id="1358"/>
      <w:bookmarkEnd w:id="1359"/>
      <w:bookmarkEnd w:id="1360"/>
      <w:bookmarkEnd w:id="1361"/>
      <w:bookmarkEnd w:id="1362"/>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w:t>
      </w:r>
      <w:proofErr w:type="spellStart"/>
      <w:r w:rsidRPr="007B0520">
        <w:t>tdialog</w:t>
      </w:r>
      <w:proofErr w:type="spellEnd"/>
      <w:r w:rsidRPr="007B0520">
        <w:t>"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63" w:name="_Toc27994520"/>
      <w:bookmarkStart w:id="1364" w:name="_Toc36035051"/>
      <w:bookmarkStart w:id="1365" w:name="_Toc44588639"/>
      <w:bookmarkStart w:id="1366" w:name="_Toc45131849"/>
      <w:bookmarkStart w:id="1367" w:name="_Toc51748070"/>
      <w:bookmarkStart w:id="1368" w:name="_Toc51748287"/>
      <w:bookmarkStart w:id="1369" w:name="_Toc59014566"/>
      <w:bookmarkStart w:id="1370" w:name="_Toc68165199"/>
      <w:bookmarkStart w:id="1371" w:name="_Toc161741933"/>
      <w:r w:rsidRPr="007B0520">
        <w:rPr>
          <w:lang w:eastAsia="ko-KR"/>
        </w:rPr>
        <w:t>18</w:t>
      </w:r>
      <w:r w:rsidRPr="007B0520">
        <w:t>.3</w:t>
      </w:r>
      <w:r w:rsidRPr="007B0520">
        <w:tab/>
        <w:t>IUT using a collaborative session</w:t>
      </w:r>
      <w:bookmarkEnd w:id="1363"/>
      <w:bookmarkEnd w:id="1364"/>
      <w:bookmarkEnd w:id="1365"/>
      <w:bookmarkEnd w:id="1366"/>
      <w:bookmarkEnd w:id="1367"/>
      <w:bookmarkEnd w:id="1368"/>
      <w:bookmarkEnd w:id="1369"/>
      <w:bookmarkEnd w:id="1370"/>
      <w:bookmarkEnd w:id="1371"/>
    </w:p>
    <w:p w14:paraId="430F530B" w14:textId="77777777" w:rsidR="00673082" w:rsidRPr="007B0520" w:rsidRDefault="00411CF7">
      <w:pPr>
        <w:pStyle w:val="Heading3"/>
        <w:rPr>
          <w:noProof/>
        </w:rPr>
      </w:pPr>
      <w:bookmarkStart w:id="1372" w:name="_Toc27994521"/>
      <w:bookmarkStart w:id="1373" w:name="_Toc36035052"/>
      <w:bookmarkStart w:id="1374" w:name="_Toc44588640"/>
      <w:bookmarkStart w:id="1375" w:name="_Toc45131850"/>
      <w:bookmarkStart w:id="1376" w:name="_Toc51748071"/>
      <w:bookmarkStart w:id="1377" w:name="_Toc51748288"/>
      <w:bookmarkStart w:id="1378" w:name="_Toc59014567"/>
      <w:bookmarkStart w:id="1379" w:name="_Toc68165200"/>
      <w:bookmarkStart w:id="1380" w:name="_Toc161741934"/>
      <w:r w:rsidRPr="007B0520">
        <w:rPr>
          <w:noProof/>
          <w:lang w:eastAsia="ko-KR"/>
        </w:rPr>
        <w:t>18</w:t>
      </w:r>
      <w:r w:rsidRPr="007B0520">
        <w:rPr>
          <w:noProof/>
        </w:rPr>
        <w:t>.3.1</w:t>
      </w:r>
      <w:r w:rsidRPr="007B0520">
        <w:rPr>
          <w:noProof/>
        </w:rPr>
        <w:tab/>
        <w:t>Collaborative session of participants of the same subscription</w:t>
      </w:r>
      <w:bookmarkEnd w:id="1372"/>
      <w:bookmarkEnd w:id="1373"/>
      <w:bookmarkEnd w:id="1374"/>
      <w:bookmarkEnd w:id="1375"/>
      <w:bookmarkEnd w:id="1376"/>
      <w:bookmarkEnd w:id="1377"/>
      <w:bookmarkEnd w:id="1378"/>
      <w:bookmarkEnd w:id="1379"/>
      <w:bookmarkEnd w:id="1380"/>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 xml:space="preserve">The Refer-To header field containing a body parameter including a MIME </w:t>
      </w:r>
      <w:proofErr w:type="spellStart"/>
      <w:r w:rsidRPr="007B0520">
        <w:t>sdp</w:t>
      </w:r>
      <w:proofErr w:type="spellEnd"/>
      <w:r w:rsidRPr="007B0520">
        <w:t xml:space="preserve">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w:t>
      </w:r>
      <w:proofErr w:type="spellStart"/>
      <w:r w:rsidRPr="007B0520">
        <w:t>sipfrag</w:t>
      </w:r>
      <w:proofErr w:type="spellEnd"/>
      <w:r w:rsidRPr="007B0520">
        <w:t>"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w:t>
      </w:r>
      <w:proofErr w:type="spellStart"/>
      <w:r w:rsidRPr="007B0520">
        <w:t>iut</w:t>
      </w:r>
      <w:proofErr w:type="spellEnd"/>
      <w:r w:rsidRPr="007B0520">
        <w: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w:t>
      </w:r>
      <w:proofErr w:type="spellStart"/>
      <w:r w:rsidRPr="007B0520">
        <w:t>dialog-info+xml</w:t>
      </w:r>
      <w:proofErr w:type="spellEnd"/>
      <w:r w:rsidRPr="007B0520">
        <w:t>" MIME body in NOTIFY requests shall be supported at the roaming II-NNI.</w:t>
      </w:r>
    </w:p>
    <w:p w14:paraId="37726B48" w14:textId="77777777" w:rsidR="00673082" w:rsidRPr="007B0520" w:rsidRDefault="00411CF7">
      <w:pPr>
        <w:pStyle w:val="Heading3"/>
        <w:rPr>
          <w:noProof/>
        </w:rPr>
      </w:pPr>
      <w:bookmarkStart w:id="1381" w:name="_Toc27994522"/>
      <w:bookmarkStart w:id="1382" w:name="_Toc36035053"/>
      <w:bookmarkStart w:id="1383" w:name="_Toc44588641"/>
      <w:bookmarkStart w:id="1384" w:name="_Toc45131851"/>
      <w:bookmarkStart w:id="1385" w:name="_Toc51748072"/>
      <w:bookmarkStart w:id="1386" w:name="_Toc51748289"/>
      <w:bookmarkStart w:id="1387" w:name="_Toc59014568"/>
      <w:bookmarkStart w:id="1388" w:name="_Toc68165201"/>
      <w:bookmarkStart w:id="1389" w:name="_Toc161741935"/>
      <w:r w:rsidRPr="007B0520">
        <w:rPr>
          <w:noProof/>
          <w:lang w:eastAsia="ko-KR"/>
        </w:rPr>
        <w:t>18</w:t>
      </w:r>
      <w:r w:rsidRPr="007B0520">
        <w:rPr>
          <w:noProof/>
        </w:rPr>
        <w:t>.3.2</w:t>
      </w:r>
      <w:r w:rsidRPr="007B0520">
        <w:rPr>
          <w:noProof/>
        </w:rPr>
        <w:tab/>
        <w:t>Establishment of a collaborative session during session setup</w:t>
      </w:r>
      <w:bookmarkEnd w:id="1381"/>
      <w:bookmarkEnd w:id="1382"/>
      <w:bookmarkEnd w:id="1383"/>
      <w:bookmarkEnd w:id="1384"/>
      <w:bookmarkEnd w:id="1385"/>
      <w:bookmarkEnd w:id="1386"/>
      <w:bookmarkEnd w:id="1387"/>
      <w:bookmarkEnd w:id="1388"/>
      <w:bookmarkEnd w:id="1389"/>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ＭＳ 明朝"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390" w:name="_Toc27994523"/>
      <w:bookmarkStart w:id="1391" w:name="_Toc36035054"/>
      <w:bookmarkStart w:id="1392" w:name="_Toc44588642"/>
      <w:bookmarkStart w:id="1393" w:name="_Toc45131852"/>
      <w:bookmarkStart w:id="1394" w:name="_Toc51748073"/>
      <w:bookmarkStart w:id="1395" w:name="_Toc51748290"/>
      <w:bookmarkStart w:id="1396" w:name="_Toc59014569"/>
      <w:bookmarkStart w:id="1397" w:name="_Toc68165202"/>
      <w:bookmarkStart w:id="1398" w:name="_Toc161741936"/>
      <w:r w:rsidRPr="007B0520">
        <w:rPr>
          <w:noProof/>
          <w:lang w:eastAsia="ko-KR"/>
        </w:rPr>
        <w:t>18</w:t>
      </w:r>
      <w:r w:rsidRPr="007B0520">
        <w:rPr>
          <w:noProof/>
        </w:rPr>
        <w:t>.3.3</w:t>
      </w:r>
      <w:r w:rsidRPr="007B0520">
        <w:rPr>
          <w:noProof/>
        </w:rPr>
        <w:tab/>
        <w:t>Assignment and transfer of control of a collaborative session</w:t>
      </w:r>
      <w:bookmarkEnd w:id="1390"/>
      <w:bookmarkEnd w:id="1391"/>
      <w:bookmarkEnd w:id="1392"/>
      <w:bookmarkEnd w:id="1393"/>
      <w:bookmarkEnd w:id="1394"/>
      <w:bookmarkEnd w:id="1395"/>
      <w:bookmarkEnd w:id="1396"/>
      <w:bookmarkEnd w:id="1397"/>
      <w:bookmarkEnd w:id="1398"/>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The "g.3gpp current-</w:t>
      </w:r>
      <w:proofErr w:type="spellStart"/>
      <w:r w:rsidRPr="007B0520">
        <w:t>iut</w:t>
      </w:r>
      <w:proofErr w:type="spellEnd"/>
      <w:r w:rsidRPr="007B0520">
        <w:t xml:space="preserve">-controller"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w:t>
      </w:r>
      <w:proofErr w:type="spellStart"/>
      <w:r w:rsidRPr="007B0520">
        <w:t>sdp</w:t>
      </w:r>
      <w:proofErr w:type="spellEnd"/>
      <w:r w:rsidRPr="007B0520">
        <w:t>" MIME bodies in the INVITE request shall be supported at the roaming II-NNI.</w:t>
      </w:r>
    </w:p>
    <w:p w14:paraId="16149417" w14:textId="77777777" w:rsidR="00673082" w:rsidRPr="007B0520" w:rsidRDefault="00411CF7">
      <w:pPr>
        <w:pStyle w:val="Heading3"/>
        <w:rPr>
          <w:noProof/>
        </w:rPr>
      </w:pPr>
      <w:bookmarkStart w:id="1399" w:name="_Toc27994524"/>
      <w:bookmarkStart w:id="1400" w:name="_Toc36035055"/>
      <w:bookmarkStart w:id="1401" w:name="_Toc44588643"/>
      <w:bookmarkStart w:id="1402" w:name="_Toc45131853"/>
      <w:bookmarkStart w:id="1403" w:name="_Toc51748074"/>
      <w:bookmarkStart w:id="1404" w:name="_Toc51748291"/>
      <w:bookmarkStart w:id="1405" w:name="_Toc59014570"/>
      <w:bookmarkStart w:id="1406" w:name="_Toc68165203"/>
      <w:bookmarkStart w:id="1407" w:name="_Toc161741937"/>
      <w:r w:rsidRPr="007B0520">
        <w:rPr>
          <w:noProof/>
          <w:lang w:eastAsia="ko-KR"/>
        </w:rPr>
        <w:t>18</w:t>
      </w:r>
      <w:r w:rsidRPr="007B0520">
        <w:rPr>
          <w:noProof/>
        </w:rPr>
        <w:t>.3.4</w:t>
      </w:r>
      <w:r w:rsidRPr="007B0520">
        <w:rPr>
          <w:noProof/>
        </w:rPr>
        <w:tab/>
        <w:t>Collaborative session of participants of different subscriptions</w:t>
      </w:r>
      <w:bookmarkEnd w:id="1399"/>
      <w:bookmarkEnd w:id="1400"/>
      <w:bookmarkEnd w:id="1401"/>
      <w:bookmarkEnd w:id="1402"/>
      <w:bookmarkEnd w:id="1403"/>
      <w:bookmarkEnd w:id="1404"/>
      <w:bookmarkEnd w:id="1405"/>
      <w:bookmarkEnd w:id="1406"/>
      <w:bookmarkEnd w:id="1407"/>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08" w:name="_Toc27994525"/>
      <w:bookmarkStart w:id="1409" w:name="_Toc36035056"/>
      <w:bookmarkStart w:id="1410" w:name="_Toc44588644"/>
      <w:bookmarkStart w:id="1411" w:name="_Toc45131854"/>
      <w:bookmarkStart w:id="1412" w:name="_Toc51748075"/>
      <w:bookmarkStart w:id="1413" w:name="_Toc51748292"/>
      <w:bookmarkStart w:id="1414" w:name="_Toc59014571"/>
      <w:bookmarkStart w:id="1415" w:name="_Toc68165204"/>
      <w:bookmarkStart w:id="1416" w:name="_Toc161741938"/>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08"/>
      <w:bookmarkEnd w:id="1409"/>
      <w:bookmarkEnd w:id="1410"/>
      <w:bookmarkEnd w:id="1411"/>
      <w:bookmarkEnd w:id="1412"/>
      <w:bookmarkEnd w:id="1413"/>
      <w:bookmarkEnd w:id="1414"/>
      <w:bookmarkEnd w:id="1415"/>
      <w:bookmarkEnd w:id="1416"/>
    </w:p>
    <w:p w14:paraId="52AA71FF" w14:textId="77777777" w:rsidR="00673082" w:rsidRPr="007B0520" w:rsidRDefault="00411CF7">
      <w:pPr>
        <w:pStyle w:val="Heading3"/>
      </w:pPr>
      <w:bookmarkStart w:id="1417" w:name="_Toc27994526"/>
      <w:bookmarkStart w:id="1418" w:name="_Toc36035057"/>
      <w:bookmarkStart w:id="1419" w:name="_Toc44588645"/>
      <w:bookmarkStart w:id="1420" w:name="_Toc45131855"/>
      <w:bookmarkStart w:id="1421" w:name="_Toc51748076"/>
      <w:bookmarkStart w:id="1422" w:name="_Toc51748293"/>
      <w:bookmarkStart w:id="1423" w:name="_Toc59014572"/>
      <w:bookmarkStart w:id="1424" w:name="_Toc68165205"/>
      <w:bookmarkStart w:id="1425" w:name="_Toc161741939"/>
      <w:r w:rsidRPr="007B0520">
        <w:rPr>
          <w:lang w:eastAsia="ko-KR"/>
        </w:rPr>
        <w:t>18</w:t>
      </w:r>
      <w:r w:rsidRPr="007B0520">
        <w:t>.4.1</w:t>
      </w:r>
      <w:r w:rsidRPr="007B0520">
        <w:tab/>
      </w:r>
      <w:r w:rsidRPr="007B0520">
        <w:rPr>
          <w:noProof/>
        </w:rPr>
        <w:t>Pull</w:t>
      </w:r>
      <w:r w:rsidRPr="007B0520">
        <w:t xml:space="preserve"> mode</w:t>
      </w:r>
      <w:bookmarkEnd w:id="1417"/>
      <w:bookmarkEnd w:id="1418"/>
      <w:bookmarkEnd w:id="1419"/>
      <w:bookmarkEnd w:id="1420"/>
      <w:bookmarkEnd w:id="1421"/>
      <w:bookmarkEnd w:id="1422"/>
      <w:bookmarkEnd w:id="1423"/>
      <w:bookmarkEnd w:id="1424"/>
      <w:bookmarkEnd w:id="1425"/>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w:t>
      </w:r>
      <w:proofErr w:type="spellStart"/>
      <w:r w:rsidRPr="007B0520">
        <w:t>tdialog</w:t>
      </w:r>
      <w:proofErr w:type="spellEnd"/>
      <w:r w:rsidRPr="007B0520">
        <w:t>";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26" w:name="_Toc27994527"/>
      <w:bookmarkStart w:id="1427" w:name="_Toc36035058"/>
      <w:bookmarkStart w:id="1428" w:name="_Toc44588646"/>
      <w:bookmarkStart w:id="1429" w:name="_Toc45131856"/>
      <w:bookmarkStart w:id="1430" w:name="_Toc51748077"/>
      <w:bookmarkStart w:id="1431" w:name="_Toc51748294"/>
      <w:bookmarkStart w:id="1432" w:name="_Toc59014573"/>
      <w:bookmarkStart w:id="1433" w:name="_Toc68165206"/>
      <w:bookmarkStart w:id="1434" w:name="_Toc161741940"/>
      <w:r w:rsidRPr="007B0520">
        <w:rPr>
          <w:lang w:eastAsia="ko-KR"/>
        </w:rPr>
        <w:t>18</w:t>
      </w:r>
      <w:r w:rsidRPr="007B0520">
        <w:t>.4.2</w:t>
      </w:r>
      <w:r w:rsidRPr="007B0520">
        <w:tab/>
      </w:r>
      <w:r w:rsidRPr="007B0520">
        <w:rPr>
          <w:noProof/>
        </w:rPr>
        <w:t>Push</w:t>
      </w:r>
      <w:r w:rsidRPr="007B0520">
        <w:t xml:space="preserve"> mode</w:t>
      </w:r>
      <w:bookmarkEnd w:id="1426"/>
      <w:bookmarkEnd w:id="1427"/>
      <w:bookmarkEnd w:id="1428"/>
      <w:bookmarkEnd w:id="1429"/>
      <w:bookmarkEnd w:id="1430"/>
      <w:bookmarkEnd w:id="1431"/>
      <w:bookmarkEnd w:id="1432"/>
      <w:bookmarkEnd w:id="1433"/>
      <w:bookmarkEnd w:id="1434"/>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w:t>
      </w:r>
      <w:proofErr w:type="spellStart"/>
      <w:r w:rsidRPr="007B0520">
        <w:t>sdp</w:t>
      </w:r>
      <w:proofErr w:type="spellEnd"/>
      <w:r w:rsidRPr="007B0520">
        <w:t>" MIME body,</w:t>
      </w:r>
    </w:p>
    <w:p w14:paraId="1F4D8DA8" w14:textId="77777777" w:rsidR="00673082" w:rsidRPr="007B0520" w:rsidRDefault="00411CF7">
      <w:r w:rsidRPr="007B0520">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35" w:name="_Toc27994528"/>
      <w:bookmarkStart w:id="1436" w:name="_Toc36035059"/>
      <w:bookmarkStart w:id="1437" w:name="_Toc44588647"/>
      <w:bookmarkStart w:id="1438" w:name="_Toc45131857"/>
      <w:bookmarkStart w:id="1439" w:name="_Toc51748078"/>
      <w:bookmarkStart w:id="1440" w:name="_Toc51748295"/>
      <w:bookmarkStart w:id="1441" w:name="_Toc59014574"/>
      <w:bookmarkStart w:id="1442" w:name="_Toc68165207"/>
      <w:bookmarkStart w:id="1443" w:name="_Toc161741941"/>
      <w:r w:rsidRPr="007B0520">
        <w:rPr>
          <w:lang w:eastAsia="ko-KR"/>
        </w:rPr>
        <w:t>19</w:t>
      </w:r>
      <w:r w:rsidRPr="007B0520">
        <w:tab/>
        <w:t>Roaming Architecture for Voice over IMS with Local Breakout</w:t>
      </w:r>
      <w:bookmarkEnd w:id="1435"/>
      <w:bookmarkEnd w:id="1436"/>
      <w:bookmarkEnd w:id="1437"/>
      <w:bookmarkEnd w:id="1438"/>
      <w:bookmarkEnd w:id="1439"/>
      <w:bookmarkEnd w:id="1440"/>
      <w:bookmarkEnd w:id="1441"/>
      <w:bookmarkEnd w:id="1442"/>
      <w:bookmarkEnd w:id="1443"/>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44" w:name="_Toc27994529"/>
      <w:bookmarkStart w:id="1445" w:name="_Toc36035060"/>
      <w:bookmarkStart w:id="1446" w:name="_Toc44588648"/>
      <w:bookmarkStart w:id="1447" w:name="_Toc45131858"/>
      <w:bookmarkStart w:id="1448" w:name="_Toc51748079"/>
      <w:bookmarkStart w:id="1449" w:name="_Toc51748296"/>
      <w:bookmarkStart w:id="1450" w:name="_Toc59014575"/>
      <w:bookmarkStart w:id="1451" w:name="_Toc68165208"/>
      <w:bookmarkStart w:id="1452" w:name="_Toc161741942"/>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44"/>
      <w:bookmarkEnd w:id="1445"/>
      <w:bookmarkEnd w:id="1446"/>
      <w:bookmarkEnd w:id="1447"/>
      <w:bookmarkEnd w:id="1448"/>
      <w:bookmarkEnd w:id="1449"/>
      <w:bookmarkEnd w:id="1450"/>
      <w:bookmarkEnd w:id="1451"/>
      <w:bookmarkEnd w:id="1452"/>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53" w:name="_Toc27994530"/>
      <w:bookmarkStart w:id="1454" w:name="_Toc36035061"/>
      <w:bookmarkStart w:id="1455" w:name="_Toc44588649"/>
      <w:bookmarkStart w:id="1456" w:name="_Toc45131859"/>
      <w:bookmarkStart w:id="1457" w:name="_Toc51748080"/>
      <w:bookmarkStart w:id="1458" w:name="_Toc51748297"/>
      <w:bookmarkStart w:id="1459" w:name="_Toc59014576"/>
      <w:bookmarkStart w:id="1460" w:name="_Toc68165209"/>
      <w:bookmarkStart w:id="1461" w:name="_Toc161741943"/>
      <w:r w:rsidRPr="007B0520">
        <w:rPr>
          <w:lang w:eastAsia="ko-KR"/>
        </w:rPr>
        <w:t>21</w:t>
      </w:r>
      <w:r w:rsidRPr="007B0520">
        <w:tab/>
        <w:t>Overload control</w:t>
      </w:r>
      <w:bookmarkEnd w:id="1453"/>
      <w:bookmarkEnd w:id="1454"/>
      <w:bookmarkEnd w:id="1455"/>
      <w:bookmarkEnd w:id="1456"/>
      <w:bookmarkEnd w:id="1457"/>
      <w:bookmarkEnd w:id="1458"/>
      <w:bookmarkEnd w:id="1459"/>
      <w:bookmarkEnd w:id="1460"/>
      <w:bookmarkEnd w:id="1461"/>
    </w:p>
    <w:p w14:paraId="327058D6" w14:textId="77777777" w:rsidR="00673082" w:rsidRPr="007B0520" w:rsidRDefault="00411CF7">
      <w:pPr>
        <w:pStyle w:val="Heading2"/>
        <w:rPr>
          <w:lang w:eastAsia="ko-KR"/>
        </w:rPr>
      </w:pPr>
      <w:bookmarkStart w:id="1462" w:name="_Toc27994531"/>
      <w:bookmarkStart w:id="1463" w:name="_Toc36035062"/>
      <w:bookmarkStart w:id="1464" w:name="_Toc44588650"/>
      <w:bookmarkStart w:id="1465" w:name="_Toc45131860"/>
      <w:bookmarkStart w:id="1466" w:name="_Toc51748081"/>
      <w:bookmarkStart w:id="1467" w:name="_Toc51748298"/>
      <w:bookmarkStart w:id="1468" w:name="_Toc59014577"/>
      <w:bookmarkStart w:id="1469" w:name="_Toc68165210"/>
      <w:bookmarkStart w:id="1470" w:name="_Toc161741944"/>
      <w:r w:rsidRPr="007B0520">
        <w:t>21.1</w:t>
      </w:r>
      <w:r w:rsidRPr="007B0520">
        <w:tab/>
        <w:t>General</w:t>
      </w:r>
      <w:bookmarkEnd w:id="1462"/>
      <w:bookmarkEnd w:id="1463"/>
      <w:bookmarkEnd w:id="1464"/>
      <w:bookmarkEnd w:id="1465"/>
      <w:bookmarkEnd w:id="1466"/>
      <w:bookmarkEnd w:id="1467"/>
      <w:bookmarkEnd w:id="1468"/>
      <w:bookmarkEnd w:id="1469"/>
      <w:bookmarkEnd w:id="1470"/>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71" w:name="_Toc27994532"/>
      <w:bookmarkStart w:id="1472" w:name="_Toc36035063"/>
      <w:bookmarkStart w:id="1473" w:name="_Toc44588651"/>
      <w:bookmarkStart w:id="1474" w:name="_Toc45131861"/>
      <w:bookmarkStart w:id="1475" w:name="_Toc51748082"/>
      <w:bookmarkStart w:id="1476" w:name="_Toc51748299"/>
      <w:bookmarkStart w:id="1477" w:name="_Toc59014578"/>
      <w:bookmarkStart w:id="1478" w:name="_Toc68165211"/>
      <w:bookmarkStart w:id="1479" w:name="_Toc161741945"/>
      <w:r w:rsidRPr="007B0520">
        <w:t>21.2</w:t>
      </w:r>
      <w:r w:rsidRPr="007B0520">
        <w:tab/>
        <w:t>Feedback based mechanism</w:t>
      </w:r>
      <w:bookmarkEnd w:id="1471"/>
      <w:bookmarkEnd w:id="1472"/>
      <w:bookmarkEnd w:id="1473"/>
      <w:bookmarkEnd w:id="1474"/>
      <w:bookmarkEnd w:id="1475"/>
      <w:bookmarkEnd w:id="1476"/>
      <w:bookmarkEnd w:id="1477"/>
      <w:bookmarkEnd w:id="1478"/>
      <w:bookmarkEnd w:id="1479"/>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80" w:name="_Toc27994533"/>
      <w:bookmarkStart w:id="1481" w:name="_Toc36035064"/>
      <w:bookmarkStart w:id="1482" w:name="_Toc44588652"/>
      <w:bookmarkStart w:id="1483" w:name="_Toc45131862"/>
      <w:bookmarkStart w:id="1484" w:name="_Toc51748083"/>
      <w:bookmarkStart w:id="1485" w:name="_Toc51748300"/>
      <w:bookmarkStart w:id="1486" w:name="_Toc59014579"/>
      <w:bookmarkStart w:id="1487" w:name="_Toc68165212"/>
      <w:bookmarkStart w:id="1488" w:name="_Toc161741946"/>
      <w:r w:rsidRPr="007B0520">
        <w:rPr>
          <w:lang w:eastAsia="ko-KR"/>
        </w:rPr>
        <w:t>21.3</w:t>
      </w:r>
      <w:r w:rsidRPr="007B0520">
        <w:rPr>
          <w:lang w:eastAsia="ko-KR"/>
        </w:rPr>
        <w:tab/>
        <w:t xml:space="preserve">The load filter </w:t>
      </w:r>
      <w:r w:rsidRPr="007B0520">
        <w:t>mechanism</w:t>
      </w:r>
      <w:bookmarkEnd w:id="1480"/>
      <w:bookmarkEnd w:id="1481"/>
      <w:bookmarkEnd w:id="1482"/>
      <w:bookmarkEnd w:id="1483"/>
      <w:bookmarkEnd w:id="1484"/>
      <w:bookmarkEnd w:id="1485"/>
      <w:bookmarkEnd w:id="1486"/>
      <w:bookmarkEnd w:id="1487"/>
      <w:bookmarkEnd w:id="1488"/>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A SUBSCRIBE request containing the Event header field "load-control" and, optionally, an Accept header field containing the "application/</w:t>
      </w:r>
      <w:proofErr w:type="spellStart"/>
      <w:r w:rsidRPr="007B0520">
        <w:rPr>
          <w:lang w:eastAsia="ko-KR"/>
        </w:rPr>
        <w:t>load-control+xml</w:t>
      </w:r>
      <w:proofErr w:type="spellEnd"/>
      <w:r w:rsidRPr="007B0520">
        <w:rPr>
          <w:lang w:eastAsia="ko-KR"/>
        </w:rPr>
        <w:t xml:space="preserve">"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A NOTIFY request containing the "application/</w:t>
      </w:r>
      <w:proofErr w:type="spellStart"/>
      <w:r w:rsidRPr="007B0520">
        <w:t>load-control+xml</w:t>
      </w:r>
      <w:proofErr w:type="spellEnd"/>
      <w:r w:rsidRPr="007B0520">
        <w:t xml:space="preserve">"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489" w:name="_Toc27994534"/>
      <w:bookmarkStart w:id="1490" w:name="_Toc36035065"/>
      <w:bookmarkStart w:id="1491" w:name="_Toc44588653"/>
      <w:bookmarkStart w:id="1492" w:name="_Toc45131863"/>
      <w:bookmarkStart w:id="1493" w:name="_Toc51748084"/>
      <w:bookmarkStart w:id="1494" w:name="_Toc51748301"/>
      <w:bookmarkStart w:id="1495" w:name="_Toc59014580"/>
      <w:bookmarkStart w:id="1496" w:name="_Toc68165213"/>
      <w:bookmarkStart w:id="1497" w:name="_Toc161741947"/>
      <w:r w:rsidRPr="007B0520">
        <w:rPr>
          <w:rFonts w:hint="eastAsia"/>
          <w:lang w:eastAsia="ko-KR"/>
        </w:rPr>
        <w:t>22</w:t>
      </w:r>
      <w:r w:rsidRPr="007B0520">
        <w:tab/>
        <w:t xml:space="preserve">Delivery of </w:t>
      </w:r>
      <w:r w:rsidRPr="007B0520">
        <w:rPr>
          <w:rFonts w:eastAsia="ＭＳ 明朝" w:hint="eastAsia"/>
          <w:lang w:eastAsia="ja-JP"/>
        </w:rPr>
        <w:t>original destination identity</w:t>
      </w:r>
      <w:bookmarkEnd w:id="1489"/>
      <w:bookmarkEnd w:id="1490"/>
      <w:bookmarkEnd w:id="1491"/>
      <w:bookmarkEnd w:id="1492"/>
      <w:bookmarkEnd w:id="1493"/>
      <w:bookmarkEnd w:id="1494"/>
      <w:bookmarkEnd w:id="1495"/>
      <w:bookmarkEnd w:id="1496"/>
      <w:bookmarkEnd w:id="1497"/>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w:t>
      </w:r>
      <w:proofErr w:type="spellStart"/>
      <w:r w:rsidRPr="007B0520">
        <w:rPr>
          <w:rFonts w:hint="eastAsia"/>
          <w:lang w:eastAsia="ja-JP"/>
        </w:rPr>
        <w:t>mp</w:t>
      </w:r>
      <w:proofErr w:type="spellEnd"/>
      <w:r w:rsidRPr="007B0520">
        <w:rPr>
          <w:rFonts w:hint="eastAsia"/>
          <w:lang w:eastAsia="ja-JP"/>
        </w:rPr>
        <w:t>"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498" w:name="_Toc27994535"/>
      <w:bookmarkStart w:id="1499" w:name="_Toc36035066"/>
      <w:bookmarkStart w:id="1500" w:name="_Toc44588654"/>
      <w:bookmarkStart w:id="1501" w:name="_Toc45131864"/>
      <w:bookmarkStart w:id="1502" w:name="_Toc51748085"/>
      <w:bookmarkStart w:id="1503" w:name="_Toc51748302"/>
      <w:bookmarkStart w:id="1504" w:name="_Toc59014581"/>
      <w:bookmarkStart w:id="1505" w:name="_Toc68165214"/>
      <w:bookmarkStart w:id="1506" w:name="_Toc161741948"/>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498"/>
      <w:bookmarkEnd w:id="1499"/>
      <w:bookmarkEnd w:id="1500"/>
      <w:bookmarkEnd w:id="1501"/>
      <w:bookmarkEnd w:id="1502"/>
      <w:bookmarkEnd w:id="1503"/>
      <w:bookmarkEnd w:id="1504"/>
      <w:bookmarkEnd w:id="1505"/>
      <w:bookmarkEnd w:id="1506"/>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proofErr w:type="spellStart"/>
      <w:r w:rsidRPr="007B0520">
        <w:rPr>
          <w:rFonts w:eastAsia="SimSun" w:hint="eastAsia"/>
          <w:lang w:eastAsia="zh-CN"/>
        </w:rPr>
        <w:t>sip</w:t>
      </w:r>
      <w:r w:rsidRPr="007B0520">
        <w:t>.</w:t>
      </w:r>
      <w:r w:rsidRPr="007B0520">
        <w:rPr>
          <w:rFonts w:eastAsia="SimSun" w:hint="eastAsia"/>
          <w:lang w:eastAsia="zh-CN"/>
        </w:rPr>
        <w:t>clue</w:t>
      </w:r>
      <w:proofErr w:type="spellEnd"/>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07" w:name="_Toc27994536"/>
      <w:bookmarkStart w:id="1508" w:name="_Toc36035067"/>
      <w:bookmarkStart w:id="1509" w:name="_Toc44588655"/>
      <w:bookmarkStart w:id="1510" w:name="_Toc45131865"/>
      <w:bookmarkStart w:id="1511" w:name="_Toc51748086"/>
      <w:bookmarkStart w:id="1512" w:name="_Toc51748303"/>
      <w:bookmarkStart w:id="1513" w:name="_Toc59014582"/>
      <w:bookmarkStart w:id="1514" w:name="_Toc68165215"/>
      <w:bookmarkStart w:id="1515" w:name="_Toc161741949"/>
      <w:r w:rsidRPr="007B0520">
        <w:t>24</w:t>
      </w:r>
      <w:r w:rsidRPr="007B0520">
        <w:tab/>
        <w:t>Barring of premium rate numbers</w:t>
      </w:r>
      <w:bookmarkEnd w:id="1507"/>
      <w:bookmarkEnd w:id="1508"/>
      <w:bookmarkEnd w:id="1509"/>
      <w:bookmarkEnd w:id="1510"/>
      <w:bookmarkEnd w:id="1511"/>
      <w:bookmarkEnd w:id="1512"/>
      <w:bookmarkEnd w:id="1513"/>
      <w:bookmarkEnd w:id="1514"/>
      <w:bookmarkEnd w:id="1515"/>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 xml:space="preserve">If barring of premium rate numbers is supported, the "premium-rate" </w:t>
      </w:r>
      <w:proofErr w:type="spellStart"/>
      <w:r w:rsidRPr="007B0520">
        <w:t>tel</w:t>
      </w:r>
      <w:proofErr w:type="spellEnd"/>
      <w:r w:rsidRPr="007B0520">
        <w:t xml:space="preserve">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16" w:name="_Toc27994537"/>
      <w:bookmarkStart w:id="1517" w:name="_Toc36035068"/>
      <w:bookmarkStart w:id="1518" w:name="_Toc44588656"/>
      <w:bookmarkStart w:id="1519" w:name="_Toc45131866"/>
      <w:bookmarkStart w:id="1520" w:name="_Toc51748087"/>
      <w:bookmarkStart w:id="1521" w:name="_Toc51748304"/>
      <w:bookmarkStart w:id="1522" w:name="_Toc59014583"/>
      <w:bookmarkStart w:id="1523" w:name="_Toc68165216"/>
      <w:bookmarkStart w:id="1524" w:name="_Toc161741950"/>
      <w:r w:rsidRPr="007B0520">
        <w:rPr>
          <w:rFonts w:eastAsia="SimSun"/>
          <w:lang w:eastAsia="zh-CN"/>
        </w:rPr>
        <w:t>25</w:t>
      </w:r>
      <w:r w:rsidRPr="007B0520">
        <w:rPr>
          <w:rFonts w:eastAsia="SimSun"/>
          <w:lang w:eastAsia="zh-CN"/>
        </w:rPr>
        <w:tab/>
        <w:t>P-CSCF restoration</w:t>
      </w:r>
      <w:bookmarkEnd w:id="1516"/>
      <w:bookmarkEnd w:id="1517"/>
      <w:bookmarkEnd w:id="1518"/>
      <w:bookmarkEnd w:id="1519"/>
      <w:bookmarkEnd w:id="1520"/>
      <w:bookmarkEnd w:id="1521"/>
      <w:bookmarkEnd w:id="1522"/>
      <w:bookmarkEnd w:id="1523"/>
      <w:bookmarkEnd w:id="1524"/>
    </w:p>
    <w:p w14:paraId="1661DF65" w14:textId="77777777" w:rsidR="00673082" w:rsidRPr="007B0520" w:rsidRDefault="00411CF7">
      <w:pPr>
        <w:pStyle w:val="Heading2"/>
      </w:pPr>
      <w:bookmarkStart w:id="1525" w:name="_Toc27994538"/>
      <w:bookmarkStart w:id="1526" w:name="_Toc36035069"/>
      <w:bookmarkStart w:id="1527" w:name="_Toc44588657"/>
      <w:bookmarkStart w:id="1528" w:name="_Toc45131867"/>
      <w:bookmarkStart w:id="1529" w:name="_Toc51748088"/>
      <w:bookmarkStart w:id="1530" w:name="_Toc51748305"/>
      <w:bookmarkStart w:id="1531" w:name="_Toc59014584"/>
      <w:bookmarkStart w:id="1532" w:name="_Toc68165217"/>
      <w:bookmarkStart w:id="1533" w:name="_Toc161741951"/>
      <w:r w:rsidRPr="007B0520">
        <w:t>25.1</w:t>
      </w:r>
      <w:r w:rsidRPr="007B0520">
        <w:tab/>
        <w:t>General</w:t>
      </w:r>
      <w:bookmarkEnd w:id="1525"/>
      <w:bookmarkEnd w:id="1526"/>
      <w:bookmarkEnd w:id="1527"/>
      <w:bookmarkEnd w:id="1528"/>
      <w:bookmarkEnd w:id="1529"/>
      <w:bookmarkEnd w:id="1530"/>
      <w:bookmarkEnd w:id="1531"/>
      <w:bookmarkEnd w:id="1532"/>
      <w:bookmarkEnd w:id="1533"/>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34" w:name="_Toc27994539"/>
      <w:bookmarkStart w:id="1535" w:name="_Toc36035070"/>
      <w:bookmarkStart w:id="1536" w:name="_Toc44588658"/>
      <w:bookmarkStart w:id="1537" w:name="_Toc45131868"/>
      <w:bookmarkStart w:id="1538" w:name="_Toc51748089"/>
      <w:bookmarkStart w:id="1539" w:name="_Toc51748306"/>
      <w:bookmarkStart w:id="1540" w:name="_Toc59014585"/>
      <w:bookmarkStart w:id="1541" w:name="_Toc68165218"/>
      <w:bookmarkStart w:id="1542" w:name="_Toc161741952"/>
      <w:r w:rsidRPr="007B0520">
        <w:rPr>
          <w:rFonts w:eastAsia="SimSun"/>
          <w:lang w:eastAsia="zh-CN"/>
        </w:rPr>
        <w:t>25</w:t>
      </w:r>
      <w:r w:rsidRPr="007B0520">
        <w:rPr>
          <w:lang w:eastAsia="ko-KR"/>
        </w:rPr>
        <w:t>.2</w:t>
      </w:r>
      <w:r w:rsidRPr="007B0520">
        <w:tab/>
        <w:t>PCRF or PCF based P-CSCF restoration</w:t>
      </w:r>
      <w:bookmarkEnd w:id="1534"/>
      <w:bookmarkEnd w:id="1535"/>
      <w:bookmarkEnd w:id="1536"/>
      <w:bookmarkEnd w:id="1537"/>
      <w:bookmarkEnd w:id="1538"/>
      <w:bookmarkEnd w:id="1539"/>
      <w:bookmarkEnd w:id="1540"/>
      <w:bookmarkEnd w:id="1541"/>
      <w:bookmarkEnd w:id="1542"/>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ＭＳ 明朝"/>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ＭＳ 明朝"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43" w:name="_Toc27994540"/>
      <w:bookmarkStart w:id="1544" w:name="_Toc36035071"/>
      <w:bookmarkStart w:id="1545" w:name="_Toc44588659"/>
      <w:bookmarkStart w:id="1546" w:name="_Toc45131869"/>
      <w:bookmarkStart w:id="1547" w:name="_Toc51748090"/>
      <w:bookmarkStart w:id="1548" w:name="_Toc51748307"/>
      <w:bookmarkStart w:id="1549" w:name="_Toc59014586"/>
      <w:bookmarkStart w:id="1550" w:name="_Toc68165219"/>
      <w:bookmarkStart w:id="1551" w:name="_Toc161741953"/>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43"/>
      <w:bookmarkEnd w:id="1544"/>
      <w:bookmarkEnd w:id="1545"/>
      <w:bookmarkEnd w:id="1546"/>
      <w:bookmarkEnd w:id="1547"/>
      <w:bookmarkEnd w:id="1548"/>
      <w:bookmarkEnd w:id="1549"/>
      <w:bookmarkEnd w:id="1550"/>
      <w:bookmarkEnd w:id="1551"/>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ＭＳ 明朝"/>
          <w:lang w:eastAsia="ja-JP"/>
        </w:rPr>
      </w:pPr>
      <w:r w:rsidRPr="007B0520">
        <w:t xml:space="preserve">The Restoration-Info header field containing </w:t>
      </w:r>
      <w:r w:rsidRPr="007B0520">
        <w:rPr>
          <w:rFonts w:eastAsia="ＭＳ 明朝"/>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52" w:name="_Toc27994541"/>
      <w:bookmarkStart w:id="1553" w:name="_Toc36035072"/>
      <w:bookmarkStart w:id="1554" w:name="_Toc44588660"/>
      <w:bookmarkStart w:id="1555" w:name="_Toc45131870"/>
      <w:bookmarkStart w:id="1556" w:name="_Toc51748091"/>
      <w:bookmarkStart w:id="1557" w:name="_Toc51748308"/>
      <w:bookmarkStart w:id="1558" w:name="_Toc59014587"/>
      <w:bookmarkStart w:id="1559" w:name="_Toc68165220"/>
      <w:bookmarkStart w:id="1560" w:name="_Toc161741954"/>
      <w:r w:rsidRPr="007B0520">
        <w:t>26</w:t>
      </w:r>
      <w:r w:rsidRPr="007B0520">
        <w:tab/>
        <w:t>Resource sharing</w:t>
      </w:r>
      <w:bookmarkEnd w:id="1552"/>
      <w:bookmarkEnd w:id="1553"/>
      <w:bookmarkEnd w:id="1554"/>
      <w:bookmarkEnd w:id="1555"/>
      <w:bookmarkEnd w:id="1556"/>
      <w:bookmarkEnd w:id="1557"/>
      <w:bookmarkEnd w:id="1558"/>
      <w:bookmarkEnd w:id="1559"/>
      <w:bookmarkEnd w:id="1560"/>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61" w:name="_Toc27994542"/>
      <w:bookmarkStart w:id="1562" w:name="_Toc36035073"/>
      <w:bookmarkStart w:id="1563" w:name="_Toc44588661"/>
      <w:bookmarkStart w:id="1564" w:name="_Toc45131871"/>
      <w:bookmarkStart w:id="1565" w:name="_Toc51748092"/>
      <w:bookmarkStart w:id="1566" w:name="_Toc51748309"/>
      <w:bookmarkStart w:id="1567" w:name="_Toc59014588"/>
      <w:bookmarkStart w:id="1568" w:name="_Toc68165221"/>
      <w:bookmarkStart w:id="1569" w:name="_Toc161741955"/>
      <w:r w:rsidRPr="007B0520">
        <w:t>27</w:t>
      </w:r>
      <w:r w:rsidRPr="007B0520">
        <w:tab/>
        <w:t>Service access number translation</w:t>
      </w:r>
      <w:bookmarkEnd w:id="1561"/>
      <w:bookmarkEnd w:id="1562"/>
      <w:bookmarkEnd w:id="1563"/>
      <w:bookmarkEnd w:id="1564"/>
      <w:bookmarkEnd w:id="1565"/>
      <w:bookmarkEnd w:id="1566"/>
      <w:bookmarkEnd w:id="1567"/>
      <w:bookmarkEnd w:id="1568"/>
      <w:bookmarkEnd w:id="1569"/>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70" w:name="_Toc27994543"/>
      <w:bookmarkStart w:id="1571" w:name="_Toc36035074"/>
      <w:bookmarkStart w:id="1572" w:name="_Toc44588662"/>
      <w:bookmarkStart w:id="1573" w:name="_Toc45131872"/>
      <w:bookmarkStart w:id="1574" w:name="_Toc51748093"/>
      <w:bookmarkStart w:id="1575" w:name="_Toc51748310"/>
      <w:bookmarkStart w:id="1576" w:name="_Toc59014589"/>
      <w:bookmarkStart w:id="1577" w:name="_Toc68165222"/>
      <w:bookmarkStart w:id="1578" w:name="_Toc161741956"/>
      <w:r w:rsidRPr="007B0520">
        <w:t>28</w:t>
      </w:r>
      <w:r w:rsidRPr="007B0520">
        <w:tab/>
        <w:t>Mission critical services</w:t>
      </w:r>
      <w:bookmarkEnd w:id="1570"/>
      <w:bookmarkEnd w:id="1571"/>
      <w:bookmarkEnd w:id="1572"/>
      <w:bookmarkEnd w:id="1573"/>
      <w:bookmarkEnd w:id="1574"/>
      <w:bookmarkEnd w:id="1575"/>
      <w:bookmarkEnd w:id="1576"/>
      <w:bookmarkEnd w:id="1577"/>
      <w:bookmarkEnd w:id="1578"/>
    </w:p>
    <w:p w14:paraId="56F6ED4F" w14:textId="77777777" w:rsidR="00673082" w:rsidRPr="007B0520" w:rsidRDefault="00411CF7">
      <w:pPr>
        <w:pStyle w:val="Heading2"/>
      </w:pPr>
      <w:bookmarkStart w:id="1579" w:name="_Toc27994544"/>
      <w:bookmarkStart w:id="1580" w:name="_Toc36035075"/>
      <w:bookmarkStart w:id="1581" w:name="_Toc44588663"/>
      <w:bookmarkStart w:id="1582" w:name="_Toc45131873"/>
      <w:bookmarkStart w:id="1583" w:name="_Toc51748094"/>
      <w:bookmarkStart w:id="1584" w:name="_Toc51748311"/>
      <w:bookmarkStart w:id="1585" w:name="_Toc59014590"/>
      <w:bookmarkStart w:id="1586" w:name="_Toc68165223"/>
      <w:bookmarkStart w:id="1587" w:name="_Toc161741957"/>
      <w:r w:rsidRPr="007B0520">
        <w:t>28.1</w:t>
      </w:r>
      <w:r w:rsidRPr="007B0520">
        <w:tab/>
        <w:t>General</w:t>
      </w:r>
      <w:bookmarkEnd w:id="1579"/>
      <w:bookmarkEnd w:id="1580"/>
      <w:bookmarkEnd w:id="1581"/>
      <w:bookmarkEnd w:id="1582"/>
      <w:bookmarkEnd w:id="1583"/>
      <w:bookmarkEnd w:id="1584"/>
      <w:bookmarkEnd w:id="1585"/>
      <w:bookmarkEnd w:id="1586"/>
      <w:bookmarkEnd w:id="1587"/>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588" w:name="_Toc27994545"/>
      <w:bookmarkStart w:id="1589" w:name="_Toc36035076"/>
      <w:bookmarkStart w:id="1590" w:name="_Toc44588664"/>
      <w:bookmarkStart w:id="1591" w:name="_Toc45131874"/>
      <w:bookmarkStart w:id="1592" w:name="_Toc51748095"/>
      <w:bookmarkStart w:id="1593" w:name="_Toc51748312"/>
      <w:bookmarkStart w:id="1594" w:name="_Toc59014591"/>
      <w:bookmarkStart w:id="1595" w:name="_Toc68165224"/>
      <w:bookmarkStart w:id="1596" w:name="_Toc161741958"/>
      <w:r w:rsidRPr="007B0520">
        <w:t>28.2</w:t>
      </w:r>
      <w:r w:rsidRPr="007B0520">
        <w:tab/>
        <w:t>Interoperability of mission critical services for communication over II-NNI</w:t>
      </w:r>
      <w:bookmarkEnd w:id="1588"/>
      <w:bookmarkEnd w:id="1589"/>
      <w:bookmarkEnd w:id="1590"/>
      <w:bookmarkEnd w:id="1591"/>
      <w:bookmarkEnd w:id="1592"/>
      <w:bookmarkEnd w:id="1593"/>
      <w:bookmarkEnd w:id="1594"/>
      <w:bookmarkEnd w:id="1595"/>
      <w:bookmarkEnd w:id="1596"/>
    </w:p>
    <w:p w14:paraId="39D96F2B" w14:textId="77777777" w:rsidR="00673082" w:rsidRPr="007B0520" w:rsidRDefault="00411CF7">
      <w:pPr>
        <w:pStyle w:val="Heading3"/>
      </w:pPr>
      <w:bookmarkStart w:id="1597" w:name="_Toc27994546"/>
      <w:bookmarkStart w:id="1598" w:name="_Toc36035077"/>
      <w:bookmarkStart w:id="1599" w:name="_Toc44588665"/>
      <w:bookmarkStart w:id="1600" w:name="_Toc45131875"/>
      <w:bookmarkStart w:id="1601" w:name="_Toc51748096"/>
      <w:bookmarkStart w:id="1602" w:name="_Toc51748313"/>
      <w:bookmarkStart w:id="1603" w:name="_Toc59014592"/>
      <w:bookmarkStart w:id="1604" w:name="_Toc68165225"/>
      <w:bookmarkStart w:id="1605" w:name="_Toc161741959"/>
      <w:r w:rsidRPr="007B0520">
        <w:t>28.2.1</w:t>
      </w:r>
      <w:r w:rsidRPr="007B0520">
        <w:tab/>
        <w:t>Mission Critical services session establishment</w:t>
      </w:r>
      <w:bookmarkEnd w:id="1597"/>
      <w:bookmarkEnd w:id="1598"/>
      <w:bookmarkEnd w:id="1599"/>
      <w:bookmarkEnd w:id="1600"/>
      <w:bookmarkEnd w:id="1601"/>
      <w:bookmarkEnd w:id="1602"/>
      <w:bookmarkEnd w:id="1603"/>
      <w:bookmarkEnd w:id="1604"/>
      <w:bookmarkEnd w:id="1605"/>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 xml:space="preserve">For </w:t>
      </w:r>
      <w:proofErr w:type="spellStart"/>
      <w:r w:rsidRPr="007B0520">
        <w:t>MCVideo</w:t>
      </w:r>
      <w:proofErr w:type="spellEnd"/>
      <w:r w:rsidRPr="007B0520">
        <w:t>:</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 xml:space="preserve">For </w:t>
      </w:r>
      <w:proofErr w:type="spellStart"/>
      <w:r w:rsidRPr="007B0520">
        <w:t>MCData</w:t>
      </w:r>
      <w:proofErr w:type="spellEnd"/>
      <w:r w:rsidRPr="007B0520">
        <w:t>:</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w:t>
      </w:r>
      <w:proofErr w:type="spellStart"/>
      <w:r w:rsidRPr="007B0520">
        <w:t>isfocus</w:t>
      </w:r>
      <w:proofErr w:type="spellEnd"/>
      <w:r w:rsidRPr="007B0520">
        <w:t>"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 xml:space="preserve">the "application/vnd.3gpp.mcptt-info+xml" for MCPTT or "application/vnd.3gpp.mcvideo-info+xml" for </w:t>
      </w:r>
      <w:proofErr w:type="spellStart"/>
      <w:r w:rsidRPr="007B0520">
        <w:t>MCVideo</w:t>
      </w:r>
      <w:proofErr w:type="spellEnd"/>
      <w:r w:rsidRPr="007B0520">
        <w:t xml:space="preserve"> or "application/vnd.3gpp.mcdata-info+xml" for </w:t>
      </w:r>
      <w:proofErr w:type="spellStart"/>
      <w:r w:rsidRPr="007B0520">
        <w:t>MCData</w:t>
      </w:r>
      <w:proofErr w:type="spellEnd"/>
      <w:r w:rsidRPr="007B0520">
        <w:t xml:space="preserve">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w:t>
      </w:r>
      <w:proofErr w:type="spellStart"/>
      <w:r w:rsidRPr="007B0520">
        <w:t>resource-lists+xml</w:t>
      </w:r>
      <w:proofErr w:type="spellEnd"/>
      <w:r w:rsidRPr="007B0520">
        <w:t>"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w:t>
      </w:r>
      <w:proofErr w:type="spellStart"/>
      <w:r w:rsidRPr="007B0520">
        <w:t>portnumber</w:t>
      </w:r>
      <w:proofErr w:type="spellEnd"/>
      <w:r w:rsidRPr="007B0520">
        <w:t>&gt; UDP MCPTT" and associated parameters in the "a=</w:t>
      </w:r>
      <w:proofErr w:type="spellStart"/>
      <w:r w:rsidRPr="007B0520">
        <w:t>fmpt:MCPTT</w:t>
      </w:r>
      <w:proofErr w:type="spellEnd"/>
      <w:r w:rsidRPr="007B0520">
        <w:t>" media line attribute shall be supported at the II-NNI.</w:t>
      </w:r>
    </w:p>
    <w:p w14:paraId="51DB4E5E" w14:textId="77777777" w:rsidR="00673082" w:rsidRPr="007B0520" w:rsidRDefault="00411CF7">
      <w:r w:rsidRPr="007B0520">
        <w:t>An "</w:t>
      </w:r>
      <w:proofErr w:type="spellStart"/>
      <w:r w:rsidRPr="007B0520">
        <w:t>i</w:t>
      </w:r>
      <w:proofErr w:type="spellEnd"/>
      <w:r w:rsidRPr="007B0520">
        <w:t>=" line set to "speech" in the audio media definition in the SDP offer and SDP answer shall be supported at the II-NNI.</w:t>
      </w:r>
    </w:p>
    <w:p w14:paraId="655A422A" w14:textId="77777777" w:rsidR="00673082" w:rsidRPr="007B0520" w:rsidRDefault="00411CF7">
      <w:pPr>
        <w:pStyle w:val="Heading3"/>
      </w:pPr>
      <w:bookmarkStart w:id="1606" w:name="_Toc27994547"/>
      <w:bookmarkStart w:id="1607" w:name="_Toc36035078"/>
      <w:bookmarkStart w:id="1608" w:name="_Toc44588666"/>
      <w:bookmarkStart w:id="1609" w:name="_Toc45131876"/>
      <w:bookmarkStart w:id="1610" w:name="_Toc51748097"/>
      <w:bookmarkStart w:id="1611" w:name="_Toc51748314"/>
      <w:bookmarkStart w:id="1612" w:name="_Toc59014593"/>
      <w:bookmarkStart w:id="1613" w:name="_Toc68165226"/>
      <w:bookmarkStart w:id="1614" w:name="_Toc161741960"/>
      <w:r w:rsidRPr="007B0520">
        <w:t>28.2.2</w:t>
      </w:r>
      <w:r w:rsidRPr="007B0520">
        <w:tab/>
        <w:t>MBMS transmission usage and location procedures</w:t>
      </w:r>
      <w:bookmarkEnd w:id="1606"/>
      <w:bookmarkEnd w:id="1607"/>
      <w:bookmarkEnd w:id="1608"/>
      <w:bookmarkEnd w:id="1609"/>
      <w:bookmarkEnd w:id="1610"/>
      <w:bookmarkEnd w:id="1611"/>
      <w:bookmarkEnd w:id="1612"/>
      <w:bookmarkEnd w:id="1613"/>
      <w:bookmarkEnd w:id="1614"/>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t xml:space="preserve">For </w:t>
      </w:r>
      <w:proofErr w:type="spellStart"/>
      <w:r w:rsidRPr="007B0520">
        <w:t>MCVideo</w:t>
      </w:r>
      <w:proofErr w:type="spellEnd"/>
      <w:r w:rsidRPr="007B0520">
        <w:t>:</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15" w:name="_Toc27994548"/>
      <w:bookmarkStart w:id="1616" w:name="_Toc36035079"/>
      <w:bookmarkStart w:id="1617" w:name="_Toc44588667"/>
      <w:bookmarkStart w:id="1618" w:name="_Toc45131877"/>
      <w:bookmarkStart w:id="1619" w:name="_Toc51748098"/>
      <w:bookmarkStart w:id="1620" w:name="_Toc51748315"/>
      <w:bookmarkStart w:id="1621" w:name="_Toc59014594"/>
      <w:bookmarkStart w:id="1622" w:name="_Toc68165227"/>
      <w:bookmarkStart w:id="1623" w:name="_Toc161741961"/>
      <w:r w:rsidRPr="007B0520">
        <w:t>28.2.3</w:t>
      </w:r>
      <w:r w:rsidRPr="007B0520">
        <w:tab/>
        <w:t>Affiliation procedure</w:t>
      </w:r>
      <w:bookmarkEnd w:id="1615"/>
      <w:bookmarkEnd w:id="1616"/>
      <w:bookmarkEnd w:id="1617"/>
      <w:bookmarkEnd w:id="1618"/>
      <w:bookmarkEnd w:id="1619"/>
      <w:bookmarkEnd w:id="1620"/>
      <w:bookmarkEnd w:id="1621"/>
      <w:bookmarkEnd w:id="1622"/>
      <w:bookmarkEnd w:id="1623"/>
    </w:p>
    <w:p w14:paraId="33BD9164" w14:textId="77777777" w:rsidR="00673082" w:rsidRPr="007B0520" w:rsidRDefault="00411CF7">
      <w:pPr>
        <w:pStyle w:val="Heading4"/>
      </w:pPr>
      <w:bookmarkStart w:id="1624" w:name="_Toc27994549"/>
      <w:bookmarkStart w:id="1625" w:name="_Toc36035080"/>
      <w:bookmarkStart w:id="1626" w:name="_Toc44588668"/>
      <w:bookmarkStart w:id="1627" w:name="_Toc45131878"/>
      <w:bookmarkStart w:id="1628" w:name="_Toc51748099"/>
      <w:bookmarkStart w:id="1629" w:name="_Toc51748316"/>
      <w:bookmarkStart w:id="1630" w:name="_Toc59014595"/>
      <w:bookmarkStart w:id="1631" w:name="_Toc68165228"/>
      <w:bookmarkStart w:id="1632" w:name="_Toc161741962"/>
      <w:r w:rsidRPr="007B0520">
        <w:t>28.2.3.1</w:t>
      </w:r>
      <w:r w:rsidRPr="007B0520">
        <w:tab/>
        <w:t>General</w:t>
      </w:r>
      <w:bookmarkEnd w:id="1624"/>
      <w:bookmarkEnd w:id="1625"/>
      <w:bookmarkEnd w:id="1626"/>
      <w:bookmarkEnd w:id="1627"/>
      <w:bookmarkEnd w:id="1628"/>
      <w:bookmarkEnd w:id="1629"/>
      <w:bookmarkEnd w:id="1630"/>
      <w:bookmarkEnd w:id="1631"/>
      <w:bookmarkEnd w:id="1632"/>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33" w:name="_Toc27994550"/>
      <w:bookmarkStart w:id="1634" w:name="_Toc36035081"/>
      <w:bookmarkStart w:id="1635" w:name="_Toc44588669"/>
      <w:bookmarkStart w:id="1636" w:name="_Toc45131879"/>
      <w:bookmarkStart w:id="1637" w:name="_Toc51748100"/>
      <w:bookmarkStart w:id="1638" w:name="_Toc51748317"/>
      <w:bookmarkStart w:id="1639" w:name="_Toc59014596"/>
      <w:bookmarkStart w:id="1640" w:name="_Toc68165229"/>
      <w:bookmarkStart w:id="1641" w:name="_Toc161741963"/>
      <w:r w:rsidRPr="007B0520">
        <w:t>28.2.3.2</w:t>
      </w:r>
      <w:r w:rsidRPr="007B0520">
        <w:tab/>
        <w:t>Mandatory mode</w:t>
      </w:r>
      <w:bookmarkEnd w:id="1633"/>
      <w:bookmarkEnd w:id="1634"/>
      <w:bookmarkEnd w:id="1635"/>
      <w:bookmarkEnd w:id="1636"/>
      <w:bookmarkEnd w:id="1637"/>
      <w:bookmarkEnd w:id="1638"/>
      <w:bookmarkEnd w:id="1639"/>
      <w:bookmarkEnd w:id="1640"/>
      <w:bookmarkEnd w:id="1641"/>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or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t xml:space="preserve">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w:t>
      </w:r>
      <w:proofErr w:type="spellStart"/>
      <w:r w:rsidRPr="007B0520">
        <w:rPr>
          <w:rFonts w:eastAsia="SimSun"/>
          <w:lang w:val="en-US"/>
        </w:rPr>
        <w:t>pidf+xml</w:t>
      </w:r>
      <w:proofErr w:type="spellEnd"/>
      <w:r w:rsidRPr="007B0520">
        <w:rPr>
          <w:rFonts w:eastAsia="SimSun"/>
          <w:lang w:val="en-US"/>
        </w:rPr>
        <w:t>"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an "application/</w:t>
      </w:r>
      <w:proofErr w:type="spellStart"/>
      <w:r w:rsidRPr="007B0520">
        <w:rPr>
          <w:rFonts w:eastAsia="SimSun"/>
          <w:lang w:val="en-US"/>
        </w:rPr>
        <w:t>simple-filter+xml</w:t>
      </w:r>
      <w:proofErr w:type="spellEnd"/>
      <w:r w:rsidRPr="007B0520">
        <w:rPr>
          <w:rFonts w:eastAsia="SimSun"/>
          <w:lang w:val="en-US"/>
        </w:rPr>
        <w:t xml:space="preserve">"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w:t>
      </w:r>
      <w:proofErr w:type="spellStart"/>
      <w:r w:rsidRPr="007B0520">
        <w:rPr>
          <w:rFonts w:eastAsia="SimSun"/>
        </w:rPr>
        <w:t>pidf</w:t>
      </w:r>
      <w:proofErr w:type="spellEnd"/>
      <w:r w:rsidRPr="007B0520">
        <w:rPr>
          <w:rFonts w:eastAsia="SimSun"/>
        </w:rPr>
        <w:t>+</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42" w:name="_Toc27994551"/>
      <w:bookmarkStart w:id="1643" w:name="_Toc36035082"/>
      <w:bookmarkStart w:id="1644" w:name="_Toc44588670"/>
      <w:bookmarkStart w:id="1645" w:name="_Toc45131880"/>
      <w:bookmarkStart w:id="1646" w:name="_Toc51748101"/>
      <w:bookmarkStart w:id="1647" w:name="_Toc51748318"/>
      <w:bookmarkStart w:id="1648" w:name="_Toc59014597"/>
      <w:bookmarkStart w:id="1649" w:name="_Toc68165230"/>
      <w:bookmarkStart w:id="1650" w:name="_Toc161741964"/>
      <w:r w:rsidRPr="007B0520">
        <w:t>28.2.3.3</w:t>
      </w:r>
      <w:r w:rsidRPr="007B0520">
        <w:tab/>
      </w:r>
      <w:r w:rsidRPr="007B0520">
        <w:rPr>
          <w:lang w:val="en-US"/>
        </w:rPr>
        <w:t>Negotiated mode</w:t>
      </w:r>
      <w:bookmarkEnd w:id="1642"/>
      <w:bookmarkEnd w:id="1643"/>
      <w:bookmarkEnd w:id="1644"/>
      <w:bookmarkEnd w:id="1645"/>
      <w:bookmarkEnd w:id="1646"/>
      <w:bookmarkEnd w:id="1647"/>
      <w:bookmarkEnd w:id="1648"/>
      <w:bookmarkEnd w:id="1649"/>
      <w:bookmarkEnd w:id="1650"/>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proofErr w:type="spellStart"/>
      <w:r w:rsidRPr="007B0520">
        <w:rPr>
          <w:lang w:eastAsia="sv-SE"/>
        </w:rPr>
        <w:t>mcptt-info+xml</w:t>
      </w:r>
      <w:proofErr w:type="spellEnd"/>
      <w:r w:rsidRPr="007B0520">
        <w:rPr>
          <w:lang w:eastAsia="sv-SE"/>
        </w:rPr>
        <w:t>"</w:t>
      </w:r>
      <w:r w:rsidRPr="007B0520">
        <w:t xml:space="preserve"> for MCPTT, "application/vnd.3gpp.mcvideo-info+xml" for </w:t>
      </w:r>
      <w:proofErr w:type="spellStart"/>
      <w:r w:rsidRPr="007B0520">
        <w:t>MCVideo</w:t>
      </w:r>
      <w:proofErr w:type="spellEnd"/>
      <w:r w:rsidRPr="007B0520">
        <w:rPr>
          <w:lang w:eastAsia="sv-SE"/>
        </w:rPr>
        <w:t xml:space="preserve"> </w:t>
      </w:r>
      <w:r w:rsidRPr="007B0520">
        <w:t xml:space="preserve">or "application/vnd.3gpp.mcdata-info+xml" for </w:t>
      </w:r>
      <w:proofErr w:type="spellStart"/>
      <w:r w:rsidRPr="007B0520">
        <w:t>MCData</w:t>
      </w:r>
      <w:proofErr w:type="spellEnd"/>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w:t>
      </w:r>
      <w:proofErr w:type="spellStart"/>
      <w:r w:rsidRPr="007B0520">
        <w:rPr>
          <w:lang w:val="en-US"/>
        </w:rPr>
        <w:t>MCVideo</w:t>
      </w:r>
      <w:proofErr w:type="spellEnd"/>
      <w:r w:rsidRPr="007B0520">
        <w:rPr>
          <w:lang w:val="en-US" w:eastAsia="sv-SE"/>
        </w:rPr>
        <w:t xml:space="preserve"> </w:t>
      </w:r>
      <w:r w:rsidRPr="007B0520">
        <w:rPr>
          <w:lang w:val="en-US"/>
        </w:rPr>
        <w:t xml:space="preserve">or "application/vnd.3gpp.mcdata-affiliation-command+xml" for </w:t>
      </w:r>
      <w:proofErr w:type="spellStart"/>
      <w:r w:rsidRPr="007B0520">
        <w:rPr>
          <w:lang w:val="en-US"/>
        </w:rPr>
        <w:t>MCData</w:t>
      </w:r>
      <w:proofErr w:type="spellEnd"/>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51" w:name="_Toc27994552"/>
      <w:bookmarkStart w:id="1652" w:name="_Toc36035083"/>
      <w:bookmarkStart w:id="1653" w:name="_Toc44588671"/>
      <w:bookmarkStart w:id="1654" w:name="_Toc45131881"/>
      <w:bookmarkStart w:id="1655" w:name="_Toc51748102"/>
      <w:bookmarkStart w:id="1656" w:name="_Toc51748319"/>
      <w:bookmarkStart w:id="1657" w:name="_Toc59014598"/>
      <w:bookmarkStart w:id="1658" w:name="_Toc68165231"/>
      <w:bookmarkStart w:id="1659" w:name="_Toc161741965"/>
      <w:r w:rsidRPr="007B0520">
        <w:t>28.2.4</w:t>
      </w:r>
      <w:r w:rsidRPr="007B0520">
        <w:tab/>
        <w:t>Conference event package subscription</w:t>
      </w:r>
      <w:bookmarkEnd w:id="1651"/>
      <w:bookmarkEnd w:id="1652"/>
      <w:bookmarkEnd w:id="1653"/>
      <w:bookmarkEnd w:id="1654"/>
      <w:bookmarkEnd w:id="1655"/>
      <w:bookmarkEnd w:id="1656"/>
      <w:bookmarkEnd w:id="1657"/>
      <w:bookmarkEnd w:id="1658"/>
      <w:bookmarkEnd w:id="1659"/>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 xml:space="preserve">an "application/vnd.3gpp.mcptt-info+xml" for MCPTT or "application/vnd.3gpp.mcvideo-info+xml" for </w:t>
      </w:r>
      <w:proofErr w:type="spellStart"/>
      <w:r w:rsidRPr="007B0520">
        <w:rPr>
          <w:lang w:val="en-US"/>
        </w:rPr>
        <w:t>MCVideo</w:t>
      </w:r>
      <w:proofErr w:type="spellEnd"/>
      <w:r w:rsidRPr="007B0520">
        <w:rPr>
          <w:lang w:val="en-US"/>
        </w:rPr>
        <w:t xml:space="preserve">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 xml:space="preserve">or "application/vnd.3gpp.mcvideo-info+xml" for </w:t>
      </w:r>
      <w:proofErr w:type="spellStart"/>
      <w:r w:rsidRPr="007B0520">
        <w:rPr>
          <w:lang w:val="en-US"/>
        </w:rPr>
        <w:t>MCVideo</w:t>
      </w:r>
      <w:proofErr w:type="spellEnd"/>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w:t>
      </w:r>
      <w:proofErr w:type="spellStart"/>
      <w:r w:rsidRPr="007B0520">
        <w:t>conference-info+xml</w:t>
      </w:r>
      <w:proofErr w:type="spellEnd"/>
      <w:r w:rsidRPr="007B0520">
        <w:t>"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60" w:name="_Toc27994553"/>
      <w:bookmarkStart w:id="1661" w:name="_Toc36035084"/>
      <w:bookmarkStart w:id="1662" w:name="_Toc44588672"/>
      <w:bookmarkStart w:id="1663" w:name="_Toc45131882"/>
      <w:bookmarkStart w:id="1664" w:name="_Toc51748103"/>
      <w:bookmarkStart w:id="1665" w:name="_Toc51748320"/>
      <w:bookmarkStart w:id="1666" w:name="_Toc59014599"/>
      <w:bookmarkStart w:id="1667" w:name="_Toc68165232"/>
      <w:bookmarkStart w:id="1668" w:name="_Toc161741966"/>
      <w:r w:rsidRPr="007B0520">
        <w:t>28.2.5</w:t>
      </w:r>
      <w:r w:rsidRPr="007B0520">
        <w:tab/>
        <w:t>Mission critical services settings</w:t>
      </w:r>
      <w:bookmarkEnd w:id="1660"/>
      <w:bookmarkEnd w:id="1661"/>
      <w:bookmarkEnd w:id="1662"/>
      <w:bookmarkEnd w:id="1663"/>
      <w:bookmarkEnd w:id="1664"/>
      <w:bookmarkEnd w:id="1665"/>
      <w:bookmarkEnd w:id="1666"/>
      <w:bookmarkEnd w:id="1667"/>
      <w:bookmarkEnd w:id="1668"/>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w:t>
      </w:r>
      <w:proofErr w:type="spellStart"/>
      <w:r w:rsidRPr="007B0520">
        <w:rPr>
          <w:rFonts w:eastAsia="SimSun"/>
        </w:rPr>
        <w:t>poc</w:t>
      </w:r>
      <w:proofErr w:type="spellEnd"/>
      <w:r w:rsidRPr="007B0520">
        <w:rPr>
          <w:rFonts w:eastAsia="SimSun"/>
        </w:rPr>
        <w:t>-settings"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w:t>
      </w:r>
      <w:proofErr w:type="spellStart"/>
      <w:r w:rsidRPr="007B0520">
        <w:rPr>
          <w:lang w:val="en-US"/>
        </w:rPr>
        <w:t>MCVideo</w:t>
      </w:r>
      <w:proofErr w:type="spellEnd"/>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 xml:space="preserve">MIME body for </w:t>
      </w:r>
      <w:proofErr w:type="spellStart"/>
      <w:r w:rsidRPr="007B0520">
        <w:t>MCData</w:t>
      </w:r>
      <w:proofErr w:type="spellEnd"/>
      <w:r w:rsidRPr="007B0520">
        <w:t>; and</w:t>
      </w:r>
    </w:p>
    <w:p w14:paraId="5E8F0883" w14:textId="77777777" w:rsidR="00673082" w:rsidRPr="007B0520" w:rsidRDefault="00411CF7">
      <w:pPr>
        <w:pStyle w:val="B1"/>
        <w:rPr>
          <w:rFonts w:eastAsia="SimSun"/>
        </w:rPr>
      </w:pPr>
      <w:r w:rsidRPr="007B0520">
        <w:t>3)</w:t>
      </w:r>
      <w:r w:rsidRPr="007B0520">
        <w:tab/>
        <w:t>an "</w:t>
      </w:r>
      <w:r w:rsidRPr="007B0520">
        <w:rPr>
          <w:rFonts w:eastAsia="SimSun"/>
          <w:lang w:val="en-US"/>
        </w:rPr>
        <w:t>application/</w:t>
      </w:r>
      <w:proofErr w:type="spellStart"/>
      <w:r w:rsidRPr="007B0520">
        <w:rPr>
          <w:rFonts w:eastAsia="SimSun"/>
          <w:lang w:val="en-US"/>
        </w:rPr>
        <w:t>poc-settings+xml</w:t>
      </w:r>
      <w:proofErr w:type="spellEnd"/>
      <w:r w:rsidRPr="007B0520">
        <w:rPr>
          <w:rFonts w:eastAsia="SimSun"/>
          <w:lang w:val="en-US"/>
        </w:rPr>
        <w:t xml:space="preserve">"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69" w:name="_Toc27994554"/>
      <w:bookmarkStart w:id="1670" w:name="_Toc36035085"/>
      <w:bookmarkStart w:id="1671" w:name="_Toc44588673"/>
      <w:bookmarkStart w:id="1672" w:name="_Toc45131883"/>
      <w:bookmarkStart w:id="1673" w:name="_Toc51748104"/>
      <w:bookmarkStart w:id="1674" w:name="_Toc51748321"/>
      <w:bookmarkStart w:id="1675" w:name="_Toc59014600"/>
      <w:bookmarkStart w:id="1676" w:name="_Toc68165233"/>
      <w:bookmarkStart w:id="1677" w:name="_Toc161741967"/>
      <w:r w:rsidRPr="007B0520">
        <w:t>28.2.6</w:t>
      </w:r>
      <w:r w:rsidRPr="007B0520">
        <w:tab/>
        <w:t>Registration procedures</w:t>
      </w:r>
      <w:bookmarkEnd w:id="1669"/>
      <w:bookmarkEnd w:id="1670"/>
      <w:bookmarkEnd w:id="1671"/>
      <w:bookmarkEnd w:id="1672"/>
      <w:bookmarkEnd w:id="1673"/>
      <w:bookmarkEnd w:id="1674"/>
      <w:bookmarkEnd w:id="1675"/>
      <w:bookmarkEnd w:id="1676"/>
      <w:bookmarkEnd w:id="1677"/>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w:t>
      </w:r>
      <w:proofErr w:type="spellStart"/>
      <w:r w:rsidRPr="007B0520">
        <w:t>mikey</w:t>
      </w:r>
      <w:proofErr w:type="spellEnd"/>
      <w:r w:rsidRPr="007B0520">
        <w:t xml:space="preserve">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 xml:space="preserve">for </w:t>
      </w:r>
      <w:proofErr w:type="spellStart"/>
      <w:r w:rsidRPr="007B0520">
        <w:t>MCVideo</w:t>
      </w:r>
      <w:proofErr w:type="spellEnd"/>
      <w:r w:rsidRPr="007B0520">
        <w:t xml:space="preserve">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 xml:space="preserve">for </w:t>
      </w:r>
      <w:proofErr w:type="spellStart"/>
      <w:r w:rsidRPr="007B0520">
        <w:rPr>
          <w:lang w:val="en-US"/>
        </w:rPr>
        <w:t>MCData</w:t>
      </w:r>
      <w:proofErr w:type="spellEnd"/>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78" w:name="_Toc27994555"/>
      <w:bookmarkStart w:id="1679" w:name="_Toc36035086"/>
      <w:bookmarkStart w:id="1680" w:name="_Toc44588674"/>
      <w:bookmarkStart w:id="1681" w:name="_Toc45131884"/>
      <w:bookmarkStart w:id="1682" w:name="_Toc51748105"/>
      <w:bookmarkStart w:id="1683" w:name="_Toc51748322"/>
      <w:bookmarkStart w:id="1684" w:name="_Toc59014601"/>
      <w:bookmarkStart w:id="1685" w:name="_Toc68165234"/>
      <w:bookmarkStart w:id="1686" w:name="_Toc161741968"/>
      <w:r w:rsidRPr="007B0520">
        <w:t>28.2.7</w:t>
      </w:r>
      <w:r w:rsidRPr="007B0520">
        <w:tab/>
        <w:t>Group regrouping</w:t>
      </w:r>
      <w:bookmarkEnd w:id="1678"/>
      <w:bookmarkEnd w:id="1679"/>
      <w:bookmarkEnd w:id="1680"/>
      <w:bookmarkEnd w:id="1681"/>
      <w:bookmarkEnd w:id="1682"/>
      <w:bookmarkEnd w:id="1683"/>
      <w:bookmarkEnd w:id="1684"/>
      <w:bookmarkEnd w:id="1685"/>
      <w:bookmarkEnd w:id="1686"/>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w:t>
      </w:r>
      <w:proofErr w:type="spellStart"/>
      <w:r w:rsidRPr="007B0520">
        <w:t>resource-lists+xml</w:t>
      </w:r>
      <w:proofErr w:type="spellEnd"/>
      <w:r w:rsidRPr="007B0520">
        <w:t>"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87" w:name="_Toc27994556"/>
      <w:bookmarkStart w:id="1688" w:name="_Toc36035087"/>
      <w:bookmarkStart w:id="1689" w:name="_Toc44588675"/>
      <w:bookmarkStart w:id="1690" w:name="_Toc45131885"/>
      <w:bookmarkStart w:id="1691" w:name="_Toc51748106"/>
      <w:bookmarkStart w:id="1692" w:name="_Toc51748323"/>
      <w:bookmarkStart w:id="1693" w:name="_Toc59014602"/>
      <w:bookmarkStart w:id="1694" w:name="_Toc68165235"/>
      <w:bookmarkStart w:id="1695" w:name="_Toc161741969"/>
      <w:r w:rsidRPr="007B0520">
        <w:t>28.2.8</w:t>
      </w:r>
      <w:r w:rsidRPr="007B0520">
        <w:tab/>
        <w:t>Signalling plane messages for mission critical data</w:t>
      </w:r>
      <w:bookmarkEnd w:id="1687"/>
      <w:bookmarkEnd w:id="1688"/>
      <w:bookmarkEnd w:id="1689"/>
      <w:bookmarkEnd w:id="1690"/>
      <w:bookmarkEnd w:id="1691"/>
      <w:bookmarkEnd w:id="1692"/>
      <w:bookmarkEnd w:id="1693"/>
      <w:bookmarkEnd w:id="1694"/>
      <w:bookmarkEnd w:id="1695"/>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696" w:name="_Toc27994557"/>
      <w:bookmarkStart w:id="1697" w:name="_Toc36035088"/>
      <w:bookmarkStart w:id="1698" w:name="_Toc44588676"/>
      <w:bookmarkStart w:id="1699" w:name="_Toc45131886"/>
      <w:bookmarkStart w:id="1700" w:name="_Toc51748107"/>
      <w:bookmarkStart w:id="1701" w:name="_Toc51748324"/>
      <w:bookmarkStart w:id="1702" w:name="_Toc59014603"/>
      <w:bookmarkStart w:id="1703" w:name="_Toc68165236"/>
      <w:bookmarkStart w:id="1704" w:name="_Toc161741970"/>
      <w:r w:rsidRPr="007B0520">
        <w:t>28.2.9</w:t>
      </w:r>
      <w:r w:rsidRPr="007B0520">
        <w:tab/>
        <w:t>Functional alias management procedure</w:t>
      </w:r>
      <w:bookmarkEnd w:id="1696"/>
      <w:bookmarkEnd w:id="1697"/>
      <w:bookmarkEnd w:id="1698"/>
      <w:bookmarkEnd w:id="1699"/>
      <w:bookmarkEnd w:id="1700"/>
      <w:bookmarkEnd w:id="1701"/>
      <w:bookmarkEnd w:id="1702"/>
      <w:bookmarkEnd w:id="1703"/>
      <w:bookmarkEnd w:id="1704"/>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w:t>
      </w:r>
      <w:proofErr w:type="spellStart"/>
      <w:r w:rsidRPr="007B0520">
        <w:rPr>
          <w:rFonts w:eastAsia="SimSun"/>
        </w:rPr>
        <w:t>pidf+</w:t>
      </w:r>
      <w:r w:rsidRPr="007B0520">
        <w:rPr>
          <w:rFonts w:eastAsia="Times New Roman"/>
        </w:rPr>
        <w:t>xml</w:t>
      </w:r>
      <w:proofErr w:type="spellEnd"/>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05" w:name="_Toc27994558"/>
      <w:bookmarkStart w:id="1706" w:name="_Toc36035089"/>
      <w:bookmarkStart w:id="1707" w:name="_Toc44588677"/>
      <w:bookmarkStart w:id="1708" w:name="_Toc45131887"/>
      <w:bookmarkStart w:id="1709" w:name="_Toc51748108"/>
      <w:bookmarkStart w:id="1710" w:name="_Toc51748325"/>
      <w:bookmarkStart w:id="1711" w:name="_Toc59014604"/>
      <w:bookmarkStart w:id="1712" w:name="_Toc68165237"/>
      <w:bookmarkStart w:id="1713" w:name="_Toc161741971"/>
      <w:r w:rsidRPr="007B0520">
        <w:t>29</w:t>
      </w:r>
      <w:r w:rsidRPr="007B0520">
        <w:tab/>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05"/>
      <w:bookmarkEnd w:id="1706"/>
      <w:bookmarkEnd w:id="1707"/>
      <w:bookmarkEnd w:id="1708"/>
      <w:bookmarkEnd w:id="1709"/>
      <w:bookmarkEnd w:id="1710"/>
      <w:bookmarkEnd w:id="1711"/>
      <w:bookmarkEnd w:id="1712"/>
      <w:bookmarkEnd w:id="1713"/>
    </w:p>
    <w:p w14:paraId="059B25A4" w14:textId="77777777" w:rsidR="00673082" w:rsidRPr="007B0520" w:rsidRDefault="00411CF7">
      <w:r w:rsidRPr="007B0520">
        <w:t>Based on inter-operator agreement,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14" w:name="_Hlk513505020"/>
      <w:r w:rsidRPr="007B0520">
        <w:t xml:space="preserve">and </w:t>
      </w:r>
      <w:bookmarkEnd w:id="1714"/>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w:t>
      </w:r>
      <w:proofErr w:type="spellStart"/>
      <w:r w:rsidRPr="007B0520">
        <w:t>verstat</w:t>
      </w:r>
      <w:proofErr w:type="spellEnd"/>
      <w:r w:rsidRPr="007B0520">
        <w:t xml:space="preserve">" </w:t>
      </w:r>
      <w:proofErr w:type="spellStart"/>
      <w:r w:rsidRPr="007B0520">
        <w:t>tel</w:t>
      </w:r>
      <w:proofErr w:type="spellEnd"/>
      <w:r w:rsidRPr="007B0520">
        <w:t xml:space="preserve"> URI parameter (defined in 3GPP TS 24.229 [5] clause 7.2A.20) in a </w:t>
      </w:r>
      <w:proofErr w:type="spellStart"/>
      <w:r w:rsidRPr="007B0520">
        <w:t>tel</w:t>
      </w:r>
      <w:proofErr w:type="spellEnd"/>
      <w:r w:rsidRPr="007B0520">
        <w:t xml:space="preserve">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15" w:name="_Toc27994559"/>
      <w:bookmarkStart w:id="1716" w:name="_Toc36035090"/>
      <w:bookmarkStart w:id="1717" w:name="_Toc44588678"/>
      <w:bookmarkStart w:id="1718" w:name="_Toc45131888"/>
      <w:bookmarkStart w:id="1719" w:name="_Toc51748109"/>
      <w:bookmarkStart w:id="1720" w:name="_Toc51748326"/>
      <w:bookmarkStart w:id="1721" w:name="_Toc59014605"/>
      <w:bookmarkStart w:id="1722" w:name="_Toc68165238"/>
      <w:r>
        <w:t xml:space="preserve">A Reason header field with a protocol value set to "STIR", "cause" and </w:t>
      </w:r>
      <w:r w:rsidRPr="00481D2D">
        <w:t>"</w:t>
      </w:r>
      <w:proofErr w:type="spellStart"/>
      <w:r>
        <w:t>ppi</w:t>
      </w:r>
      <w:proofErr w:type="spellEnd"/>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ＭＳ 明朝"/>
          <w:lang w:eastAsia="ja-JP"/>
        </w:rPr>
      </w:pPr>
      <w:bookmarkStart w:id="1723" w:name="_Toc161741972"/>
      <w:r w:rsidRPr="007B0520">
        <w:t>30</w:t>
      </w:r>
      <w:r w:rsidRPr="007B0520">
        <w:tab/>
      </w:r>
      <w:r w:rsidRPr="007B0520">
        <w:rPr>
          <w:rFonts w:eastAsia="ＭＳ 明朝" w:hint="eastAsia"/>
          <w:lang w:eastAsia="ja-JP"/>
        </w:rPr>
        <w:t>IMS e</w:t>
      </w:r>
      <w:r w:rsidRPr="007B0520">
        <w:t xml:space="preserve">mergency </w:t>
      </w:r>
      <w:r w:rsidRPr="007B0520">
        <w:rPr>
          <w:rFonts w:eastAsia="ＭＳ 明朝" w:hint="eastAsia"/>
          <w:lang w:eastAsia="ja-JP"/>
        </w:rPr>
        <w:t>service</w:t>
      </w:r>
      <w:bookmarkEnd w:id="1715"/>
      <w:bookmarkEnd w:id="1716"/>
      <w:bookmarkEnd w:id="1717"/>
      <w:bookmarkEnd w:id="1718"/>
      <w:bookmarkEnd w:id="1719"/>
      <w:bookmarkEnd w:id="1720"/>
      <w:bookmarkEnd w:id="1721"/>
      <w:bookmarkEnd w:id="1722"/>
      <w:bookmarkEnd w:id="1723"/>
    </w:p>
    <w:p w14:paraId="71D4CBD6" w14:textId="77777777" w:rsidR="00673082" w:rsidRPr="007B0520" w:rsidRDefault="00411CF7">
      <w:pPr>
        <w:pStyle w:val="Heading2"/>
      </w:pPr>
      <w:bookmarkStart w:id="1724" w:name="_Toc27994560"/>
      <w:bookmarkStart w:id="1725" w:name="_Toc36035091"/>
      <w:bookmarkStart w:id="1726" w:name="_Toc44588679"/>
      <w:bookmarkStart w:id="1727" w:name="_Toc45131889"/>
      <w:bookmarkStart w:id="1728" w:name="_Toc51748110"/>
      <w:bookmarkStart w:id="1729" w:name="_Toc51748327"/>
      <w:bookmarkStart w:id="1730" w:name="_Toc59014606"/>
      <w:bookmarkStart w:id="1731" w:name="_Toc68165239"/>
      <w:bookmarkStart w:id="1732" w:name="_Toc161741973"/>
      <w:r w:rsidRPr="007B0520">
        <w:rPr>
          <w:rFonts w:eastAsia="ＭＳ 明朝"/>
          <w:lang w:eastAsia="ja-JP"/>
        </w:rPr>
        <w:t>30</w:t>
      </w:r>
      <w:r w:rsidRPr="007B0520">
        <w:rPr>
          <w:rFonts w:eastAsia="ＭＳ 明朝" w:hint="eastAsia"/>
          <w:lang w:eastAsia="ja-JP"/>
        </w:rPr>
        <w:t>.1</w:t>
      </w:r>
      <w:r w:rsidRPr="007B0520">
        <w:rPr>
          <w:rFonts w:eastAsia="ＭＳ 明朝" w:hint="eastAsia"/>
          <w:lang w:eastAsia="ja-JP"/>
        </w:rPr>
        <w:tab/>
        <w:t>IMS emergency registration</w:t>
      </w:r>
      <w:bookmarkEnd w:id="1724"/>
      <w:bookmarkEnd w:id="1725"/>
      <w:bookmarkEnd w:id="1726"/>
      <w:bookmarkEnd w:id="1727"/>
      <w:bookmarkEnd w:id="1728"/>
      <w:bookmarkEnd w:id="1729"/>
      <w:bookmarkEnd w:id="1730"/>
      <w:bookmarkEnd w:id="1731"/>
      <w:bookmarkEnd w:id="1732"/>
    </w:p>
    <w:p w14:paraId="0B9CBA52" w14:textId="5CB8FC03" w:rsidR="00673082" w:rsidRPr="007B0520" w:rsidRDefault="00411CF7">
      <w:pPr>
        <w:rPr>
          <w:rFonts w:eastAsia="ＭＳ 明朝"/>
          <w:lang w:eastAsia="ja-JP"/>
        </w:rPr>
      </w:pPr>
      <w:r w:rsidRPr="007B0520">
        <w:rPr>
          <w:rFonts w:eastAsia="ＭＳ 明朝" w:hint="eastAsia"/>
          <w:lang w:eastAsia="ja-JP"/>
        </w:rPr>
        <w:t xml:space="preserve">See </w:t>
      </w:r>
      <w:r w:rsidR="007B0520">
        <w:rPr>
          <w:rFonts w:eastAsia="ＭＳ 明朝" w:hint="eastAsia"/>
          <w:lang w:eastAsia="ja-JP"/>
        </w:rPr>
        <w:t>clause</w:t>
      </w:r>
      <w:r w:rsidRPr="007B0520">
        <w:rPr>
          <w:rFonts w:eastAsia="ＭＳ 明朝" w:hint="eastAsia"/>
          <w:lang w:eastAsia="ja-JP"/>
        </w:rPr>
        <w:t xml:space="preserve"> 8.1 </w:t>
      </w:r>
      <w:r w:rsidRPr="007B0520">
        <w:rPr>
          <w:rFonts w:eastAsia="ＭＳ 明朝"/>
          <w:lang w:val="en-US" w:eastAsia="ja-JP"/>
        </w:rPr>
        <w:t>f</w:t>
      </w:r>
      <w:r w:rsidRPr="007B0520">
        <w:rPr>
          <w:rFonts w:eastAsia="ＭＳ 明朝" w:hint="eastAsia"/>
          <w:lang w:val="en-US" w:eastAsia="ja-JP"/>
        </w:rPr>
        <w:t xml:space="preserve">or the </w:t>
      </w:r>
      <w:proofErr w:type="spellStart"/>
      <w:r w:rsidRPr="007B0520">
        <w:rPr>
          <w:rFonts w:eastAsia="ＭＳ 明朝"/>
          <w:lang w:val="en-US" w:eastAsia="ja-JP"/>
        </w:rPr>
        <w:t>signal</w:t>
      </w:r>
      <w:r w:rsidRPr="007B0520">
        <w:rPr>
          <w:rFonts w:eastAsia="ＭＳ 明朝" w:hint="eastAsia"/>
          <w:lang w:val="en-US" w:eastAsia="ja-JP"/>
        </w:rPr>
        <w:t>l</w:t>
      </w:r>
      <w:r w:rsidRPr="007B0520">
        <w:rPr>
          <w:rFonts w:eastAsia="ＭＳ 明朝"/>
          <w:lang w:val="en-US" w:eastAsia="ja-JP"/>
        </w:rPr>
        <w:t>ing</w:t>
      </w:r>
      <w:proofErr w:type="spellEnd"/>
      <w:r w:rsidRPr="007B0520">
        <w:rPr>
          <w:rFonts w:eastAsia="ＭＳ 明朝" w:hint="eastAsia"/>
          <w:lang w:val="en-US" w:eastAsia="ja-JP"/>
        </w:rPr>
        <w:t xml:space="preserve"> requirements of IMS emergency registration regarding the "</w:t>
      </w:r>
      <w:proofErr w:type="spellStart"/>
      <w:r w:rsidRPr="007B0520">
        <w:rPr>
          <w:rFonts w:eastAsia="ＭＳ 明朝" w:hint="eastAsia"/>
          <w:lang w:val="en-US" w:eastAsia="ja-JP"/>
        </w:rPr>
        <w:t>sos</w:t>
      </w:r>
      <w:proofErr w:type="spellEnd"/>
      <w:r w:rsidRPr="007B0520">
        <w:rPr>
          <w:rFonts w:eastAsia="ＭＳ 明朝" w:hint="eastAsia"/>
          <w:lang w:val="en-US" w:eastAsia="ja-JP"/>
        </w:rPr>
        <w:t>" URI parameter on the roaming II-NNI</w:t>
      </w:r>
      <w:r w:rsidRPr="007B0520">
        <w:rPr>
          <w:rFonts w:eastAsia="ＭＳ 明朝" w:hint="eastAsia"/>
          <w:lang w:eastAsia="ja-JP"/>
        </w:rPr>
        <w:t>.</w:t>
      </w:r>
    </w:p>
    <w:p w14:paraId="16A48CB8" w14:textId="77777777" w:rsidR="00673082" w:rsidRPr="007B0520" w:rsidRDefault="00411CF7">
      <w:pPr>
        <w:pStyle w:val="Heading2"/>
      </w:pPr>
      <w:bookmarkStart w:id="1733" w:name="_Toc27994561"/>
      <w:bookmarkStart w:id="1734" w:name="_Toc36035092"/>
      <w:bookmarkStart w:id="1735" w:name="_Toc44588680"/>
      <w:bookmarkStart w:id="1736" w:name="_Toc45131890"/>
      <w:bookmarkStart w:id="1737" w:name="_Toc51748111"/>
      <w:bookmarkStart w:id="1738" w:name="_Toc51748328"/>
      <w:bookmarkStart w:id="1739" w:name="_Toc59014607"/>
      <w:bookmarkStart w:id="1740" w:name="_Toc68165240"/>
      <w:bookmarkStart w:id="1741" w:name="_Toc161741974"/>
      <w:r w:rsidRPr="007B0520">
        <w:rPr>
          <w:rFonts w:eastAsia="ＭＳ 明朝"/>
          <w:lang w:eastAsia="ja-JP"/>
        </w:rPr>
        <w:t>30</w:t>
      </w:r>
      <w:r w:rsidRPr="007B0520">
        <w:rPr>
          <w:rFonts w:eastAsia="ＭＳ 明朝" w:hint="eastAsia"/>
          <w:lang w:eastAsia="ja-JP"/>
        </w:rPr>
        <w:t>.2</w:t>
      </w:r>
      <w:r w:rsidRPr="007B0520">
        <w:rPr>
          <w:rFonts w:eastAsia="ＭＳ 明朝" w:hint="eastAsia"/>
          <w:lang w:eastAsia="ja-JP"/>
        </w:rPr>
        <w:tab/>
        <w:t>IMS emergency s</w:t>
      </w:r>
      <w:r w:rsidRPr="007B0520">
        <w:t>ession</w:t>
      </w:r>
      <w:bookmarkEnd w:id="1733"/>
      <w:bookmarkEnd w:id="1734"/>
      <w:bookmarkEnd w:id="1735"/>
      <w:bookmarkEnd w:id="1736"/>
      <w:bookmarkEnd w:id="1737"/>
      <w:bookmarkEnd w:id="1738"/>
      <w:bookmarkEnd w:id="1739"/>
      <w:bookmarkEnd w:id="1740"/>
      <w:bookmarkEnd w:id="1741"/>
    </w:p>
    <w:p w14:paraId="41B739C6" w14:textId="77777777" w:rsidR="00673082" w:rsidRPr="007B0520" w:rsidRDefault="00411CF7">
      <w:pPr>
        <w:rPr>
          <w:rFonts w:eastAsia="ＭＳ 明朝"/>
          <w:lang w:eastAsia="ja-JP"/>
        </w:rPr>
      </w:pPr>
      <w:r w:rsidRPr="007B0520">
        <w:rPr>
          <w:rFonts w:eastAsia="ＭＳ 明朝"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ＭＳ 明朝"/>
          <w:lang w:eastAsia="ja-JP"/>
        </w:rPr>
      </w:pPr>
      <w:r w:rsidRPr="007B0520">
        <w:rPr>
          <w:rFonts w:eastAsia="ＭＳ 明朝" w:hint="eastAsia"/>
          <w:lang w:eastAsia="ja-JP"/>
        </w:rPr>
        <w:t>NOTE 1:</w:t>
      </w:r>
      <w:r w:rsidRPr="007B0520">
        <w:rPr>
          <w:rFonts w:eastAsia="ＭＳ 明朝" w:hint="eastAsia"/>
          <w:lang w:eastAsia="ja-JP"/>
        </w:rPr>
        <w:tab/>
        <w:t>The details of the SIP signalling requirements for IMS emergency session on the non-</w:t>
      </w:r>
      <w:proofErr w:type="spellStart"/>
      <w:r w:rsidRPr="007B0520">
        <w:rPr>
          <w:rFonts w:eastAsia="ＭＳ 明朝" w:hint="eastAsia"/>
          <w:lang w:eastAsia="ja-JP"/>
        </w:rPr>
        <w:t>romaing</w:t>
      </w:r>
      <w:proofErr w:type="spellEnd"/>
      <w:r w:rsidRPr="007B0520">
        <w:rPr>
          <w:rFonts w:eastAsia="ＭＳ 明朝" w:hint="eastAsia"/>
          <w:lang w:eastAsia="ja-JP"/>
        </w:rPr>
        <w:t xml:space="preserve">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ＭＳ 明朝" w:hint="eastAsia"/>
          <w:lang w:eastAsia="ja-JP"/>
        </w:rPr>
        <w:t xml:space="preserve">IMS </w:t>
      </w:r>
      <w:r w:rsidRPr="007B0520">
        <w:rPr>
          <w:rFonts w:hint="eastAsia"/>
        </w:rPr>
        <w:t xml:space="preserve">emergency </w:t>
      </w:r>
      <w:r w:rsidRPr="007B0520">
        <w:rPr>
          <w:rFonts w:eastAsia="ＭＳ 明朝"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ＭＳ 明朝"/>
          <w:lang w:eastAsia="ja-JP"/>
        </w:rPr>
      </w:pPr>
      <w:r w:rsidRPr="007B0520">
        <w:rPr>
          <w:rFonts w:hint="eastAsia"/>
          <w:lang w:eastAsia="ja-JP"/>
        </w:rPr>
        <w:t>The Req</w:t>
      </w:r>
      <w:r w:rsidRPr="007B0520">
        <w:rPr>
          <w:rFonts w:eastAsia="ＭＳ 明朝"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ＭＳ 明朝" w:hint="eastAsia"/>
          <w:lang w:eastAsia="ja-JP"/>
        </w:rPr>
        <w:t xml:space="preserve">for the IMS emergency session traversal </w:t>
      </w:r>
      <w:r w:rsidRPr="007B0520">
        <w:rPr>
          <w:rFonts w:eastAsia="ＭＳ 明朝"/>
          <w:lang w:eastAsia="ja-JP"/>
        </w:rPr>
        <w:t>scenari</w:t>
      </w:r>
      <w:r w:rsidRPr="007B0520">
        <w:rPr>
          <w:rFonts w:eastAsia="ＭＳ 明朝" w:hint="eastAsia"/>
          <w:lang w:eastAsia="ja-JP"/>
        </w:rPr>
        <w:t>o on the non-roaming II-NNI</w:t>
      </w:r>
      <w:r w:rsidRPr="007B0520">
        <w:t>.</w:t>
      </w:r>
    </w:p>
    <w:p w14:paraId="338DA424" w14:textId="77777777" w:rsidR="00673082" w:rsidRPr="007B0520" w:rsidRDefault="00411CF7">
      <w:pPr>
        <w:pStyle w:val="NO"/>
        <w:rPr>
          <w:rFonts w:eastAsia="ＭＳ 明朝"/>
          <w:lang w:eastAsia="ja-JP"/>
        </w:rPr>
      </w:pPr>
      <w:r w:rsidRPr="007B0520">
        <w:rPr>
          <w:rFonts w:eastAsia="ＭＳ 明朝" w:hint="eastAsia"/>
          <w:lang w:eastAsia="ja-JP"/>
        </w:rPr>
        <w:t>NOTE 2:</w:t>
      </w:r>
      <w:r w:rsidRPr="007B0520">
        <w:rPr>
          <w:rFonts w:eastAsia="ＭＳ 明朝" w:hint="eastAsia"/>
          <w:lang w:eastAsia="ja-JP"/>
        </w:rPr>
        <w:tab/>
        <w:t>The emergency service URN(s)</w:t>
      </w:r>
      <w:r w:rsidRPr="007B0520">
        <w:t xml:space="preserve"> </w:t>
      </w:r>
      <w:r w:rsidRPr="007B0520">
        <w:rPr>
          <w:rFonts w:eastAsia="ＭＳ 明朝" w:hint="eastAsia"/>
          <w:lang w:eastAsia="ja-JP"/>
        </w:rPr>
        <w:t>to use can</w:t>
      </w:r>
      <w:r w:rsidRPr="007B0520">
        <w:t xml:space="preserve"> be defined by inter-operator agreements</w:t>
      </w:r>
      <w:r w:rsidRPr="007B0520">
        <w:rPr>
          <w:rFonts w:eastAsia="ＭＳ 明朝" w:hint="eastAsia"/>
          <w:lang w:eastAsia="ja-JP"/>
        </w:rPr>
        <w:t xml:space="preserve"> or national requirements.</w:t>
      </w:r>
    </w:p>
    <w:p w14:paraId="5BDEC0A2" w14:textId="77777777" w:rsidR="00673082" w:rsidRPr="007B0520" w:rsidRDefault="00411CF7">
      <w:pPr>
        <w:pStyle w:val="Heading2"/>
      </w:pPr>
      <w:bookmarkStart w:id="1742" w:name="_Toc51748112"/>
      <w:bookmarkStart w:id="1743" w:name="_Toc51748329"/>
      <w:bookmarkStart w:id="1744" w:name="_Toc59014608"/>
      <w:bookmarkStart w:id="1745" w:name="_Toc68165241"/>
      <w:bookmarkStart w:id="1746" w:name="_Toc161741975"/>
      <w:r w:rsidRPr="007B0520">
        <w:t>30</w:t>
      </w:r>
      <w:r w:rsidRPr="007B0520">
        <w:rPr>
          <w:rFonts w:hint="eastAsia"/>
        </w:rPr>
        <w:t>.</w:t>
      </w:r>
      <w:r w:rsidRPr="007B0520">
        <w:t>3</w:t>
      </w:r>
      <w:r w:rsidRPr="007B0520">
        <w:rPr>
          <w:rFonts w:hint="eastAsia"/>
        </w:rPr>
        <w:tab/>
      </w:r>
      <w:r w:rsidRPr="007B0520">
        <w:t xml:space="preserve">Next-Generation Pan-European </w:t>
      </w:r>
      <w:proofErr w:type="spellStart"/>
      <w:r w:rsidRPr="007B0520">
        <w:t>eCall</w:t>
      </w:r>
      <w:proofErr w:type="spellEnd"/>
      <w:r w:rsidRPr="007B0520">
        <w:t xml:space="preserve"> emergency service</w:t>
      </w:r>
      <w:bookmarkEnd w:id="1742"/>
      <w:bookmarkEnd w:id="1743"/>
      <w:bookmarkEnd w:id="1744"/>
      <w:bookmarkEnd w:id="1745"/>
      <w:bookmarkEnd w:id="1746"/>
    </w:p>
    <w:p w14:paraId="0B90F29A" w14:textId="77777777" w:rsidR="00673082" w:rsidRPr="007B0520" w:rsidRDefault="00411CF7">
      <w:pPr>
        <w:rPr>
          <w:lang w:eastAsia="ja-JP"/>
        </w:rPr>
      </w:pPr>
      <w:r w:rsidRPr="007B0520">
        <w:rPr>
          <w:lang w:eastAsia="ja-JP"/>
        </w:rPr>
        <w:t xml:space="preserve">Based on inter-operator agreements or national requirements, Next-Generation Pan-European </w:t>
      </w:r>
      <w:proofErr w:type="spellStart"/>
      <w:r w:rsidRPr="007B0520">
        <w:rPr>
          <w:lang w:eastAsia="ja-JP"/>
        </w:rPr>
        <w:t>eCall</w:t>
      </w:r>
      <w:proofErr w:type="spellEnd"/>
      <w:r w:rsidRPr="007B0520">
        <w:rPr>
          <w:lang w:eastAsia="ja-JP"/>
        </w:rPr>
        <w:t xml:space="preserve">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 xml:space="preserve">If Next-Generation Pan-European </w:t>
      </w:r>
      <w:proofErr w:type="spellStart"/>
      <w:r w:rsidRPr="007B0520">
        <w:t>eCall</w:t>
      </w:r>
      <w:proofErr w:type="spellEnd"/>
      <w:r w:rsidRPr="007B0520">
        <w:t xml:space="preserve">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47" w:name="_Toc44588681"/>
      <w:bookmarkStart w:id="1748" w:name="_Toc45131891"/>
      <w:bookmarkStart w:id="1749" w:name="_Toc51748113"/>
      <w:bookmarkStart w:id="1750" w:name="_Toc51748330"/>
      <w:bookmarkStart w:id="1751" w:name="_Toc59014609"/>
      <w:bookmarkStart w:id="1752" w:name="_Toc68165242"/>
      <w:bookmarkStart w:id="1753" w:name="_Toc161741976"/>
      <w:r w:rsidRPr="007B0520">
        <w:t>31</w:t>
      </w:r>
      <w:r w:rsidRPr="007B0520">
        <w:tab/>
      </w:r>
      <w:r w:rsidRPr="007B0520">
        <w:rPr>
          <w:lang w:eastAsia="zh-CN"/>
        </w:rPr>
        <w:t>Restricted Local Operator Services (RLOS)</w:t>
      </w:r>
      <w:bookmarkEnd w:id="1747"/>
      <w:bookmarkEnd w:id="1748"/>
      <w:bookmarkEnd w:id="1749"/>
      <w:bookmarkEnd w:id="1750"/>
      <w:bookmarkEnd w:id="1751"/>
      <w:bookmarkEnd w:id="1752"/>
      <w:bookmarkEnd w:id="1753"/>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游明朝" w:hint="eastAsia"/>
          <w:lang w:eastAsia="ja-JP"/>
        </w:rPr>
        <w:t>f</w:t>
      </w:r>
      <w:r w:rsidRPr="007B0520">
        <w:rPr>
          <w:rFonts w:eastAsia="游明朝"/>
          <w:lang w:eastAsia="ja-JP"/>
        </w:rPr>
        <w:t xml:space="preserve">ield </w:t>
      </w:r>
      <w:r w:rsidRPr="007B0520">
        <w:rPr>
          <w:rFonts w:eastAsia="ＭＳ 明朝"/>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54" w:name="_Toc51748114"/>
      <w:bookmarkStart w:id="1755" w:name="_Toc51748331"/>
      <w:bookmarkStart w:id="1756" w:name="_Toc59014610"/>
      <w:bookmarkStart w:id="1757" w:name="_Toc68165243"/>
      <w:bookmarkStart w:id="1758" w:name="_Toc161741977"/>
      <w:r w:rsidRPr="007B0520">
        <w:t>32</w:t>
      </w:r>
      <w:r w:rsidRPr="007B0520">
        <w:tab/>
        <w:t>3GPP PS data off extension</w:t>
      </w:r>
      <w:bookmarkEnd w:id="1754"/>
      <w:bookmarkEnd w:id="1755"/>
      <w:bookmarkEnd w:id="1756"/>
      <w:bookmarkEnd w:id="1757"/>
      <w:bookmarkEnd w:id="1758"/>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593BF3D3" w14:textId="77777777" w:rsidR="00274A7F" w:rsidRPr="00E67CFB" w:rsidRDefault="00274A7F" w:rsidP="00274A7F">
      <w:pPr>
        <w:pStyle w:val="Heading1"/>
      </w:pPr>
      <w:bookmarkStart w:id="1759" w:name="_Toc161741978"/>
      <w:bookmarkStart w:id="1760" w:name="_Toc27994562"/>
      <w:bookmarkStart w:id="1761" w:name="_Toc36035093"/>
      <w:bookmarkStart w:id="1762" w:name="_Toc44588682"/>
      <w:bookmarkStart w:id="1763" w:name="_Toc45131892"/>
      <w:bookmarkStart w:id="1764" w:name="_Toc51748115"/>
      <w:bookmarkStart w:id="1765" w:name="_Toc51748332"/>
      <w:bookmarkStart w:id="1766" w:name="_Toc59014611"/>
      <w:bookmarkStart w:id="1767" w:name="_Toc68165244"/>
      <w:r w:rsidRPr="00E67CFB">
        <w:t>33</w:t>
      </w:r>
      <w:r w:rsidRPr="00E67CFB">
        <w:tab/>
      </w:r>
      <w:ins w:id="1768" w:author="CR1039" w:date="2024-03-01T15:39:00Z">
        <w:r w:rsidRPr="00E67CFB">
          <w:t>IMS data channel</w:t>
        </w:r>
      </w:ins>
      <w:del w:id="1769" w:author="CR1039" w:date="2024-03-01T15:39:00Z">
        <w:r w:rsidRPr="00E67CFB" w:rsidDel="00F26FF0">
          <w:delText>MTSI Data channel</w:delText>
        </w:r>
      </w:del>
      <w:bookmarkEnd w:id="1759"/>
    </w:p>
    <w:p w14:paraId="6C05D345" w14:textId="77777777" w:rsidR="00274A7F" w:rsidRPr="00E67CFB" w:rsidRDefault="00274A7F" w:rsidP="00274A7F">
      <w:r w:rsidRPr="00E67CFB">
        <w:t xml:space="preserve">Based on inter-operator agreement, </w:t>
      </w:r>
      <w:bookmarkStart w:id="1770" w:name="_Hlk69165908"/>
      <w:ins w:id="1771" w:author="CR1039" w:date="2024-03-01T15:39:00Z">
        <w:r>
          <w:t xml:space="preserve">the </w:t>
        </w:r>
        <w:r w:rsidRPr="00E67CFB">
          <w:rPr>
            <w:lang w:eastAsia="ko-KR"/>
          </w:rPr>
          <w:t>MMTEL</w:t>
        </w:r>
        <w:r w:rsidRPr="00E67CFB">
          <w:t xml:space="preserve"> service with IMS data channel</w:t>
        </w:r>
      </w:ins>
      <w:del w:id="1772" w:author="CR1039" w:date="2024-03-01T15:39:00Z">
        <w:r w:rsidRPr="00E67CFB" w:rsidDel="002614AA">
          <w:delText>data channel</w:delText>
        </w:r>
      </w:del>
      <w:r w:rsidRPr="00E67CFB">
        <w:t xml:space="preserve"> </w:t>
      </w:r>
      <w:bookmarkEnd w:id="1770"/>
      <w:r w:rsidRPr="00E67CFB">
        <w:t xml:space="preserve">as described in </w:t>
      </w:r>
      <w:ins w:id="1773" w:author="CR1039" w:date="2024-03-01T15:39:00Z">
        <w:r w:rsidRPr="00E67CFB">
          <w:t xml:space="preserve">3GPP TS 23.228 [4], 3GPP TS 24.186 [222] and </w:t>
        </w:r>
      </w:ins>
      <w:r w:rsidRPr="00E67CFB">
        <w:t>3GPP TS 26.114 [11] may be supported at the II-NNI.</w:t>
      </w:r>
    </w:p>
    <w:p w14:paraId="3686F44E" w14:textId="77777777" w:rsidR="00274A7F" w:rsidRPr="00E67CFB" w:rsidRDefault="00274A7F" w:rsidP="00274A7F">
      <w:r w:rsidRPr="00E67CFB">
        <w:t xml:space="preserve">If </w:t>
      </w:r>
      <w:ins w:id="1774" w:author="CR1039" w:date="2024-03-01T15:39:00Z">
        <w:r>
          <w:t xml:space="preserve">the </w:t>
        </w:r>
        <w:r w:rsidRPr="00E67CFB">
          <w:rPr>
            <w:lang w:eastAsia="ko-KR"/>
          </w:rPr>
          <w:t>MMTEL</w:t>
        </w:r>
        <w:r w:rsidRPr="00E67CFB">
          <w:t xml:space="preserve"> service with IMS data channel</w:t>
        </w:r>
      </w:ins>
      <w:del w:id="1775" w:author="CR1039" w:date="2024-03-01T15:39:00Z">
        <w:r w:rsidRPr="00E67CFB" w:rsidDel="006D5139">
          <w:delText>MTSI</w:delText>
        </w:r>
        <w:r w:rsidRPr="00E67CFB" w:rsidDel="002614AA">
          <w:delText xml:space="preserve"> data channel</w:delText>
        </w:r>
      </w:del>
      <w:r w:rsidRPr="00E67CFB">
        <w:t xml:space="preserve"> is supported, the procedures specified in </w:t>
      </w:r>
      <w:ins w:id="1776" w:author="CR1039" w:date="2024-03-01T15:39:00Z">
        <w:r w:rsidRPr="00E67CFB">
          <w:t>3GPP TS 24.186 [222]</w:t>
        </w:r>
      </w:ins>
      <w:del w:id="1777" w:author="CR1039" w:date="2024-03-01T15:39:00Z">
        <w:r w:rsidRPr="00E67CFB" w:rsidDel="006D5139">
          <w:delText>3GPP TS 26.114 [11]</w:delText>
        </w:r>
      </w:del>
      <w:r w:rsidRPr="00E67CFB">
        <w:t xml:space="preserve"> shall be applied and the capabilities below shall be provided at the II-NNI.</w:t>
      </w:r>
    </w:p>
    <w:p w14:paraId="72572016"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the REGISTER request shall be supported at the roaming II-NNI.</w:t>
      </w:r>
    </w:p>
    <w:p w14:paraId="1376DE56" w14:textId="77777777" w:rsidR="00274A7F" w:rsidRDefault="00274A7F" w:rsidP="00274A7F">
      <w:pPr>
        <w:rPr>
          <w:ins w:id="1778" w:author="CR1039" w:date="2024-03-01T15:39:00Z"/>
        </w:rPr>
      </w:pPr>
      <w:bookmarkStart w:id="1779" w:name="_Hlk69165738"/>
      <w:ins w:id="1780" w:author="CR1039" w:date="2024-03-01T15:39:00Z">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ins>
    </w:p>
    <w:p w14:paraId="523C43E9"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INVITE and UPDATE requests and in 18x and 2xx responses to INVITE and UPDATE requests shall be supported at the II-NNI.</w:t>
      </w:r>
    </w:p>
    <w:bookmarkEnd w:id="1779"/>
    <w:p w14:paraId="6D062419" w14:textId="77777777" w:rsidR="00274A7F" w:rsidRPr="007B0520" w:rsidRDefault="00274A7F" w:rsidP="00274A7F">
      <w:pPr>
        <w:rPr>
          <w:ins w:id="1781" w:author="CR1039" w:date="2024-03-01T15:39:00Z"/>
          <w:lang w:eastAsia="ko-KR"/>
        </w:rPr>
      </w:pPr>
      <w:ins w:id="1782" w:author="CR1039" w:date="2024-03-01T15:39:00Z">
        <w:r w:rsidRPr="007B0520">
          <w:t>The "+</w:t>
        </w:r>
        <w:proofErr w:type="spellStart"/>
        <w:r w:rsidRPr="007B0520">
          <w:t>sip.app</w:t>
        </w:r>
        <w:proofErr w:type="spellEnd"/>
        <w:r w:rsidRPr="007B0520">
          <w:t xml:space="preserve">-subtype" media feature tag </w:t>
        </w:r>
        <w:r>
          <w:t>(</w:t>
        </w:r>
        <w:r w:rsidRPr="00107EEF">
          <w:t>defined in IETF RFC 5688 [</w:t>
        </w:r>
        <w:r>
          <w:t>81</w:t>
        </w:r>
        <w:r w:rsidRPr="00107EEF">
          <w:t>]</w:t>
        </w:r>
        <w:r>
          <w:t xml:space="preserve">) </w:t>
        </w:r>
        <w:r w:rsidRPr="007B0520">
          <w:t xml:space="preserve">with </w:t>
        </w:r>
        <w:r>
          <w:t>a</w:t>
        </w:r>
        <w:r w:rsidRPr="007B0520">
          <w:t xml:space="preserve"> value "</w:t>
        </w:r>
        <w:proofErr w:type="spellStart"/>
        <w:r w:rsidRPr="007B0520">
          <w:t>webrtc-datachannel</w:t>
        </w:r>
        <w:proofErr w:type="spellEnd"/>
        <w:r w:rsidRPr="007B0520">
          <w:t xml:space="preserve">"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ins>
    </w:p>
    <w:p w14:paraId="1FA3C6D9" w14:textId="77777777" w:rsidR="00274A7F" w:rsidRPr="00E67CFB" w:rsidRDefault="00274A7F" w:rsidP="00274A7F">
      <w:r w:rsidRPr="00E67CFB">
        <w:t>The "m</w:t>
      </w:r>
      <w:r w:rsidRPr="00E67CFB">
        <w:rPr>
          <w:lang w:eastAsia="zh-CN"/>
        </w:rPr>
        <w:t>=</w:t>
      </w:r>
      <w:r w:rsidRPr="00E67CFB">
        <w:t xml:space="preserve">" line set to "application &lt;port number&gt; UDP/DTLS/SCTP </w:t>
      </w:r>
      <w:proofErr w:type="spellStart"/>
      <w:r w:rsidRPr="00E67CFB">
        <w:t>webrtc-datachannel</w:t>
      </w:r>
      <w:proofErr w:type="spellEnd"/>
      <w:r w:rsidRPr="00E67CFB">
        <w:t xml:space="preserve">" and associated parameters in the media </w:t>
      </w:r>
      <w:ins w:id="1783" w:author="CR1039" w:date="2024-03-01T15:39:00Z">
        <w:r w:rsidRPr="00E67CFB">
          <w:t xml:space="preserve">attribute </w:t>
        </w:r>
      </w:ins>
      <w:r w:rsidRPr="00E67CFB">
        <w:t>line</w:t>
      </w:r>
      <w:ins w:id="1784" w:author="CR1039" w:date="2024-03-01T15:39:00Z">
        <w:r>
          <w:t>s</w:t>
        </w:r>
      </w:ins>
      <w:del w:id="1785" w:author="CR1039" w:date="2024-03-01T15:39:00Z">
        <w:r w:rsidRPr="00E67CFB" w:rsidDel="005A73F4">
          <w:delText xml:space="preserve"> attributes</w:delText>
        </w:r>
      </w:del>
      <w:r w:rsidRPr="00E67CFB">
        <w:t xml:space="preserve"> "a=</w:t>
      </w:r>
      <w:proofErr w:type="spellStart"/>
      <w:r w:rsidRPr="00E67CFB">
        <w:t>dcmap</w:t>
      </w:r>
      <w:proofErr w:type="spellEnd"/>
      <w:r w:rsidRPr="00E67CFB">
        <w:t>"</w:t>
      </w:r>
      <w:ins w:id="1786" w:author="CR1039" w:date="2024-03-01T15:39:00Z">
        <w:r>
          <w:t>,</w:t>
        </w:r>
      </w:ins>
      <w:del w:id="1787" w:author="CR1039" w:date="2024-03-01T15:39:00Z">
        <w:r w:rsidRPr="00E67CFB" w:rsidDel="0087166C">
          <w:delText xml:space="preserve"> and</w:delText>
        </w:r>
      </w:del>
      <w:r w:rsidRPr="00E67CFB">
        <w:t xml:space="preserve"> "a=</w:t>
      </w:r>
      <w:ins w:id="1788" w:author="CR1039" w:date="2024-03-01T15:39:00Z">
        <w:r>
          <w:t>3gpp</w:t>
        </w:r>
      </w:ins>
      <w:del w:id="1789" w:author="CR1039" w:date="2024-03-01T15:39:00Z">
        <w:r w:rsidRPr="00E67CFB" w:rsidDel="00056E09">
          <w:delText>3GPP</w:delText>
        </w:r>
      </w:del>
      <w:r w:rsidRPr="00E67CFB">
        <w:t>-qos-hint"</w:t>
      </w:r>
      <w:ins w:id="1790" w:author="CR1039" w:date="2024-03-01T15:39:00Z">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w:t>
        </w:r>
      </w:ins>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ins w:id="1791" w:author="CR1039" w:date="2024-03-01T15:39:00Z">
        <w:r>
          <w:t xml:space="preserve">values </w:t>
        </w:r>
      </w:ins>
      <w:r w:rsidRPr="00E67CFB">
        <w:t xml:space="preserve">100 and </w:t>
      </w:r>
      <w:del w:id="1792" w:author="CR1039" w:date="2024-03-01T15:39:00Z">
        <w:r w:rsidRPr="00E67CFB" w:rsidDel="004022CC">
          <w:delText xml:space="preserve">stream ID </w:delText>
        </w:r>
      </w:del>
      <w:r w:rsidRPr="00E67CFB">
        <w:t>110 shall be supported at the II-NNI.</w:t>
      </w:r>
    </w:p>
    <w:p w14:paraId="69103EBB" w14:textId="77777777" w:rsidR="00274A7F" w:rsidRPr="00E67CFB" w:rsidRDefault="00274A7F" w:rsidP="00274A7F">
      <w:pPr>
        <w:pStyle w:val="NO"/>
      </w:pPr>
      <w:r w:rsidRPr="00E67CFB">
        <w:t>NOTE:</w:t>
      </w:r>
      <w:r w:rsidRPr="00E67CFB">
        <w:tab/>
      </w:r>
      <w:del w:id="1793" w:author="CR1039" w:date="2024-03-01T15:39:00Z">
        <w:r w:rsidRPr="00E67CFB" w:rsidDel="004022CC">
          <w:delText xml:space="preserve">Stream ID 0 and stream ID 10 </w:delText>
        </w:r>
      </w:del>
      <w:ins w:id="1794" w:author="CR1039" w:date="2024-03-01T15:39:00Z">
        <w:r>
          <w:t xml:space="preserve">The </w:t>
        </w:r>
      </w:ins>
      <w:r w:rsidRPr="00E67CFB">
        <w:t xml:space="preserve">"bootstrap" data channels </w:t>
      </w:r>
      <w:ins w:id="1795" w:author="CR1039" w:date="2024-03-01T15:39:00Z">
        <w:r>
          <w:t>with s</w:t>
        </w:r>
        <w:r w:rsidRPr="00E67CFB">
          <w:t xml:space="preserve">tream ID </w:t>
        </w:r>
        <w:r>
          <w:t xml:space="preserve">values </w:t>
        </w:r>
        <w:r w:rsidRPr="00E67CFB">
          <w:t xml:space="preserve">0 and 10 </w:t>
        </w:r>
      </w:ins>
      <w:r w:rsidRPr="00E67CFB">
        <w:t>are strictly local between the UE and its local network.</w:t>
      </w:r>
    </w:p>
    <w:p w14:paraId="5AEBB0FF" w14:textId="77777777" w:rsidR="00673082" w:rsidRPr="007B0520" w:rsidRDefault="00411CF7">
      <w:pPr>
        <w:pStyle w:val="Heading1"/>
      </w:pPr>
      <w:bookmarkStart w:id="1796" w:name="_Toc161741979"/>
      <w:r w:rsidRPr="007B0520">
        <w:t>34</w:t>
      </w:r>
      <w:r w:rsidRPr="007B0520">
        <w:tab/>
        <w:t>Support for signed attestation for emergency and priority IMS sessions</w:t>
      </w:r>
      <w:bookmarkEnd w:id="1796"/>
    </w:p>
    <w:p w14:paraId="1EF203A0" w14:textId="77777777" w:rsidR="00673082" w:rsidRPr="007B0520" w:rsidRDefault="00411CF7">
      <w:pPr>
        <w:pStyle w:val="Heading2"/>
      </w:pPr>
      <w:bookmarkStart w:id="1797" w:name="_Toc161741980"/>
      <w:r w:rsidRPr="007B0520">
        <w:t>34.1</w:t>
      </w:r>
      <w:r w:rsidRPr="007B0520">
        <w:tab/>
        <w:t>General</w:t>
      </w:r>
      <w:bookmarkEnd w:id="1797"/>
    </w:p>
    <w:p w14:paraId="4581D48F" w14:textId="47A8640F" w:rsidR="00673082" w:rsidRPr="007B0520" w:rsidRDefault="00411CF7">
      <w:r w:rsidRPr="007B0520">
        <w:t xml:space="preserve">Where a </w:t>
      </w:r>
      <w:bookmarkStart w:id="1798" w:name="_Hlk70598069"/>
      <w:r w:rsidRPr="007B0520">
        <w:t>network has requirements on a signed attestation for emergency IMS sessions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99" w:name="_Hlk70597903"/>
      <w:r w:rsidRPr="007B0520">
        <w:t>"Priority verification using assertion of priority information" feature</w:t>
      </w:r>
      <w:bookmarkEnd w:id="1799"/>
      <w:r w:rsidRPr="007B0520">
        <w:t xml:space="preserve">s </w:t>
      </w:r>
      <w:bookmarkEnd w:id="1798"/>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800" w:name="_Toc161741981"/>
      <w:r w:rsidRPr="007B0520">
        <w:t>34.2</w:t>
      </w:r>
      <w:r w:rsidRPr="007B0520">
        <w:tab/>
        <w:t>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800"/>
    </w:p>
    <w:p w14:paraId="14BB1DCD" w14:textId="77777777" w:rsidR="00673082" w:rsidRPr="007B0520" w:rsidRDefault="00411CF7">
      <w:r w:rsidRPr="007B0520">
        <w:t>The requirements to support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801" w:name="_Toc161741982"/>
      <w:r w:rsidRPr="007B0520">
        <w:t>34.3</w:t>
      </w:r>
      <w:r w:rsidRPr="007B0520">
        <w:tab/>
        <w:t>Priority verification using assertion of priority information</w:t>
      </w:r>
      <w:bookmarkEnd w:id="1801"/>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w:t>
      </w:r>
      <w:proofErr w:type="spellStart"/>
      <w:r w:rsidRPr="007B0520">
        <w:t>psap</w:t>
      </w:r>
      <w:proofErr w:type="spellEnd"/>
      <w:r w:rsidRPr="007B0520">
        <w:t>-callback"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75DA8B66" w14:textId="77777777" w:rsidR="00673082" w:rsidRPr="007B0520" w:rsidRDefault="00411CF7">
      <w:pPr>
        <w:pStyle w:val="Heading8"/>
      </w:pPr>
      <w:bookmarkStart w:id="1802" w:name="_Toc161741983"/>
      <w:r w:rsidRPr="007B0520">
        <w:t>Annex A (informative):</w:t>
      </w:r>
      <w:r w:rsidRPr="007B0520">
        <w:br/>
        <w:t>Summary of SIP header fields</w:t>
      </w:r>
      <w:bookmarkEnd w:id="1760"/>
      <w:bookmarkEnd w:id="1761"/>
      <w:bookmarkEnd w:id="1762"/>
      <w:bookmarkEnd w:id="1763"/>
      <w:bookmarkEnd w:id="1764"/>
      <w:bookmarkEnd w:id="1765"/>
      <w:bookmarkEnd w:id="1766"/>
      <w:bookmarkEnd w:id="1767"/>
      <w:bookmarkEnd w:id="1802"/>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proofErr w:type="spellStart"/>
            <w:r w:rsidRPr="007B0520">
              <w:rPr>
                <w:lang w:eastAsia="ko-KR"/>
              </w:rPr>
              <w:t>CSeq</w:t>
            </w:r>
            <w:proofErr w:type="spellEnd"/>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w:t>
            </w:r>
            <w:proofErr w:type="spellStart"/>
            <w:r w:rsidRPr="007B0520">
              <w:t>Verstat</w:t>
            </w:r>
            <w:proofErr w:type="spellEnd"/>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proofErr w:type="spellStart"/>
            <w:r w:rsidRPr="007B0520">
              <w:t>RAck</w:t>
            </w:r>
            <w:proofErr w:type="spellEnd"/>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proofErr w:type="spellStart"/>
            <w:r w:rsidRPr="007B0520">
              <w:t>Recv</w:t>
            </w:r>
            <w:proofErr w:type="spellEnd"/>
            <w:r w:rsidRPr="007B0520">
              <w:t>-Info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t>62a</w:t>
            </w:r>
          </w:p>
        </w:tc>
        <w:tc>
          <w:tcPr>
            <w:tcW w:w="2665" w:type="dxa"/>
            <w:gridSpan w:val="2"/>
            <w:shd w:val="clear" w:color="auto" w:fill="auto"/>
          </w:tcPr>
          <w:p w14:paraId="41174ACE" w14:textId="77777777" w:rsidR="00673082" w:rsidRPr="007B0520" w:rsidRDefault="00411CF7">
            <w:pPr>
              <w:pStyle w:val="TAL"/>
            </w:pPr>
            <w:proofErr w:type="spellStart"/>
            <w:r w:rsidRPr="007B0520">
              <w:t>RSeq</w:t>
            </w:r>
            <w:proofErr w:type="spellEnd"/>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803" w:name="_Toc27994563"/>
      <w:bookmarkStart w:id="1804" w:name="_Toc36035094"/>
      <w:bookmarkStart w:id="1805" w:name="_Toc44588683"/>
      <w:bookmarkStart w:id="1806" w:name="_Toc45131893"/>
      <w:bookmarkStart w:id="1807" w:name="_Toc51748116"/>
      <w:bookmarkStart w:id="1808" w:name="_Toc51748333"/>
      <w:bookmarkStart w:id="1809" w:name="_Toc59014612"/>
      <w:bookmarkStart w:id="1810" w:name="_Toc68165245"/>
      <w:bookmarkStart w:id="1811" w:name="_Toc161741984"/>
      <w:r w:rsidRPr="007B0520">
        <w:t xml:space="preserve">Annex </w:t>
      </w:r>
      <w:r w:rsidRPr="007B0520">
        <w:rPr>
          <w:lang w:eastAsia="ko-KR"/>
        </w:rPr>
        <w:t>B</w:t>
      </w:r>
      <w:r w:rsidRPr="007B0520">
        <w:t xml:space="preserve"> (informative):</w:t>
      </w:r>
      <w:r w:rsidRPr="007B0520">
        <w:br/>
        <w:t>Dynamic view of SIP header fields within SIP messages</w:t>
      </w:r>
      <w:bookmarkEnd w:id="1803"/>
      <w:bookmarkEnd w:id="1804"/>
      <w:bookmarkEnd w:id="1805"/>
      <w:bookmarkEnd w:id="1806"/>
      <w:bookmarkEnd w:id="1807"/>
      <w:bookmarkEnd w:id="1808"/>
      <w:bookmarkEnd w:id="1809"/>
      <w:bookmarkEnd w:id="1810"/>
      <w:bookmarkEnd w:id="1811"/>
    </w:p>
    <w:p w14:paraId="7AB8A20E" w14:textId="77777777" w:rsidR="00673082" w:rsidRPr="007B0520" w:rsidRDefault="00411CF7">
      <w:pPr>
        <w:pStyle w:val="Heading1"/>
      </w:pPr>
      <w:bookmarkStart w:id="1812" w:name="_Toc27994564"/>
      <w:bookmarkStart w:id="1813" w:name="_Toc36035095"/>
      <w:bookmarkStart w:id="1814" w:name="_Toc44588684"/>
      <w:bookmarkStart w:id="1815" w:name="_Toc45131894"/>
      <w:bookmarkStart w:id="1816" w:name="_Toc51748117"/>
      <w:bookmarkStart w:id="1817" w:name="_Toc51748334"/>
      <w:bookmarkStart w:id="1818" w:name="_Toc59014613"/>
      <w:bookmarkStart w:id="1819" w:name="_Toc68165246"/>
      <w:bookmarkStart w:id="1820" w:name="_Toc161741985"/>
      <w:r w:rsidRPr="007B0520">
        <w:rPr>
          <w:lang w:eastAsia="ko-KR"/>
        </w:rPr>
        <w:t>B</w:t>
      </w:r>
      <w:r w:rsidRPr="007B0520">
        <w:t>.1</w:t>
      </w:r>
      <w:r w:rsidRPr="007B0520">
        <w:tab/>
        <w:t>Scope</w:t>
      </w:r>
      <w:bookmarkEnd w:id="1812"/>
      <w:bookmarkEnd w:id="1813"/>
      <w:bookmarkEnd w:id="1814"/>
      <w:bookmarkEnd w:id="1815"/>
      <w:bookmarkEnd w:id="1816"/>
      <w:bookmarkEnd w:id="1817"/>
      <w:bookmarkEnd w:id="1818"/>
      <w:bookmarkEnd w:id="1819"/>
      <w:bookmarkEnd w:id="1820"/>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821" w:name="_Toc27994565"/>
      <w:bookmarkStart w:id="1822" w:name="_Toc36035096"/>
      <w:bookmarkStart w:id="1823" w:name="_Toc44588685"/>
      <w:bookmarkStart w:id="1824" w:name="_Toc45131895"/>
      <w:bookmarkStart w:id="1825" w:name="_Toc51748118"/>
      <w:bookmarkStart w:id="1826" w:name="_Toc51748335"/>
      <w:bookmarkStart w:id="1827" w:name="_Toc59014614"/>
      <w:bookmarkStart w:id="1828" w:name="_Toc68165247"/>
      <w:bookmarkStart w:id="1829" w:name="_Toc161741986"/>
      <w:r w:rsidRPr="007B0520">
        <w:rPr>
          <w:lang w:eastAsia="ko-KR"/>
        </w:rPr>
        <w:t>B</w:t>
      </w:r>
      <w:r w:rsidRPr="007B0520">
        <w:t>.2</w:t>
      </w:r>
      <w:r w:rsidRPr="007B0520">
        <w:tab/>
        <w:t>Methodology</w:t>
      </w:r>
      <w:bookmarkEnd w:id="1821"/>
      <w:bookmarkEnd w:id="1822"/>
      <w:bookmarkEnd w:id="1823"/>
      <w:bookmarkEnd w:id="1824"/>
      <w:bookmarkEnd w:id="1825"/>
      <w:bookmarkEnd w:id="1826"/>
      <w:bookmarkEnd w:id="1827"/>
      <w:bookmarkEnd w:id="1828"/>
      <w:bookmarkEnd w:id="1829"/>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ＭＳ 明朝"/>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ＭＳ 明朝"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proofErr w:type="spellStart"/>
            <w:r w:rsidRPr="007B0520">
              <w:t>dn</w:t>
            </w:r>
            <w:proofErr w:type="spellEnd"/>
            <w:r w:rsidRPr="007B0520">
              <w:t>/a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30" w:name="_Toc27994566"/>
      <w:bookmarkStart w:id="1831" w:name="_Toc36035097"/>
      <w:bookmarkStart w:id="1832" w:name="_Toc44588686"/>
      <w:bookmarkStart w:id="1833" w:name="_Toc45131896"/>
      <w:bookmarkStart w:id="1834" w:name="_Toc51748119"/>
      <w:bookmarkStart w:id="1835" w:name="_Toc51748336"/>
      <w:bookmarkStart w:id="1836" w:name="_Toc59014615"/>
      <w:bookmarkStart w:id="1837" w:name="_Toc68165248"/>
      <w:bookmarkStart w:id="1838" w:name="_Toc161741987"/>
      <w:r w:rsidRPr="007B0520">
        <w:rPr>
          <w:lang w:eastAsia="ko-KR"/>
        </w:rPr>
        <w:t>B</w:t>
      </w:r>
      <w:r w:rsidRPr="007B0520">
        <w:t>.3</w:t>
      </w:r>
      <w:r w:rsidRPr="007B0520">
        <w:tab/>
        <w:t>ACK method</w:t>
      </w:r>
      <w:bookmarkEnd w:id="1830"/>
      <w:bookmarkEnd w:id="1831"/>
      <w:bookmarkEnd w:id="1832"/>
      <w:bookmarkEnd w:id="1833"/>
      <w:bookmarkEnd w:id="1834"/>
      <w:bookmarkEnd w:id="1835"/>
      <w:bookmarkEnd w:id="1836"/>
      <w:bookmarkEnd w:id="1837"/>
      <w:bookmarkEnd w:id="1838"/>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ＭＳ 明朝"/>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ＭＳ 明朝"/>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ＭＳ 明朝"/>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ＭＳ 明朝"/>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ＭＳ 明朝"/>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proofErr w:type="spellStart"/>
            <w:r w:rsidRPr="007B0520">
              <w:rPr>
                <w:lang w:eastAsia="ko-KR"/>
              </w:rPr>
              <w:t>CSeq</w:t>
            </w:r>
            <w:proofErr w:type="spellEnd"/>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ＭＳ 明朝"/>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proofErr w:type="spellStart"/>
            <w:r w:rsidRPr="007B0520">
              <w:t>dn</w:t>
            </w:r>
            <w:proofErr w:type="spellEnd"/>
            <w:r w:rsidRPr="007B0520">
              <w:t>/a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proofErr w:type="spellStart"/>
            <w:r w:rsidRPr="007B0520">
              <w:t>Recv</w:t>
            </w:r>
            <w:proofErr w:type="spellEnd"/>
            <w:r w:rsidRPr="007B0520">
              <w:t>-Info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proofErr w:type="spellStart"/>
            <w:r w:rsidRPr="007B0520">
              <w:t>dn</w:t>
            </w:r>
            <w:proofErr w:type="spellEnd"/>
            <w:r w:rsidRPr="007B0520">
              <w:t>/a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proofErr w:type="spellStart"/>
            <w:r w:rsidRPr="007B0520">
              <w:t>dn</w:t>
            </w:r>
            <w:proofErr w:type="spellEnd"/>
            <w:r w:rsidRPr="007B0520">
              <w:t>/a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39" w:name="_Toc27994567"/>
      <w:bookmarkStart w:id="1840" w:name="_Toc36035098"/>
      <w:bookmarkStart w:id="1841" w:name="_Toc44588687"/>
      <w:bookmarkStart w:id="1842" w:name="_Toc45131897"/>
      <w:bookmarkStart w:id="1843" w:name="_Toc51748120"/>
      <w:bookmarkStart w:id="1844" w:name="_Toc51748337"/>
      <w:bookmarkStart w:id="1845" w:name="_Toc59014616"/>
      <w:bookmarkStart w:id="1846" w:name="_Toc68165249"/>
      <w:bookmarkStart w:id="1847" w:name="_Toc161741988"/>
      <w:r w:rsidRPr="007B0520">
        <w:rPr>
          <w:lang w:eastAsia="ko-KR"/>
        </w:rPr>
        <w:t>B</w:t>
      </w:r>
      <w:r w:rsidRPr="007B0520">
        <w:t>.4</w:t>
      </w:r>
      <w:r w:rsidRPr="007B0520">
        <w:tab/>
        <w:t>BYE method</w:t>
      </w:r>
      <w:bookmarkEnd w:id="1839"/>
      <w:bookmarkEnd w:id="1840"/>
      <w:bookmarkEnd w:id="1841"/>
      <w:bookmarkEnd w:id="1842"/>
      <w:bookmarkEnd w:id="1843"/>
      <w:bookmarkEnd w:id="1844"/>
      <w:bookmarkEnd w:id="1845"/>
      <w:bookmarkEnd w:id="1846"/>
      <w:bookmarkEnd w:id="1847"/>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proofErr w:type="spellStart"/>
            <w:r w:rsidRPr="007B0520">
              <w:rPr>
                <w:lang w:eastAsia="ko-KR"/>
              </w:rPr>
              <w:t>CSeq</w:t>
            </w:r>
            <w:proofErr w:type="spellEnd"/>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ＭＳ 明朝"/>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ＭＳ 明朝"/>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proofErr w:type="spellStart"/>
            <w:r w:rsidRPr="007B0520">
              <w:t>dn</w:t>
            </w:r>
            <w:proofErr w:type="spellEnd"/>
            <w:r w:rsidRPr="007B0520">
              <w:t>/a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proofErr w:type="spellStart"/>
            <w:r w:rsidRPr="007B0520">
              <w:t>dn</w:t>
            </w:r>
            <w:proofErr w:type="spellEnd"/>
            <w:r w:rsidRPr="007B0520">
              <w:t>/a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ＭＳ 明朝"/>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ＭＳ 明朝"/>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ＭＳ 明朝"/>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proofErr w:type="spellStart"/>
            <w:r w:rsidRPr="007B0520">
              <w:t>dn</w:t>
            </w:r>
            <w:proofErr w:type="spellEnd"/>
            <w:r w:rsidRPr="007B0520">
              <w:t>/a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proofErr w:type="spellStart"/>
            <w:r w:rsidRPr="007B0520">
              <w:t>dn</w:t>
            </w:r>
            <w:proofErr w:type="spellEnd"/>
            <w:r w:rsidRPr="007B0520">
              <w:t>/a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ＭＳ 明朝"/>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proofErr w:type="spellStart"/>
            <w:r w:rsidRPr="007B0520">
              <w:t>dn</w:t>
            </w:r>
            <w:proofErr w:type="spellEnd"/>
            <w:r w:rsidRPr="007B0520">
              <w:t>/a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游明朝"/>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游明朝"/>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proofErr w:type="spellStart"/>
            <w:r w:rsidRPr="007B0520">
              <w:t>dn</w:t>
            </w:r>
            <w:proofErr w:type="spellEnd"/>
            <w:r w:rsidRPr="007B0520">
              <w:t>/a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ＭＳ 明朝"/>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ＭＳ 明朝"/>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ＭＳ 明朝"/>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proofErr w:type="spellStart"/>
            <w:r w:rsidRPr="007B0520">
              <w:t>dn</w:t>
            </w:r>
            <w:proofErr w:type="spellEnd"/>
            <w:r w:rsidRPr="007B0520">
              <w:t>/a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ＭＳ 明朝"/>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48" w:name="_Toc27994568"/>
      <w:bookmarkStart w:id="1849" w:name="_Toc36035099"/>
      <w:bookmarkStart w:id="1850" w:name="_Toc44588688"/>
      <w:bookmarkStart w:id="1851" w:name="_Toc45131898"/>
      <w:bookmarkStart w:id="1852" w:name="_Toc51748121"/>
      <w:bookmarkStart w:id="1853" w:name="_Toc51748338"/>
      <w:bookmarkStart w:id="1854" w:name="_Toc59014617"/>
      <w:bookmarkStart w:id="1855" w:name="_Toc68165250"/>
      <w:bookmarkStart w:id="1856" w:name="_Toc161741989"/>
      <w:r w:rsidRPr="007B0520">
        <w:rPr>
          <w:lang w:eastAsia="ko-KR"/>
        </w:rPr>
        <w:t>B</w:t>
      </w:r>
      <w:r w:rsidRPr="007B0520">
        <w:t>.5</w:t>
      </w:r>
      <w:r w:rsidRPr="007B0520">
        <w:tab/>
        <w:t>CANCEL method</w:t>
      </w:r>
      <w:bookmarkEnd w:id="1848"/>
      <w:bookmarkEnd w:id="1849"/>
      <w:bookmarkEnd w:id="1850"/>
      <w:bookmarkEnd w:id="1851"/>
      <w:bookmarkEnd w:id="1852"/>
      <w:bookmarkEnd w:id="1853"/>
      <w:bookmarkEnd w:id="1854"/>
      <w:bookmarkEnd w:id="1855"/>
      <w:bookmarkEnd w:id="1856"/>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ＭＳ 明朝"/>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proofErr w:type="spellStart"/>
            <w:r w:rsidRPr="007B0520">
              <w:rPr>
                <w:lang w:eastAsia="ko-KR"/>
              </w:rPr>
              <w:t>CSeq</w:t>
            </w:r>
            <w:proofErr w:type="spellEnd"/>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ＭＳ 明朝"/>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ＭＳ 明朝"/>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ＭＳ 明朝"/>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ＭＳ 明朝"/>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ＭＳ 明朝"/>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ＭＳ 明朝"/>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ＭＳ 明朝"/>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ＭＳ 明朝"/>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ＭＳ 明朝"/>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ＭＳ 明朝"/>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ＭＳ 明朝"/>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57" w:name="_Toc27994569"/>
      <w:bookmarkStart w:id="1858" w:name="_Toc36035100"/>
      <w:bookmarkStart w:id="1859" w:name="_Toc44588689"/>
      <w:bookmarkStart w:id="1860" w:name="_Toc45131899"/>
      <w:bookmarkStart w:id="1861" w:name="_Toc51748122"/>
      <w:bookmarkStart w:id="1862" w:name="_Toc51748339"/>
      <w:bookmarkStart w:id="1863" w:name="_Toc59014618"/>
      <w:bookmarkStart w:id="1864" w:name="_Toc68165251"/>
      <w:bookmarkStart w:id="1865" w:name="_Toc161741990"/>
      <w:r w:rsidRPr="007B0520">
        <w:rPr>
          <w:lang w:eastAsia="ko-KR"/>
        </w:rPr>
        <w:t>B</w:t>
      </w:r>
      <w:r w:rsidRPr="007B0520">
        <w:t>.6</w:t>
      </w:r>
      <w:r w:rsidRPr="007B0520">
        <w:tab/>
        <w:t>INFO method</w:t>
      </w:r>
      <w:bookmarkEnd w:id="1857"/>
      <w:bookmarkEnd w:id="1858"/>
      <w:bookmarkEnd w:id="1859"/>
      <w:bookmarkEnd w:id="1860"/>
      <w:bookmarkEnd w:id="1861"/>
      <w:bookmarkEnd w:id="1862"/>
      <w:bookmarkEnd w:id="1863"/>
      <w:bookmarkEnd w:id="1864"/>
      <w:bookmarkEnd w:id="1865"/>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ＭＳ 明朝"/>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ＭＳ 明朝"/>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ＭＳ 明朝"/>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ＭＳ 明朝"/>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ＭＳ 明朝"/>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ＭＳ 明朝"/>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ＭＳ 明朝"/>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ＭＳ 明朝"/>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ＭＳ 明朝"/>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ＭＳ 明朝"/>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ＭＳ 明朝"/>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ＭＳ 明朝"/>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ＭＳ 明朝"/>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ＭＳ 明朝"/>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ＭＳ 明朝"/>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ＭＳ 明朝"/>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ＭＳ 明朝"/>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ＭＳ 明朝"/>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t>11</w:t>
            </w:r>
          </w:p>
        </w:tc>
        <w:tc>
          <w:tcPr>
            <w:tcW w:w="2494" w:type="dxa"/>
            <w:shd w:val="clear" w:color="auto" w:fill="auto"/>
          </w:tcPr>
          <w:p w14:paraId="3CEEAC32"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游明朝"/>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游明朝"/>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62442058"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游明朝"/>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ＭＳ 明朝"/>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ＭＳ 明朝"/>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t>33</w:t>
            </w:r>
          </w:p>
        </w:tc>
        <w:tc>
          <w:tcPr>
            <w:tcW w:w="2494" w:type="dxa"/>
            <w:shd w:val="clear" w:color="auto" w:fill="auto"/>
          </w:tcPr>
          <w:p w14:paraId="442A2768"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ＭＳ 明朝"/>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ＭＳ 明朝"/>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ＭＳ 明朝"/>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66" w:name="_Toc27994570"/>
      <w:bookmarkStart w:id="1867" w:name="_Toc36035101"/>
      <w:bookmarkStart w:id="1868" w:name="_Toc44588690"/>
      <w:bookmarkStart w:id="1869" w:name="_Toc45131900"/>
      <w:bookmarkStart w:id="1870" w:name="_Toc51748123"/>
      <w:bookmarkStart w:id="1871" w:name="_Toc51748340"/>
      <w:bookmarkStart w:id="1872" w:name="_Toc59014619"/>
      <w:bookmarkStart w:id="1873" w:name="_Toc68165252"/>
      <w:bookmarkStart w:id="1874" w:name="_Toc161741991"/>
      <w:r w:rsidRPr="007B0520">
        <w:rPr>
          <w:lang w:eastAsia="ko-KR"/>
        </w:rPr>
        <w:t>B</w:t>
      </w:r>
      <w:r w:rsidRPr="007B0520">
        <w:t>.7</w:t>
      </w:r>
      <w:r w:rsidRPr="007B0520">
        <w:tab/>
        <w:t>INVITE method</w:t>
      </w:r>
      <w:bookmarkEnd w:id="1866"/>
      <w:bookmarkEnd w:id="1867"/>
      <w:bookmarkEnd w:id="1868"/>
      <w:bookmarkEnd w:id="1869"/>
      <w:bookmarkEnd w:id="1870"/>
      <w:bookmarkEnd w:id="1871"/>
      <w:bookmarkEnd w:id="1872"/>
      <w:bookmarkEnd w:id="1873"/>
      <w:bookmarkEnd w:id="1874"/>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ＭＳ 明朝"/>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673082" w:rsidRPr="007B0520" w14:paraId="72B24EED" w14:textId="77777777" w:rsidTr="00B34501">
        <w:tc>
          <w:tcPr>
            <w:tcW w:w="767" w:type="dxa"/>
            <w:shd w:val="clear" w:color="auto" w:fill="auto"/>
          </w:tcPr>
          <w:p w14:paraId="3D1F8F6D" w14:textId="77777777" w:rsidR="00673082" w:rsidRPr="007B0520" w:rsidRDefault="00411CF7">
            <w:pPr>
              <w:pStyle w:val="TAL"/>
            </w:pPr>
            <w:r w:rsidRPr="007B0520">
              <w:t>13</w:t>
            </w:r>
          </w:p>
        </w:tc>
        <w:tc>
          <w:tcPr>
            <w:tcW w:w="2352" w:type="dxa"/>
            <w:shd w:val="clear" w:color="auto" w:fill="auto"/>
          </w:tcPr>
          <w:p w14:paraId="7ECE0F8D" w14:textId="77777777" w:rsidR="00673082" w:rsidRPr="007B0520" w:rsidRDefault="00411CF7">
            <w:pPr>
              <w:pStyle w:val="TAL"/>
            </w:pPr>
            <w:r w:rsidRPr="007B0520">
              <w:t>Call-Info</w:t>
            </w:r>
          </w:p>
        </w:tc>
        <w:tc>
          <w:tcPr>
            <w:tcW w:w="1132" w:type="dxa"/>
            <w:shd w:val="clear" w:color="auto" w:fill="auto"/>
          </w:tcPr>
          <w:p w14:paraId="423794F3" w14:textId="77777777" w:rsidR="00673082" w:rsidRPr="007B0520" w:rsidRDefault="00411CF7">
            <w:pPr>
              <w:pStyle w:val="TAL"/>
              <w:rPr>
                <w:lang w:eastAsia="ja-JP"/>
              </w:rPr>
            </w:pPr>
            <w:r w:rsidRPr="007B0520">
              <w:t>[13]</w:t>
            </w:r>
          </w:p>
        </w:tc>
        <w:tc>
          <w:tcPr>
            <w:tcW w:w="1347" w:type="dxa"/>
            <w:shd w:val="clear" w:color="auto" w:fill="auto"/>
          </w:tcPr>
          <w:p w14:paraId="695A0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52346F" w14:textId="77777777" w:rsidR="00673082" w:rsidRPr="007B0520" w:rsidRDefault="00411CF7">
            <w:pPr>
              <w:pStyle w:val="TAL"/>
              <w:rPr>
                <w:rFonts w:eastAsia="ＭＳ 明朝"/>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w:t>
            </w:r>
            <w:proofErr w:type="spellStart"/>
            <w:r w:rsidRPr="007B0520">
              <w:t>eCNAM</w:t>
            </w:r>
            <w:proofErr w:type="spellEnd"/>
            <w:r w:rsidRPr="007B0520">
              <w:t>: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ＭＳ 明朝"/>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ＭＳ 明朝"/>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ＭＳ 明朝"/>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ＭＳ 明朝"/>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ＭＳ 明朝"/>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ＭＳ 明朝"/>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ＭＳ 明朝"/>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ＭＳ 明朝"/>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ＭＳ 明朝"/>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proofErr w:type="spellStart"/>
            <w:r w:rsidRPr="007B0520">
              <w:t>dn</w:t>
            </w:r>
            <w:proofErr w:type="spellEnd"/>
            <w:r w:rsidRPr="007B0520">
              <w:t>/a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ＭＳ 明朝"/>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ＭＳ 明朝"/>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ＭＳ 明朝"/>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proofErr w:type="spellStart"/>
            <w:r w:rsidRPr="007B0520">
              <w:t>d</w:t>
            </w:r>
            <w:r w:rsidRPr="007B0520">
              <w:rPr>
                <w:lang w:eastAsia="ja-JP"/>
              </w:rPr>
              <w:t>n</w:t>
            </w:r>
            <w:proofErr w:type="spellEnd"/>
            <w:r w:rsidRPr="007B0520">
              <w:rPr>
                <w:lang w:eastAsia="ja-JP"/>
              </w:rPr>
              <w:t>/a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ＭＳ 明朝"/>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ＭＳ 明朝"/>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ＭＳ 明朝"/>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w:t>
            </w:r>
            <w:proofErr w:type="spellStart"/>
            <w:r w:rsidRPr="007B0520">
              <w:t>Verstat</w:t>
            </w:r>
            <w:proofErr w:type="spellEnd"/>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ＭＳ 明朝"/>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ＭＳ 明朝"/>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ＭＳ 明朝"/>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ＭＳ 明朝"/>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ＭＳ 明朝"/>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ＭＳ 明朝"/>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ＭＳ 明朝"/>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ＭＳ 明朝"/>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ＭＳ 明朝"/>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ＭＳ 明朝"/>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ＭＳ 明朝"/>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ＭＳ 明朝"/>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w:t>
            </w:r>
            <w:proofErr w:type="spellStart"/>
            <w:r w:rsidRPr="007B0520">
              <w:t>CFNRc</w:t>
            </w:r>
            <w:proofErr w:type="spellEnd"/>
            <w:r w:rsidRPr="007B0520">
              <w:t>/CD/CFNL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ＭＳ 明朝"/>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ＭＳ 明朝"/>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ＭＳ 明朝"/>
                <w:lang w:eastAsia="ja-JP"/>
              </w:rPr>
            </w:pPr>
          </w:p>
        </w:tc>
        <w:tc>
          <w:tcPr>
            <w:tcW w:w="2494" w:type="dxa"/>
            <w:vMerge/>
            <w:shd w:val="clear" w:color="auto" w:fill="auto"/>
          </w:tcPr>
          <w:p w14:paraId="5EB11E95" w14:textId="77777777" w:rsidR="00673082" w:rsidRPr="007B0520" w:rsidRDefault="00673082">
            <w:pPr>
              <w:pStyle w:val="TAL"/>
              <w:rPr>
                <w:rFonts w:eastAsia="ＭＳ 明朝"/>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ＭＳ 明朝"/>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ＭＳ 明朝"/>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ＭＳ 明朝"/>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ＭＳ 明朝"/>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ＭＳ 明朝"/>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ＭＳ 明朝"/>
                <w:lang w:eastAsia="ja-JP"/>
              </w:rPr>
            </w:pPr>
          </w:p>
        </w:tc>
        <w:tc>
          <w:tcPr>
            <w:tcW w:w="2494" w:type="dxa"/>
            <w:vMerge/>
            <w:shd w:val="clear" w:color="auto" w:fill="auto"/>
          </w:tcPr>
          <w:p w14:paraId="3905557A" w14:textId="77777777" w:rsidR="00673082" w:rsidRPr="007B0520" w:rsidRDefault="00673082">
            <w:pPr>
              <w:pStyle w:val="TAL"/>
              <w:rPr>
                <w:rFonts w:eastAsia="ＭＳ 明朝"/>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ＭＳ 明朝"/>
                <w:lang w:eastAsia="ja-JP"/>
              </w:rPr>
            </w:pPr>
          </w:p>
        </w:tc>
        <w:tc>
          <w:tcPr>
            <w:tcW w:w="2494" w:type="dxa"/>
            <w:vMerge/>
            <w:shd w:val="clear" w:color="auto" w:fill="auto"/>
          </w:tcPr>
          <w:p w14:paraId="6F5F2AA5" w14:textId="77777777" w:rsidR="00673082" w:rsidRPr="007B0520" w:rsidRDefault="00673082">
            <w:pPr>
              <w:pStyle w:val="TAL"/>
              <w:rPr>
                <w:rFonts w:eastAsia="ＭＳ 明朝"/>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ＭＳ 明朝"/>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ＭＳ 明朝"/>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ＭＳ 明朝"/>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ＭＳ 明朝"/>
                <w:lang w:eastAsia="ja-JP"/>
              </w:rPr>
            </w:pPr>
          </w:p>
        </w:tc>
        <w:tc>
          <w:tcPr>
            <w:tcW w:w="2494" w:type="dxa"/>
            <w:vMerge/>
            <w:shd w:val="clear" w:color="auto" w:fill="auto"/>
          </w:tcPr>
          <w:p w14:paraId="304432DB" w14:textId="77777777" w:rsidR="00673082" w:rsidRPr="007B0520" w:rsidRDefault="00673082">
            <w:pPr>
              <w:pStyle w:val="TAL"/>
              <w:rPr>
                <w:rFonts w:eastAsia="ＭＳ 明朝"/>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ＭＳ 明朝"/>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ＭＳ 明朝"/>
                <w:lang w:eastAsia="ja-JP"/>
              </w:rPr>
            </w:pPr>
          </w:p>
        </w:tc>
        <w:tc>
          <w:tcPr>
            <w:tcW w:w="2494" w:type="dxa"/>
            <w:vMerge/>
            <w:shd w:val="clear" w:color="auto" w:fill="auto"/>
          </w:tcPr>
          <w:p w14:paraId="5BF6B624" w14:textId="77777777" w:rsidR="00673082" w:rsidRPr="007B0520" w:rsidRDefault="00673082">
            <w:pPr>
              <w:pStyle w:val="TAL"/>
              <w:rPr>
                <w:rFonts w:eastAsia="ＭＳ 明朝"/>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ＭＳ 明朝"/>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ＭＳ 明朝"/>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ＭＳ 明朝"/>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ＭＳ 明朝"/>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ＭＳ 明朝"/>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ＭＳ 明朝"/>
                <w:lang w:eastAsia="ja-JP"/>
              </w:rPr>
            </w:pPr>
            <w:r w:rsidRPr="007B0520">
              <w:t>[73]</w:t>
            </w:r>
          </w:p>
        </w:tc>
        <w:tc>
          <w:tcPr>
            <w:tcW w:w="1347" w:type="dxa"/>
            <w:shd w:val="clear" w:color="auto" w:fill="auto"/>
          </w:tcPr>
          <w:p w14:paraId="0E3B4DBA" w14:textId="77777777" w:rsidR="00673082" w:rsidRPr="007B0520" w:rsidRDefault="00411CF7">
            <w:pPr>
              <w:pStyle w:val="TAL"/>
              <w:rPr>
                <w:rFonts w:eastAsia="ＭＳ 明朝"/>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ＭＳ 明朝"/>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ＭＳ 明朝"/>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游明朝"/>
                <w:lang w:eastAsia="ja-JP"/>
              </w:rPr>
              <w:t>35</w:t>
            </w:r>
          </w:p>
        </w:tc>
        <w:tc>
          <w:tcPr>
            <w:tcW w:w="2494" w:type="dxa"/>
            <w:vMerge w:val="restart"/>
            <w:shd w:val="clear" w:color="auto" w:fill="auto"/>
          </w:tcPr>
          <w:p w14:paraId="79E76FA1"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游明朝"/>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游明朝"/>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游明朝"/>
                <w:lang w:eastAsia="ja-JP"/>
              </w:rPr>
              <w:t>o</w:t>
            </w:r>
          </w:p>
        </w:tc>
        <w:tc>
          <w:tcPr>
            <w:tcW w:w="3243" w:type="dxa"/>
            <w:shd w:val="clear" w:color="auto" w:fill="auto"/>
          </w:tcPr>
          <w:p w14:paraId="77A59490"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游明朝"/>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游明朝"/>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游明朝"/>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游明朝"/>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游明朝"/>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ＭＳ 明朝"/>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ＭＳ 明朝"/>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ＭＳ 明朝"/>
                <w:lang w:eastAsia="ja-JP"/>
              </w:rPr>
            </w:pPr>
            <w:r w:rsidRPr="007B0520">
              <w:t>[42]</w:t>
            </w:r>
          </w:p>
        </w:tc>
        <w:tc>
          <w:tcPr>
            <w:tcW w:w="1347" w:type="dxa"/>
            <w:shd w:val="clear" w:color="auto" w:fill="auto"/>
          </w:tcPr>
          <w:p w14:paraId="07135DBC" w14:textId="77777777" w:rsidR="00673082" w:rsidRPr="007B0520" w:rsidRDefault="00411CF7">
            <w:pPr>
              <w:pStyle w:val="TAL"/>
              <w:rPr>
                <w:rFonts w:eastAsia="ＭＳ 明朝"/>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ＭＳ 明朝"/>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ＭＳ 明朝"/>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ＭＳ 明朝"/>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ＭＳ 明朝"/>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ＭＳ 明朝"/>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ＭＳ 明朝"/>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ＭＳ 明朝"/>
                <w:lang w:eastAsia="ja-JP"/>
              </w:rPr>
            </w:pPr>
          </w:p>
        </w:tc>
        <w:tc>
          <w:tcPr>
            <w:tcW w:w="2494" w:type="dxa"/>
            <w:vMerge/>
            <w:shd w:val="clear" w:color="auto" w:fill="auto"/>
          </w:tcPr>
          <w:p w14:paraId="68E232D4" w14:textId="77777777" w:rsidR="00673082" w:rsidRPr="007B0520" w:rsidRDefault="00673082">
            <w:pPr>
              <w:pStyle w:val="TAL"/>
              <w:rPr>
                <w:rFonts w:eastAsia="ＭＳ 明朝"/>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ＭＳ 明朝"/>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ＭＳ 明朝"/>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ＭＳ 明朝"/>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ＭＳ 明朝"/>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ＭＳ 明朝"/>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proofErr w:type="spellStart"/>
            <w:r w:rsidRPr="007B0520">
              <w:t>Recv</w:t>
            </w:r>
            <w:proofErr w:type="spellEnd"/>
            <w:r w:rsidRPr="007B0520">
              <w:t>-Info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ＭＳ 明朝"/>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proofErr w:type="spellStart"/>
            <w:r w:rsidRPr="007B0520">
              <w:rPr>
                <w:lang w:eastAsia="ko-KR"/>
              </w:rPr>
              <w:t>dn</w:t>
            </w:r>
            <w:proofErr w:type="spellEnd"/>
            <w:r w:rsidRPr="007B0520">
              <w:rPr>
                <w:lang w:eastAsia="ko-KR"/>
              </w:rPr>
              <w:t>/a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ＭＳ 明朝"/>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ＭＳ 明朝"/>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ＭＳ 明朝"/>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t>54</w:t>
            </w:r>
          </w:p>
        </w:tc>
        <w:tc>
          <w:tcPr>
            <w:tcW w:w="2494" w:type="dxa"/>
            <w:shd w:val="clear" w:color="auto" w:fill="auto"/>
          </w:tcPr>
          <w:p w14:paraId="37B2D638" w14:textId="77777777" w:rsidR="00363064" w:rsidRPr="007B0520" w:rsidRDefault="00363064" w:rsidP="00363064">
            <w:pPr>
              <w:pStyle w:val="TAL"/>
              <w:rPr>
                <w:rFonts w:eastAsia="ＭＳ 明朝"/>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proofErr w:type="spellStart"/>
            <w:r w:rsidRPr="007B0520">
              <w:rPr>
                <w:lang w:eastAsia="ko-KR"/>
              </w:rPr>
              <w:t>RSeq</w:t>
            </w:r>
            <w:proofErr w:type="spellEnd"/>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ＭＳ 明朝"/>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ＭＳ 明朝"/>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proofErr w:type="spellStart"/>
            <w:r w:rsidRPr="007B0520">
              <w:t>d</w:t>
            </w:r>
            <w:r w:rsidRPr="007B0520">
              <w:rPr>
                <w:lang w:eastAsia="ja-JP"/>
              </w:rPr>
              <w:t>n</w:t>
            </w:r>
            <w:proofErr w:type="spellEnd"/>
            <w:r w:rsidRPr="007B0520">
              <w:rPr>
                <w:lang w:eastAsia="ja-JP"/>
              </w:rPr>
              <w:t>/a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ＭＳ 明朝"/>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ＭＳ 明朝"/>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ＭＳ 明朝"/>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ＭＳ 明朝"/>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ＭＳ 明朝"/>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ＭＳ 明朝"/>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ＭＳ 明朝"/>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ＭＳ 明朝"/>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ＭＳ 明朝"/>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w:t>
            </w:r>
            <w:proofErr w:type="spellStart"/>
            <w:r w:rsidRPr="007B0520">
              <w:t>CFNRc</w:t>
            </w:r>
            <w:proofErr w:type="spellEnd"/>
            <w:r w:rsidRPr="007B0520">
              <w:t>/CD/CFNL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875" w:name="_Toc27994571"/>
      <w:bookmarkStart w:id="1876" w:name="_Toc36035102"/>
      <w:bookmarkStart w:id="1877" w:name="_Toc44588691"/>
      <w:bookmarkStart w:id="1878" w:name="_Toc45131901"/>
      <w:bookmarkStart w:id="1879" w:name="_Toc51748124"/>
      <w:bookmarkStart w:id="1880" w:name="_Toc51748341"/>
      <w:bookmarkStart w:id="1881" w:name="_Toc59014620"/>
      <w:bookmarkStart w:id="1882" w:name="_Toc68165253"/>
      <w:bookmarkStart w:id="1883" w:name="_Toc161741992"/>
      <w:r w:rsidRPr="007B0520">
        <w:rPr>
          <w:lang w:eastAsia="ko-KR"/>
        </w:rPr>
        <w:t>B</w:t>
      </w:r>
      <w:r w:rsidRPr="007B0520">
        <w:t>.8</w:t>
      </w:r>
      <w:r w:rsidRPr="007B0520">
        <w:tab/>
        <w:t>MESSAGE method</w:t>
      </w:r>
      <w:bookmarkEnd w:id="1875"/>
      <w:bookmarkEnd w:id="1876"/>
      <w:bookmarkEnd w:id="1877"/>
      <w:bookmarkEnd w:id="1878"/>
      <w:bookmarkEnd w:id="1879"/>
      <w:bookmarkEnd w:id="1880"/>
      <w:bookmarkEnd w:id="1881"/>
      <w:bookmarkEnd w:id="1882"/>
      <w:bookmarkEnd w:id="1883"/>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ＭＳ 明朝"/>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673082" w:rsidRPr="007B0520" w14:paraId="322D3055" w14:textId="77777777" w:rsidTr="00B34501">
        <w:tc>
          <w:tcPr>
            <w:tcW w:w="767" w:type="dxa"/>
            <w:shd w:val="clear" w:color="auto" w:fill="auto"/>
          </w:tcPr>
          <w:p w14:paraId="7E46D208"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7DF48A71" w14:textId="77777777" w:rsidR="00673082" w:rsidRPr="007B0520" w:rsidRDefault="00411CF7">
            <w:pPr>
              <w:pStyle w:val="TAL"/>
            </w:pPr>
            <w:r w:rsidRPr="007B0520">
              <w:t>Call-Info</w:t>
            </w:r>
          </w:p>
        </w:tc>
        <w:tc>
          <w:tcPr>
            <w:tcW w:w="1134" w:type="dxa"/>
            <w:shd w:val="clear" w:color="auto" w:fill="auto"/>
          </w:tcPr>
          <w:p w14:paraId="297015E6" w14:textId="77777777" w:rsidR="00673082" w:rsidRPr="007B0520" w:rsidRDefault="00411CF7">
            <w:pPr>
              <w:pStyle w:val="TAL"/>
              <w:rPr>
                <w:lang w:eastAsia="ja-JP"/>
              </w:rPr>
            </w:pPr>
            <w:r w:rsidRPr="007B0520">
              <w:t>[13], [19]</w:t>
            </w:r>
          </w:p>
        </w:tc>
        <w:tc>
          <w:tcPr>
            <w:tcW w:w="1203" w:type="dxa"/>
            <w:shd w:val="clear" w:color="auto" w:fill="auto"/>
          </w:tcPr>
          <w:p w14:paraId="4C04F457" w14:textId="77777777" w:rsidR="00673082" w:rsidRPr="007B0520" w:rsidRDefault="00411CF7">
            <w:pPr>
              <w:pStyle w:val="TAL"/>
            </w:pPr>
            <w:r w:rsidRPr="007B0520">
              <w:t>o</w:t>
            </w:r>
          </w:p>
        </w:tc>
        <w:tc>
          <w:tcPr>
            <w:tcW w:w="4041" w:type="dxa"/>
            <w:shd w:val="clear" w:color="auto" w:fill="auto"/>
          </w:tcPr>
          <w:p w14:paraId="751E9AFF" w14:textId="77777777" w:rsidR="00673082" w:rsidRPr="007B0520" w:rsidRDefault="00411CF7">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ＭＳ 明朝"/>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ＭＳ 明朝"/>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ＭＳ 明朝"/>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ＭＳ 明朝"/>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ＭＳ 明朝"/>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ＭＳ 明朝"/>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ＭＳ 明朝"/>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ＭＳ 明朝"/>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ＭＳ 明朝"/>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ＭＳ 明朝"/>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ＭＳ 明朝"/>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ＭＳ 明朝"/>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ＭＳ 明朝"/>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ＭＳ 明朝"/>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ＭＳ 明朝"/>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ＭＳ 明朝"/>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ＭＳ 明朝"/>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ＭＳ 明朝"/>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ＭＳ 明朝"/>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ＭＳ 明朝"/>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ＭＳ 明朝"/>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ＭＳ 明朝"/>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ＭＳ 明朝"/>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ＭＳ 明朝"/>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ＭＳ 明朝"/>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ＭＳ 明朝"/>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ＭＳ 明朝"/>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proofErr w:type="spellStart"/>
            <w:r w:rsidRPr="007B0520">
              <w:t>dn</w:t>
            </w:r>
            <w:proofErr w:type="spellEnd"/>
            <w:r w:rsidRPr="007B0520">
              <w:t>/a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游明朝"/>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游明朝"/>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1FFD741C"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游明朝"/>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游明朝"/>
                <w:lang w:eastAsia="ja-JP"/>
              </w:rPr>
              <w:t xml:space="preserve">IF table 6.1.3.1/38 AND response to </w:t>
            </w:r>
            <w:r w:rsidRPr="007B0520">
              <w:t>request outside an existing dialog</w:t>
            </w:r>
            <w:r w:rsidRPr="007B0520">
              <w:rPr>
                <w:rFonts w:eastAsia="游明朝"/>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游明朝"/>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proofErr w:type="spellStart"/>
            <w:r w:rsidRPr="007B0520">
              <w:t>dn</w:t>
            </w:r>
            <w:proofErr w:type="spellEnd"/>
            <w:r w:rsidRPr="007B0520">
              <w:t>/a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ＭＳ 明朝"/>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ＭＳ 明朝"/>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ＭＳ 明朝"/>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ＭＳ 明朝"/>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ＭＳ 明朝"/>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ＭＳ 明朝"/>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ＭＳ 明朝"/>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ＭＳ 明朝"/>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ＭＳ 明朝"/>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ＭＳ 明朝"/>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proofErr w:type="spellStart"/>
            <w:r w:rsidRPr="007B0520">
              <w:rPr>
                <w:lang w:eastAsia="ko-KR"/>
              </w:rPr>
              <w:t>dn</w:t>
            </w:r>
            <w:proofErr w:type="spellEnd"/>
            <w:r w:rsidRPr="007B0520">
              <w:rPr>
                <w:lang w:eastAsia="ko-KR"/>
              </w:rPr>
              <w:t>/a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ＭＳ 明朝"/>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ＭＳ 明朝"/>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proofErr w:type="spellStart"/>
            <w:r w:rsidRPr="007B0520">
              <w:t>dn</w:t>
            </w:r>
            <w:proofErr w:type="spellEnd"/>
            <w:r w:rsidRPr="007B0520">
              <w:t>/a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ＭＳ 明朝"/>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ＭＳ 明朝"/>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ＭＳ 明朝"/>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ＭＳ 明朝"/>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ＭＳ 明朝"/>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ＭＳ 明朝"/>
                <w:lang w:eastAsia="ja-JP"/>
              </w:rPr>
            </w:pPr>
          </w:p>
        </w:tc>
        <w:tc>
          <w:tcPr>
            <w:tcW w:w="2494" w:type="dxa"/>
            <w:vMerge/>
            <w:shd w:val="clear" w:color="auto" w:fill="auto"/>
          </w:tcPr>
          <w:p w14:paraId="154D10C9" w14:textId="77777777" w:rsidR="00395667" w:rsidRPr="007B0520" w:rsidRDefault="00395667" w:rsidP="00395667">
            <w:pPr>
              <w:pStyle w:val="TAL"/>
              <w:rPr>
                <w:rFonts w:eastAsia="ＭＳ 明朝"/>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ＭＳ 明朝"/>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ＭＳ 明朝"/>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884" w:name="_Toc27994572"/>
      <w:bookmarkStart w:id="1885" w:name="_Toc36035103"/>
      <w:bookmarkStart w:id="1886" w:name="_Toc44588692"/>
      <w:bookmarkStart w:id="1887" w:name="_Toc45131902"/>
      <w:bookmarkStart w:id="1888" w:name="_Toc51748125"/>
      <w:bookmarkStart w:id="1889" w:name="_Toc51748342"/>
      <w:bookmarkStart w:id="1890" w:name="_Toc59014621"/>
      <w:bookmarkStart w:id="1891" w:name="_Toc68165254"/>
      <w:bookmarkStart w:id="1892" w:name="_Toc161741993"/>
      <w:r w:rsidRPr="007B0520">
        <w:rPr>
          <w:lang w:eastAsia="ko-KR"/>
        </w:rPr>
        <w:t>B</w:t>
      </w:r>
      <w:r w:rsidRPr="007B0520">
        <w:t>.9</w:t>
      </w:r>
      <w:r w:rsidRPr="007B0520">
        <w:tab/>
        <w:t>NOTIFY method</w:t>
      </w:r>
      <w:bookmarkEnd w:id="1884"/>
      <w:bookmarkEnd w:id="1885"/>
      <w:bookmarkEnd w:id="1886"/>
      <w:bookmarkEnd w:id="1887"/>
      <w:bookmarkEnd w:id="1888"/>
      <w:bookmarkEnd w:id="1889"/>
      <w:bookmarkEnd w:id="1890"/>
      <w:bookmarkEnd w:id="1891"/>
      <w:bookmarkEnd w:id="1892"/>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ＭＳ 明朝"/>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ＭＳ 明朝"/>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ＭＳ 明朝"/>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ＭＳ 明朝"/>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ＭＳ 明朝"/>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ＭＳ 明朝"/>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ＭＳ 明朝"/>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ＭＳ 明朝"/>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ＭＳ 明朝"/>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ＭＳ 明朝"/>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ＭＳ 明朝"/>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ＭＳ 明朝"/>
                <w:lang w:eastAsia="ja-JP"/>
              </w:rPr>
            </w:pPr>
            <w:r w:rsidRPr="007B0520">
              <w:t>11</w:t>
            </w:r>
          </w:p>
        </w:tc>
        <w:tc>
          <w:tcPr>
            <w:tcW w:w="2494" w:type="dxa"/>
            <w:shd w:val="clear" w:color="auto" w:fill="auto"/>
          </w:tcPr>
          <w:p w14:paraId="711916CB"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ＭＳ 明朝"/>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ＭＳ 明朝"/>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ＭＳ 明朝"/>
                <w:lang w:eastAsia="ja-JP"/>
              </w:rPr>
            </w:pPr>
            <w:r w:rsidRPr="007B0520">
              <w:t>15</w:t>
            </w:r>
          </w:p>
        </w:tc>
        <w:tc>
          <w:tcPr>
            <w:tcW w:w="2494" w:type="dxa"/>
            <w:shd w:val="clear" w:color="auto" w:fill="auto"/>
          </w:tcPr>
          <w:p w14:paraId="60B1D90A"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ＭＳ 明朝"/>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ＭＳ 明朝"/>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ＭＳ 明朝"/>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ＭＳ 明朝"/>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ＭＳ 明朝"/>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ＭＳ 明朝"/>
                <w:lang w:eastAsia="ja-JP"/>
              </w:rPr>
            </w:pPr>
            <w:r w:rsidRPr="007B0520">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ＭＳ 明朝"/>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ＭＳ 明朝"/>
                <w:lang w:eastAsia="ja-JP"/>
              </w:rPr>
            </w:pPr>
            <w:r w:rsidRPr="007B0520">
              <w:t>25</w:t>
            </w:r>
          </w:p>
        </w:tc>
        <w:tc>
          <w:tcPr>
            <w:tcW w:w="2494" w:type="dxa"/>
            <w:shd w:val="clear" w:color="auto" w:fill="auto"/>
          </w:tcPr>
          <w:p w14:paraId="349D87A7"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ＭＳ 明朝"/>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游明朝"/>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游明朝"/>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游明朝"/>
                <w:lang w:eastAsia="ja-JP"/>
              </w:rPr>
              <w:t>o</w:t>
            </w:r>
          </w:p>
        </w:tc>
        <w:tc>
          <w:tcPr>
            <w:tcW w:w="3242" w:type="dxa"/>
            <w:shd w:val="clear" w:color="auto" w:fill="auto"/>
          </w:tcPr>
          <w:p w14:paraId="08FF8FD3"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游明朝"/>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游明朝"/>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游明朝"/>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游明朝"/>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游明朝"/>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ＭＳ 明朝"/>
                <w:lang w:eastAsia="ja-JP"/>
              </w:rPr>
            </w:pPr>
            <w:r w:rsidRPr="007B0520">
              <w:t>28</w:t>
            </w:r>
          </w:p>
        </w:tc>
        <w:tc>
          <w:tcPr>
            <w:tcW w:w="2494" w:type="dxa"/>
            <w:shd w:val="clear" w:color="auto" w:fill="auto"/>
          </w:tcPr>
          <w:p w14:paraId="3B9990EE"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ＭＳ 明朝"/>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ＭＳ 明朝"/>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ＭＳ 明朝"/>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ＭＳ 明朝"/>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ＭＳ 明朝"/>
                <w:lang w:eastAsia="ja-JP"/>
              </w:rPr>
            </w:pPr>
            <w:r w:rsidRPr="007B0520">
              <w:t>36</w:t>
            </w:r>
          </w:p>
        </w:tc>
        <w:tc>
          <w:tcPr>
            <w:tcW w:w="2494" w:type="dxa"/>
            <w:shd w:val="clear" w:color="auto" w:fill="auto"/>
          </w:tcPr>
          <w:p w14:paraId="552DA74C"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ＭＳ 明朝"/>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ＭＳ 明朝"/>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ＭＳ 明朝"/>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ＭＳ 明朝"/>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ＭＳ 明朝"/>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ＭＳ 明朝"/>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ＭＳ 明朝"/>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ＭＳ 明朝"/>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ＭＳ 明朝"/>
                <w:lang w:eastAsia="ja-JP"/>
              </w:rPr>
            </w:pPr>
          </w:p>
        </w:tc>
        <w:tc>
          <w:tcPr>
            <w:tcW w:w="2494" w:type="dxa"/>
            <w:vMerge/>
            <w:shd w:val="clear" w:color="auto" w:fill="auto"/>
          </w:tcPr>
          <w:p w14:paraId="3B4B9E17" w14:textId="77777777" w:rsidR="00673082" w:rsidRPr="007B0520" w:rsidRDefault="00673082">
            <w:pPr>
              <w:pStyle w:val="TAL"/>
              <w:rPr>
                <w:rFonts w:eastAsia="ＭＳ 明朝"/>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ＭＳ 明朝"/>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893" w:name="_Toc27994573"/>
      <w:bookmarkStart w:id="1894" w:name="_Toc36035104"/>
      <w:bookmarkStart w:id="1895" w:name="_Toc44588693"/>
      <w:bookmarkStart w:id="1896" w:name="_Toc45131903"/>
      <w:bookmarkStart w:id="1897" w:name="_Toc51748126"/>
      <w:bookmarkStart w:id="1898" w:name="_Toc51748343"/>
      <w:bookmarkStart w:id="1899" w:name="_Toc59014622"/>
      <w:bookmarkStart w:id="1900" w:name="_Toc68165255"/>
      <w:bookmarkStart w:id="1901" w:name="_Toc161741994"/>
      <w:r w:rsidRPr="007B0520">
        <w:rPr>
          <w:lang w:eastAsia="ko-KR"/>
        </w:rPr>
        <w:t>B</w:t>
      </w:r>
      <w:r w:rsidRPr="007B0520">
        <w:t>.10</w:t>
      </w:r>
      <w:r w:rsidRPr="007B0520">
        <w:tab/>
        <w:t>OPTIONS method</w:t>
      </w:r>
      <w:bookmarkEnd w:id="1893"/>
      <w:bookmarkEnd w:id="1894"/>
      <w:bookmarkEnd w:id="1895"/>
      <w:bookmarkEnd w:id="1896"/>
      <w:bookmarkEnd w:id="1897"/>
      <w:bookmarkEnd w:id="1898"/>
      <w:bookmarkEnd w:id="1899"/>
      <w:bookmarkEnd w:id="1900"/>
      <w:bookmarkEnd w:id="1901"/>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ＭＳ 明朝"/>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ＭＳ 明朝"/>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ＭＳ 明朝"/>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ＭＳ 明朝"/>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ＭＳ 明朝"/>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ＭＳ 明朝"/>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ＭＳ 明朝"/>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ＭＳ 明朝"/>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ＭＳ 明朝"/>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proofErr w:type="spellStart"/>
            <w:r w:rsidRPr="007B0520">
              <w:t>dn</w:t>
            </w:r>
            <w:proofErr w:type="spellEnd"/>
            <w:r w:rsidRPr="007B0520">
              <w:t>/a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ＭＳ 明朝"/>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proofErr w:type="spellStart"/>
            <w:r w:rsidRPr="007B0520">
              <w:t>dn</w:t>
            </w:r>
            <w:proofErr w:type="spellEnd"/>
            <w:r w:rsidRPr="007B0520">
              <w:t>/a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ＭＳ 明朝"/>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ＭＳ 明朝"/>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proofErr w:type="spellStart"/>
            <w:r w:rsidRPr="007B0520">
              <w:t>dn</w:t>
            </w:r>
            <w:proofErr w:type="spellEnd"/>
            <w:r w:rsidRPr="007B0520">
              <w:t>/a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ＭＳ 明朝"/>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ＭＳ 明朝"/>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ＭＳ 明朝"/>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t>47</w:t>
            </w:r>
          </w:p>
        </w:tc>
        <w:tc>
          <w:tcPr>
            <w:tcW w:w="2494" w:type="dxa"/>
            <w:shd w:val="clear" w:color="auto" w:fill="auto"/>
          </w:tcPr>
          <w:p w14:paraId="41C3319F" w14:textId="77777777" w:rsidR="00673082" w:rsidRPr="007B0520" w:rsidRDefault="00411CF7">
            <w:pPr>
              <w:pStyle w:val="TAL"/>
            </w:pPr>
            <w:proofErr w:type="spellStart"/>
            <w:r w:rsidRPr="007B0520">
              <w:t>Recv</w:t>
            </w:r>
            <w:proofErr w:type="spellEnd"/>
            <w:r w:rsidRPr="007B0520">
              <w:t>-Info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proofErr w:type="spellStart"/>
            <w:r w:rsidRPr="007B0520">
              <w:t>dn</w:t>
            </w:r>
            <w:proofErr w:type="spellEnd"/>
            <w:r w:rsidRPr="007B0520">
              <w:t>/a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ＭＳ 明朝"/>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ＭＳ 明朝"/>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ＭＳ 明朝"/>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ＭＳ 明朝"/>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ＭＳ 明朝"/>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proofErr w:type="spellStart"/>
            <w:r w:rsidRPr="007B0520">
              <w:t>dn</w:t>
            </w:r>
            <w:proofErr w:type="spellEnd"/>
            <w:r w:rsidRPr="007B0520">
              <w:t>/a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proofErr w:type="spellStart"/>
            <w:r w:rsidRPr="007B0520">
              <w:t>dn</w:t>
            </w:r>
            <w:proofErr w:type="spellEnd"/>
            <w:r w:rsidRPr="007B0520">
              <w:t>/a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ＭＳ 明朝"/>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ＭＳ 明朝"/>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ＭＳ 明朝"/>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ＭＳ 明朝"/>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ＭＳ 明朝"/>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ＭＳ 明朝"/>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ＭＳ 明朝"/>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ＭＳ 明朝"/>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ＭＳ 明朝"/>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proofErr w:type="spellStart"/>
            <w:r w:rsidRPr="007B0520">
              <w:t>dn</w:t>
            </w:r>
            <w:proofErr w:type="spellEnd"/>
            <w:r w:rsidRPr="007B0520">
              <w:t>/a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游明朝"/>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游明朝"/>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游明朝"/>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1F0CAFBC"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游明朝"/>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游明朝"/>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游明朝"/>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游明朝"/>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proofErr w:type="spellStart"/>
            <w:r w:rsidRPr="007B0520">
              <w:t>dn</w:t>
            </w:r>
            <w:proofErr w:type="spellEnd"/>
            <w:r w:rsidRPr="007B0520">
              <w:t>/a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ＭＳ 明朝"/>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ＭＳ 明朝"/>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ＭＳ 明朝"/>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ＭＳ 明朝"/>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ＭＳ 明朝"/>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proofErr w:type="spellStart"/>
            <w:r w:rsidRPr="007B0520">
              <w:t>dn</w:t>
            </w:r>
            <w:proofErr w:type="spellEnd"/>
            <w:r w:rsidRPr="007B0520">
              <w:t>/a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ＭＳ 明朝"/>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proofErr w:type="spellStart"/>
            <w:r w:rsidRPr="007B0520">
              <w:t>dn</w:t>
            </w:r>
            <w:proofErr w:type="spellEnd"/>
            <w:r w:rsidRPr="007B0520">
              <w:t>/a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ＭＳ 明朝"/>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ＭＳ 明朝"/>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ＭＳ 明朝"/>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ＭＳ 明朝"/>
                <w:lang w:eastAsia="ja-JP"/>
              </w:rPr>
            </w:pPr>
          </w:p>
        </w:tc>
        <w:tc>
          <w:tcPr>
            <w:tcW w:w="2494" w:type="dxa"/>
            <w:vMerge/>
            <w:shd w:val="clear" w:color="auto" w:fill="auto"/>
          </w:tcPr>
          <w:p w14:paraId="7234E41A" w14:textId="77777777" w:rsidR="00673082" w:rsidRPr="007B0520" w:rsidRDefault="00673082">
            <w:pPr>
              <w:pStyle w:val="TAL"/>
              <w:rPr>
                <w:rFonts w:eastAsia="ＭＳ 明朝"/>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ＭＳ 明朝"/>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ＭＳ 明朝"/>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902" w:name="_Toc27994574"/>
      <w:bookmarkStart w:id="1903" w:name="_Toc36035105"/>
      <w:bookmarkStart w:id="1904" w:name="_Toc44588694"/>
      <w:bookmarkStart w:id="1905" w:name="_Toc45131904"/>
      <w:bookmarkStart w:id="1906" w:name="_Toc51748127"/>
      <w:bookmarkStart w:id="1907" w:name="_Toc51748344"/>
      <w:bookmarkStart w:id="1908" w:name="_Toc59014623"/>
      <w:bookmarkStart w:id="1909" w:name="_Toc68165256"/>
      <w:bookmarkStart w:id="1910" w:name="_Toc161741995"/>
      <w:r w:rsidRPr="007B0520">
        <w:rPr>
          <w:lang w:eastAsia="ko-KR"/>
        </w:rPr>
        <w:t>B</w:t>
      </w:r>
      <w:r w:rsidRPr="007B0520">
        <w:t>.11</w:t>
      </w:r>
      <w:r w:rsidRPr="007B0520">
        <w:tab/>
        <w:t>PRACK method</w:t>
      </w:r>
      <w:bookmarkEnd w:id="1902"/>
      <w:bookmarkEnd w:id="1903"/>
      <w:bookmarkEnd w:id="1904"/>
      <w:bookmarkEnd w:id="1905"/>
      <w:bookmarkEnd w:id="1906"/>
      <w:bookmarkEnd w:id="1907"/>
      <w:bookmarkEnd w:id="1908"/>
      <w:bookmarkEnd w:id="1909"/>
      <w:bookmarkEnd w:id="1910"/>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ＭＳ 明朝"/>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191996B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ＭＳ 明朝"/>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proofErr w:type="spellStart"/>
            <w:r w:rsidRPr="007B0520">
              <w:t>dn</w:t>
            </w:r>
            <w:proofErr w:type="spellEnd"/>
            <w:r w:rsidRPr="007B0520">
              <w:t>/a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ＭＳ 明朝"/>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ＭＳ 明朝"/>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ＭＳ 明朝"/>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ＭＳ 明朝"/>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proofErr w:type="spellStart"/>
            <w:r w:rsidRPr="007B0520">
              <w:t>RAck</w:t>
            </w:r>
            <w:proofErr w:type="spellEnd"/>
          </w:p>
        </w:tc>
        <w:tc>
          <w:tcPr>
            <w:tcW w:w="1276" w:type="dxa"/>
            <w:shd w:val="clear" w:color="auto" w:fill="auto"/>
          </w:tcPr>
          <w:p w14:paraId="6D8063B1" w14:textId="77777777" w:rsidR="00673082" w:rsidRPr="007B0520" w:rsidRDefault="00411CF7">
            <w:pPr>
              <w:pStyle w:val="TAL"/>
              <w:rPr>
                <w:rFonts w:eastAsia="ＭＳ 明朝"/>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proofErr w:type="spellStart"/>
            <w:r w:rsidRPr="007B0520">
              <w:t>Recv</w:t>
            </w:r>
            <w:proofErr w:type="spellEnd"/>
            <w:r w:rsidRPr="007B0520">
              <w:t>-Info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ＭＳ 明朝"/>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ＭＳ 明朝"/>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ＭＳ 明朝"/>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t>15</w:t>
            </w:r>
          </w:p>
        </w:tc>
        <w:tc>
          <w:tcPr>
            <w:tcW w:w="2494" w:type="dxa"/>
            <w:shd w:val="clear" w:color="auto" w:fill="auto"/>
          </w:tcPr>
          <w:p w14:paraId="30441742"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proofErr w:type="spellStart"/>
            <w:r w:rsidRPr="007B0520">
              <w:t>dn</w:t>
            </w:r>
            <w:proofErr w:type="spellEnd"/>
            <w:r w:rsidRPr="007B0520">
              <w:t>/a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游明朝"/>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游明朝"/>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ＭＳ 明朝"/>
                <w:lang w:eastAsia="ja-JP"/>
              </w:rPr>
            </w:pPr>
            <w:r w:rsidRPr="007B0520">
              <w:t>25</w:t>
            </w:r>
          </w:p>
        </w:tc>
        <w:tc>
          <w:tcPr>
            <w:tcW w:w="2494" w:type="dxa"/>
            <w:shd w:val="clear" w:color="auto" w:fill="auto"/>
          </w:tcPr>
          <w:p w14:paraId="5F89AE03" w14:textId="77777777" w:rsidR="00673082" w:rsidRPr="007B0520" w:rsidRDefault="00411CF7">
            <w:pPr>
              <w:pStyle w:val="TAL"/>
              <w:rPr>
                <w:rFonts w:eastAsia="ＭＳ 明朝"/>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ＭＳ 明朝"/>
                <w:lang w:eastAsia="ja-JP"/>
              </w:rPr>
            </w:pPr>
            <w:r w:rsidRPr="007B0520">
              <w:t>2xx</w:t>
            </w:r>
          </w:p>
        </w:tc>
        <w:tc>
          <w:tcPr>
            <w:tcW w:w="992" w:type="dxa"/>
            <w:shd w:val="clear" w:color="auto" w:fill="auto"/>
          </w:tcPr>
          <w:p w14:paraId="6571D863" w14:textId="77777777" w:rsidR="00673082" w:rsidRPr="007B0520" w:rsidRDefault="00411CF7">
            <w:pPr>
              <w:pStyle w:val="TAL"/>
              <w:rPr>
                <w:rFonts w:eastAsia="ＭＳ 明朝"/>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ＭＳ 明朝"/>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ＭＳ 明朝"/>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ＭＳ 明朝"/>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ＭＳ 明朝"/>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proofErr w:type="spellStart"/>
            <w:r w:rsidRPr="007B0520">
              <w:t>dn</w:t>
            </w:r>
            <w:proofErr w:type="spellEnd"/>
            <w:r w:rsidRPr="007B0520">
              <w:t>/a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ＭＳ 明朝"/>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ＭＳ 明朝"/>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ＭＳ 明朝"/>
                <w:lang w:eastAsia="ja-JP"/>
              </w:rPr>
            </w:pPr>
          </w:p>
        </w:tc>
        <w:tc>
          <w:tcPr>
            <w:tcW w:w="2494" w:type="dxa"/>
            <w:vMerge/>
            <w:shd w:val="clear" w:color="auto" w:fill="auto"/>
          </w:tcPr>
          <w:p w14:paraId="53F141F0" w14:textId="77777777" w:rsidR="00673082" w:rsidRPr="007B0520" w:rsidRDefault="00673082">
            <w:pPr>
              <w:pStyle w:val="TAL"/>
              <w:rPr>
                <w:rFonts w:eastAsia="ＭＳ 明朝"/>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ＭＳ 明朝"/>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ＭＳ 明朝"/>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911" w:name="_Toc27994575"/>
      <w:bookmarkStart w:id="1912" w:name="_Toc36035106"/>
      <w:bookmarkStart w:id="1913" w:name="_Toc44588695"/>
      <w:bookmarkStart w:id="1914" w:name="_Toc45131905"/>
      <w:bookmarkStart w:id="1915" w:name="_Toc51748128"/>
      <w:bookmarkStart w:id="1916" w:name="_Toc51748345"/>
      <w:bookmarkStart w:id="1917" w:name="_Toc59014624"/>
      <w:bookmarkStart w:id="1918" w:name="_Toc68165257"/>
      <w:bookmarkStart w:id="1919" w:name="_Toc161741996"/>
      <w:r w:rsidRPr="007B0520">
        <w:rPr>
          <w:lang w:eastAsia="ko-KR"/>
        </w:rPr>
        <w:t>B</w:t>
      </w:r>
      <w:r w:rsidRPr="007B0520">
        <w:t>.12</w:t>
      </w:r>
      <w:r w:rsidRPr="007B0520">
        <w:tab/>
        <w:t>PUBLISH method</w:t>
      </w:r>
      <w:bookmarkEnd w:id="1911"/>
      <w:bookmarkEnd w:id="1912"/>
      <w:bookmarkEnd w:id="1913"/>
      <w:bookmarkEnd w:id="1914"/>
      <w:bookmarkEnd w:id="1915"/>
      <w:bookmarkEnd w:id="1916"/>
      <w:bookmarkEnd w:id="1917"/>
      <w:bookmarkEnd w:id="1918"/>
      <w:bookmarkEnd w:id="1919"/>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ＭＳ 明朝"/>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ＭＳ 明朝"/>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proofErr w:type="spellStart"/>
            <w:r w:rsidRPr="007B0520">
              <w:t>dn</w:t>
            </w:r>
            <w:proofErr w:type="spellEnd"/>
            <w:r w:rsidRPr="007B0520">
              <w:t>/a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4F9694DC"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ＭＳ 明朝"/>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proofErr w:type="spellStart"/>
            <w:r w:rsidRPr="007B0520">
              <w:t>dn</w:t>
            </w:r>
            <w:proofErr w:type="spellEnd"/>
            <w:r w:rsidRPr="007B0520">
              <w:t>/a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ＭＳ 明朝"/>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ＭＳ 明朝"/>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proofErr w:type="spellStart"/>
            <w:r w:rsidRPr="007B0520">
              <w:t>dn</w:t>
            </w:r>
            <w:proofErr w:type="spellEnd"/>
            <w:r w:rsidRPr="007B0520">
              <w:t>/a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proofErr w:type="spellStart"/>
            <w:r w:rsidRPr="007B0520">
              <w:t>dn</w:t>
            </w:r>
            <w:proofErr w:type="spellEnd"/>
            <w:r w:rsidRPr="007B0520">
              <w:t>/a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ＭＳ 明朝"/>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proofErr w:type="spellStart"/>
            <w:r w:rsidRPr="007B0520">
              <w:t>dn</w:t>
            </w:r>
            <w:proofErr w:type="spellEnd"/>
            <w:r w:rsidRPr="007B0520">
              <w:t>/a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proofErr w:type="spellStart"/>
            <w:r w:rsidRPr="007B0520">
              <w:t>dn</w:t>
            </w:r>
            <w:proofErr w:type="spellEnd"/>
            <w:r w:rsidRPr="007B0520">
              <w:t>/a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ＭＳ 明朝"/>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proofErr w:type="spellStart"/>
            <w:r w:rsidRPr="007B0520">
              <w:t>dn</w:t>
            </w:r>
            <w:proofErr w:type="spellEnd"/>
            <w:r w:rsidRPr="007B0520">
              <w:t>/a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ＭＳ 明朝"/>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proofErr w:type="spellStart"/>
            <w:r w:rsidRPr="007B0520">
              <w:t>dn</w:t>
            </w:r>
            <w:proofErr w:type="spellEnd"/>
            <w:r w:rsidRPr="007B0520">
              <w:t>/a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proofErr w:type="spellStart"/>
            <w:r w:rsidRPr="007B0520">
              <w:t>dn</w:t>
            </w:r>
            <w:proofErr w:type="spellEnd"/>
            <w:r w:rsidRPr="007B0520">
              <w:t>/a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ＭＳ 明朝"/>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ＭＳ 明朝"/>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ＭＳ 明朝"/>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ＭＳ 明朝"/>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ＭＳ 明朝"/>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ＭＳ 明朝"/>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ＭＳ 明朝"/>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ＭＳ 明朝"/>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ＭＳ 明朝"/>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proofErr w:type="spellStart"/>
            <w:r w:rsidRPr="007B0520">
              <w:t>dn</w:t>
            </w:r>
            <w:proofErr w:type="spellEnd"/>
            <w:r w:rsidRPr="007B0520">
              <w:t>/a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游明朝"/>
                <w:lang w:eastAsia="ja-JP"/>
              </w:rPr>
              <w:t>32</w:t>
            </w:r>
          </w:p>
        </w:tc>
        <w:tc>
          <w:tcPr>
            <w:tcW w:w="2494" w:type="dxa"/>
            <w:vMerge w:val="restart"/>
            <w:shd w:val="clear" w:color="auto" w:fill="auto"/>
          </w:tcPr>
          <w:p w14:paraId="17857A8E"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游明朝"/>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游明朝"/>
                <w:lang w:eastAsia="ja-JP"/>
              </w:rPr>
              <w:t>o</w:t>
            </w:r>
          </w:p>
        </w:tc>
        <w:tc>
          <w:tcPr>
            <w:tcW w:w="3242" w:type="dxa"/>
            <w:shd w:val="clear" w:color="auto" w:fill="auto"/>
          </w:tcPr>
          <w:p w14:paraId="38ADD325"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游明朝"/>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游明朝"/>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游明朝"/>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游明朝"/>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游明朝"/>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proofErr w:type="spellStart"/>
            <w:r w:rsidRPr="007B0520">
              <w:t>dn</w:t>
            </w:r>
            <w:proofErr w:type="spellEnd"/>
            <w:r w:rsidRPr="007B0520">
              <w:t>/a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ＭＳ 明朝"/>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proofErr w:type="spellStart"/>
            <w:r w:rsidRPr="007B0520">
              <w:t>dn</w:t>
            </w:r>
            <w:proofErr w:type="spellEnd"/>
            <w:r w:rsidRPr="007B0520">
              <w:t>/a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ＭＳ 明朝"/>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ＭＳ 明朝"/>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w:t>
            </w:r>
            <w:proofErr w:type="spellStart"/>
            <w:r w:rsidRPr="007B0520">
              <w:t>Etag</w:t>
            </w:r>
            <w:proofErr w:type="spellEnd"/>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ＭＳ 明朝"/>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ＭＳ 明朝"/>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ＭＳ 明朝"/>
                <w:lang w:eastAsia="ja-JP"/>
              </w:rPr>
            </w:pPr>
          </w:p>
        </w:tc>
        <w:tc>
          <w:tcPr>
            <w:tcW w:w="2494" w:type="dxa"/>
            <w:vMerge/>
            <w:shd w:val="clear" w:color="auto" w:fill="auto"/>
          </w:tcPr>
          <w:p w14:paraId="2E45B22E" w14:textId="77777777" w:rsidR="00673082" w:rsidRPr="007B0520" w:rsidRDefault="00673082">
            <w:pPr>
              <w:pStyle w:val="TAL"/>
              <w:rPr>
                <w:rFonts w:eastAsia="ＭＳ 明朝"/>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ＭＳ 明朝"/>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ＭＳ 明朝"/>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920" w:name="_Toc27994576"/>
      <w:bookmarkStart w:id="1921" w:name="_Toc36035107"/>
      <w:bookmarkStart w:id="1922" w:name="_Toc44588696"/>
      <w:bookmarkStart w:id="1923" w:name="_Toc45131906"/>
      <w:bookmarkStart w:id="1924" w:name="_Toc51748129"/>
      <w:bookmarkStart w:id="1925" w:name="_Toc51748346"/>
      <w:bookmarkStart w:id="1926" w:name="_Toc59014625"/>
      <w:bookmarkStart w:id="1927" w:name="_Toc68165258"/>
      <w:bookmarkStart w:id="1928" w:name="_Toc161741997"/>
      <w:r w:rsidRPr="007B0520">
        <w:rPr>
          <w:lang w:eastAsia="ko-KR"/>
        </w:rPr>
        <w:t>B</w:t>
      </w:r>
      <w:r w:rsidRPr="007B0520">
        <w:t>.13</w:t>
      </w:r>
      <w:r w:rsidRPr="007B0520">
        <w:tab/>
        <w:t>REFER method</w:t>
      </w:r>
      <w:bookmarkEnd w:id="1920"/>
      <w:bookmarkEnd w:id="1921"/>
      <w:bookmarkEnd w:id="1922"/>
      <w:bookmarkEnd w:id="1923"/>
      <w:bookmarkEnd w:id="1924"/>
      <w:bookmarkEnd w:id="1925"/>
      <w:bookmarkEnd w:id="1926"/>
      <w:bookmarkEnd w:id="1927"/>
      <w:bookmarkEnd w:id="1928"/>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36C1422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ＭＳ 明朝"/>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ＭＳ 明朝"/>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ＭＳ 明朝"/>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ＭＳ 明朝"/>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ＭＳ 明朝"/>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ＭＳ 明朝"/>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ＭＳ 明朝"/>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ＭＳ 明朝"/>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ＭＳ 明朝"/>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ＭＳ 明朝"/>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ＭＳ 明朝"/>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ＭＳ 明朝"/>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ＭＳ 明朝"/>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ＭＳ 明朝"/>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ＭＳ 明朝"/>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ＭＳ 明朝"/>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ＭＳ 明朝"/>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ＭＳ 明朝"/>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ＭＳ 明朝"/>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ＭＳ 明朝"/>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ＭＳ 明朝"/>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ＭＳ 明朝"/>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游明朝"/>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游明朝"/>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游明朝"/>
                <w:lang w:eastAsia="ja-JP"/>
              </w:rPr>
              <w:t>o</w:t>
            </w:r>
          </w:p>
        </w:tc>
        <w:tc>
          <w:tcPr>
            <w:tcW w:w="3242" w:type="dxa"/>
            <w:shd w:val="clear" w:color="auto" w:fill="auto"/>
          </w:tcPr>
          <w:p w14:paraId="75204A75"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游明朝"/>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游明朝"/>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游明朝"/>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游明朝"/>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游明朝"/>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ＭＳ 明朝"/>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ＭＳ 明朝"/>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ＭＳ 明朝"/>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ＭＳ 明朝"/>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ＭＳ 明朝"/>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t>40</w:t>
            </w:r>
          </w:p>
        </w:tc>
        <w:tc>
          <w:tcPr>
            <w:tcW w:w="2494" w:type="dxa"/>
            <w:shd w:val="clear" w:color="auto" w:fill="auto"/>
          </w:tcPr>
          <w:p w14:paraId="4B14DD96"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ＭＳ 明朝"/>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ＭＳ 明朝"/>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ＭＳ 明朝"/>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ＭＳ 明朝"/>
                <w:lang w:eastAsia="ja-JP"/>
              </w:rPr>
            </w:pPr>
          </w:p>
        </w:tc>
        <w:tc>
          <w:tcPr>
            <w:tcW w:w="2494" w:type="dxa"/>
            <w:vMerge/>
            <w:shd w:val="clear" w:color="auto" w:fill="auto"/>
          </w:tcPr>
          <w:p w14:paraId="29E20D82" w14:textId="77777777" w:rsidR="00673082" w:rsidRPr="007B0520" w:rsidRDefault="00673082">
            <w:pPr>
              <w:pStyle w:val="TAL"/>
              <w:rPr>
                <w:rFonts w:eastAsia="ＭＳ 明朝"/>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ＭＳ 明朝"/>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29" w:name="_Toc27994577"/>
      <w:bookmarkStart w:id="1930" w:name="_Toc36035108"/>
      <w:bookmarkStart w:id="1931" w:name="_Toc44588697"/>
      <w:bookmarkStart w:id="1932" w:name="_Toc45131907"/>
      <w:bookmarkStart w:id="1933" w:name="_Toc51748130"/>
      <w:bookmarkStart w:id="1934" w:name="_Toc51748347"/>
      <w:bookmarkStart w:id="1935" w:name="_Toc59014626"/>
      <w:bookmarkStart w:id="1936" w:name="_Toc68165259"/>
      <w:bookmarkStart w:id="1937" w:name="_Toc161741998"/>
      <w:r w:rsidRPr="007B0520">
        <w:rPr>
          <w:lang w:eastAsia="ko-KR"/>
        </w:rPr>
        <w:t>B</w:t>
      </w:r>
      <w:r w:rsidRPr="007B0520">
        <w:t>.14</w:t>
      </w:r>
      <w:r w:rsidRPr="007B0520">
        <w:tab/>
        <w:t>REGISTER method</w:t>
      </w:r>
      <w:bookmarkEnd w:id="1929"/>
      <w:bookmarkEnd w:id="1930"/>
      <w:bookmarkEnd w:id="1931"/>
      <w:bookmarkEnd w:id="1932"/>
      <w:bookmarkEnd w:id="1933"/>
      <w:bookmarkEnd w:id="1934"/>
      <w:bookmarkEnd w:id="1935"/>
      <w:bookmarkEnd w:id="1936"/>
      <w:bookmarkEnd w:id="1937"/>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ＭＳ 明朝"/>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ＭＳ 明朝"/>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ＭＳ 明朝"/>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ＭＳ 明朝"/>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ＭＳ 明朝"/>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ＭＳ 明朝"/>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ＭＳ 明朝"/>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ＭＳ 明朝"/>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ＭＳ 明朝"/>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ＭＳ 明朝"/>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ＭＳ 明朝"/>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ＭＳ 明朝"/>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ＭＳ 明朝"/>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ＭＳ 明朝"/>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ＭＳ 明朝"/>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ＭＳ 明朝"/>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ＭＳ 明朝"/>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ＭＳ 明朝"/>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ＭＳ 明朝"/>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ＭＳ 明朝"/>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ＭＳ 明朝"/>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ＭＳ 明朝"/>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ＭＳ 明朝"/>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ＭＳ 明朝"/>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ＭＳ 明朝"/>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ＭＳ 明朝"/>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ＭＳ 明朝"/>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ＭＳ 明朝"/>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ＭＳ 明朝"/>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ＭＳ 明朝"/>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ＭＳ 明朝"/>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ＭＳ 明朝"/>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ＭＳ 明朝"/>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ＭＳ 明朝"/>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ＭＳ 明朝"/>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proofErr w:type="spellStart"/>
            <w:r w:rsidRPr="007B0520">
              <w:t>dn</w:t>
            </w:r>
            <w:proofErr w:type="spellEnd"/>
            <w:r w:rsidRPr="007B0520">
              <w:t>/a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游明朝"/>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游明朝"/>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游明朝"/>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游明朝"/>
                <w:lang w:eastAsia="ja-JP"/>
              </w:rPr>
              <w:t>o</w:t>
            </w:r>
          </w:p>
        </w:tc>
        <w:tc>
          <w:tcPr>
            <w:tcW w:w="3242" w:type="dxa"/>
            <w:shd w:val="clear" w:color="auto" w:fill="auto"/>
          </w:tcPr>
          <w:p w14:paraId="161435D3" w14:textId="77777777" w:rsidR="00673082" w:rsidRPr="007B0520" w:rsidRDefault="00411CF7">
            <w:pPr>
              <w:pStyle w:val="TAL"/>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游明朝"/>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游明朝"/>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游明朝"/>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游明朝"/>
                <w:lang w:eastAsia="ja-JP"/>
              </w:rPr>
              <w:t>o</w:t>
            </w:r>
          </w:p>
        </w:tc>
        <w:tc>
          <w:tcPr>
            <w:tcW w:w="3242" w:type="dxa"/>
            <w:shd w:val="clear" w:color="auto" w:fill="auto"/>
          </w:tcPr>
          <w:p w14:paraId="7B5515E4" w14:textId="77777777" w:rsidR="00673082" w:rsidRPr="007B0520" w:rsidRDefault="00411CF7">
            <w:pPr>
              <w:pStyle w:val="TAL"/>
            </w:pPr>
            <w:r w:rsidRPr="007B0520">
              <w:rPr>
                <w:rFonts w:eastAsia="游明朝"/>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ＭＳ 明朝"/>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ＭＳ 明朝"/>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ＭＳ 明朝"/>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ＭＳ 明朝"/>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ＭＳ 明朝"/>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ＭＳ 明朝"/>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ＭＳ 明朝"/>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ＭＳ 明朝"/>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proofErr w:type="spellStart"/>
            <w:r w:rsidRPr="007B0520">
              <w:t>dn</w:t>
            </w:r>
            <w:proofErr w:type="spellEnd"/>
            <w:r w:rsidRPr="007B0520">
              <w:t>/a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proofErr w:type="spellStart"/>
            <w:r w:rsidRPr="007B0520">
              <w:t>dn</w:t>
            </w:r>
            <w:proofErr w:type="spellEnd"/>
            <w:r w:rsidRPr="007B0520">
              <w:t>/a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ＭＳ 明朝"/>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ＭＳ 明朝"/>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ＭＳ 明朝"/>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ＭＳ 明朝"/>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ＭＳ 明朝"/>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ＭＳ 明朝"/>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ＭＳ 明朝"/>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ＭＳ 明朝"/>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ＭＳ 明朝"/>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ＭＳ 明朝"/>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ＭＳ 明朝"/>
                <w:lang w:eastAsia="ja-JP"/>
              </w:rPr>
            </w:pPr>
          </w:p>
        </w:tc>
        <w:tc>
          <w:tcPr>
            <w:tcW w:w="2494" w:type="dxa"/>
            <w:vMerge/>
            <w:shd w:val="clear" w:color="auto" w:fill="auto"/>
          </w:tcPr>
          <w:p w14:paraId="5D963E57" w14:textId="77777777" w:rsidR="00673082" w:rsidRPr="007B0520" w:rsidRDefault="00673082">
            <w:pPr>
              <w:pStyle w:val="TAL"/>
              <w:rPr>
                <w:rFonts w:eastAsia="ＭＳ 明朝"/>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ＭＳ 明朝"/>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38" w:name="_Toc27994578"/>
      <w:bookmarkStart w:id="1939" w:name="_Toc36035109"/>
      <w:bookmarkStart w:id="1940" w:name="_Toc44588698"/>
      <w:bookmarkStart w:id="1941" w:name="_Toc45131908"/>
      <w:bookmarkStart w:id="1942" w:name="_Toc51748131"/>
      <w:bookmarkStart w:id="1943" w:name="_Toc51748348"/>
      <w:bookmarkStart w:id="1944" w:name="_Toc59014627"/>
      <w:bookmarkStart w:id="1945" w:name="_Toc68165260"/>
      <w:bookmarkStart w:id="1946" w:name="_Toc161741999"/>
      <w:r w:rsidRPr="007B0520">
        <w:rPr>
          <w:lang w:eastAsia="ko-KR"/>
        </w:rPr>
        <w:t>B</w:t>
      </w:r>
      <w:r w:rsidRPr="007B0520">
        <w:t>.15</w:t>
      </w:r>
      <w:r w:rsidRPr="007B0520">
        <w:tab/>
        <w:t>SUBSCRIBE method</w:t>
      </w:r>
      <w:bookmarkEnd w:id="1938"/>
      <w:bookmarkEnd w:id="1939"/>
      <w:bookmarkEnd w:id="1940"/>
      <w:bookmarkEnd w:id="1941"/>
      <w:bookmarkEnd w:id="1942"/>
      <w:bookmarkEnd w:id="1943"/>
      <w:bookmarkEnd w:id="1944"/>
      <w:bookmarkEnd w:id="1945"/>
      <w:bookmarkEnd w:id="1946"/>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ＭＳ 明朝"/>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xml:space="preserve"> (CCBS/CCNR/CCNL: clause 12.11/12.12/12.23) THEN dm ELSE </w:t>
            </w:r>
            <w:proofErr w:type="spellStart"/>
            <w:r w:rsidRPr="007B0520">
              <w:rPr>
                <w:lang w:eastAsia="ja-JP"/>
              </w:rPr>
              <w:t>dn</w:t>
            </w:r>
            <w:proofErr w:type="spellEnd"/>
            <w:r w:rsidRPr="007B0520">
              <w:rPr>
                <w:lang w:eastAsia="ja-JP"/>
              </w:rPr>
              <w:t>/a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ＭＳ 明朝"/>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ＭＳ 明朝"/>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ＭＳ 明朝"/>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ＭＳ 明朝"/>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ＭＳ 明朝"/>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ＭＳ 明朝"/>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ＭＳ 明朝"/>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ＭＳ 明朝"/>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ＭＳ 明朝"/>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ＭＳ 明朝"/>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ＭＳ 明朝"/>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ＭＳ 明朝"/>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ＭＳ 明朝"/>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ＭＳ 明朝"/>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游明朝"/>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游明朝"/>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游明朝"/>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游明朝"/>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游明朝"/>
                <w:lang w:eastAsia="ja-JP"/>
              </w:rPr>
              <w:t>o</w:t>
            </w:r>
          </w:p>
        </w:tc>
        <w:tc>
          <w:tcPr>
            <w:tcW w:w="3260" w:type="dxa"/>
            <w:shd w:val="clear" w:color="auto" w:fill="auto"/>
          </w:tcPr>
          <w:p w14:paraId="374608B6"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游明朝"/>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游明朝"/>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游明朝"/>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游明朝"/>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游明朝"/>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ＭＳ 明朝"/>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ＭＳ 明朝"/>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ＭＳ 明朝"/>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ＭＳ 明朝"/>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ＭＳ 明朝"/>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ＭＳ 明朝"/>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ＭＳ 明朝"/>
                <w:lang w:eastAsia="ja-JP"/>
              </w:rPr>
            </w:pPr>
          </w:p>
        </w:tc>
        <w:tc>
          <w:tcPr>
            <w:tcW w:w="2212" w:type="dxa"/>
            <w:vMerge/>
            <w:shd w:val="clear" w:color="auto" w:fill="auto"/>
          </w:tcPr>
          <w:p w14:paraId="1508F47A" w14:textId="77777777" w:rsidR="00673082" w:rsidRPr="007B0520" w:rsidRDefault="00673082">
            <w:pPr>
              <w:pStyle w:val="TAL"/>
              <w:rPr>
                <w:rFonts w:eastAsia="ＭＳ 明朝"/>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47" w:name="_Toc27994579"/>
      <w:bookmarkStart w:id="1948" w:name="_Toc36035110"/>
      <w:bookmarkStart w:id="1949" w:name="_Toc44588699"/>
      <w:bookmarkStart w:id="1950" w:name="_Toc45131909"/>
      <w:bookmarkStart w:id="1951" w:name="_Toc51748132"/>
      <w:bookmarkStart w:id="1952" w:name="_Toc51748349"/>
      <w:bookmarkStart w:id="1953" w:name="_Toc59014628"/>
      <w:bookmarkStart w:id="1954" w:name="_Toc68165261"/>
      <w:bookmarkStart w:id="1955" w:name="_Toc161742000"/>
      <w:r w:rsidRPr="007B0520">
        <w:rPr>
          <w:lang w:eastAsia="ko-KR"/>
        </w:rPr>
        <w:t>B</w:t>
      </w:r>
      <w:r w:rsidRPr="007B0520">
        <w:t>.16</w:t>
      </w:r>
      <w:r w:rsidRPr="007B0520">
        <w:tab/>
        <w:t>UPDATE method</w:t>
      </w:r>
      <w:bookmarkEnd w:id="1947"/>
      <w:bookmarkEnd w:id="1948"/>
      <w:bookmarkEnd w:id="1949"/>
      <w:bookmarkEnd w:id="1950"/>
      <w:bookmarkEnd w:id="1951"/>
      <w:bookmarkEnd w:id="1952"/>
      <w:bookmarkEnd w:id="1953"/>
      <w:bookmarkEnd w:id="1954"/>
      <w:bookmarkEnd w:id="1955"/>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ＭＳ 明朝"/>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ＭＳ 明朝"/>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proofErr w:type="spellStart"/>
            <w:r w:rsidRPr="007B0520">
              <w:rPr>
                <w:lang w:eastAsia="ko-KR"/>
              </w:rPr>
              <w:t>CSeq</w:t>
            </w:r>
            <w:proofErr w:type="spellEnd"/>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ＭＳ 明朝"/>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ＭＳ 明朝"/>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ＭＳ 明朝"/>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ＭＳ 明朝"/>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ＭＳ 明朝"/>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ＭＳ 明朝"/>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ＭＳ 明朝"/>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ＭＳ 明朝"/>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ＭＳ 明朝"/>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ＭＳ 明朝"/>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proofErr w:type="spellStart"/>
            <w:r w:rsidRPr="007B0520">
              <w:t>Recv</w:t>
            </w:r>
            <w:proofErr w:type="spellEnd"/>
            <w:r w:rsidRPr="007B0520">
              <w:t>-Info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ＭＳ 明朝"/>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ＭＳ 明朝"/>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ＭＳ 明朝"/>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ＭＳ 明朝"/>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ＭＳ 明朝"/>
                <w:lang w:eastAsia="ja-JP"/>
              </w:rPr>
            </w:pPr>
            <w:proofErr w:type="spellStart"/>
            <w:r w:rsidRPr="007B0520">
              <w:t>dn</w:t>
            </w:r>
            <w:proofErr w:type="spellEnd"/>
            <w:r w:rsidRPr="007B0520">
              <w:t>/a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ＭＳ 明朝"/>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ＭＳ 明朝"/>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ＭＳ 明朝"/>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ＭＳ 明朝"/>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ＭＳ 明朝"/>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ＭＳ 明朝"/>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ＭＳ 明朝"/>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t>12</w:t>
            </w:r>
          </w:p>
        </w:tc>
        <w:tc>
          <w:tcPr>
            <w:tcW w:w="2494" w:type="dxa"/>
            <w:shd w:val="clear" w:color="auto" w:fill="auto"/>
          </w:tcPr>
          <w:p w14:paraId="2893012F" w14:textId="77777777" w:rsidR="00673082" w:rsidRPr="007B0520" w:rsidRDefault="00411CF7">
            <w:pPr>
              <w:pStyle w:val="TAL"/>
              <w:rPr>
                <w:rFonts w:eastAsia="ＭＳ 明朝"/>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ＭＳ 明朝"/>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ＭＳ 明朝"/>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ＭＳ 明朝"/>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ＭＳ 明朝"/>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游明朝"/>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游明朝"/>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游明朝"/>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游明朝"/>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游明朝"/>
                <w:lang w:eastAsia="ja-JP"/>
              </w:rPr>
              <w:t>o</w:t>
            </w:r>
          </w:p>
        </w:tc>
        <w:tc>
          <w:tcPr>
            <w:tcW w:w="3243" w:type="dxa"/>
            <w:shd w:val="clear" w:color="auto" w:fill="auto"/>
          </w:tcPr>
          <w:p w14:paraId="2639658C" w14:textId="77777777" w:rsidR="00673082" w:rsidRPr="007B0520" w:rsidRDefault="00411CF7">
            <w:pPr>
              <w:pStyle w:val="TAL"/>
              <w:rPr>
                <w:lang w:eastAsia="ja-JP"/>
              </w:rPr>
            </w:pPr>
            <w:proofErr w:type="spellStart"/>
            <w:r w:rsidRPr="007B0520">
              <w:rPr>
                <w:rFonts w:eastAsia="游明朝"/>
                <w:lang w:eastAsia="ja-JP"/>
              </w:rPr>
              <w:t>dn</w:t>
            </w:r>
            <w:proofErr w:type="spellEnd"/>
            <w:r w:rsidRPr="007B0520">
              <w:rPr>
                <w:rFonts w:eastAsia="游明朝"/>
                <w:lang w:eastAsia="ja-JP"/>
              </w:rPr>
              <w:t>/a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游明朝"/>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游明朝"/>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ＭＳ 明朝"/>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ＭＳ 明朝"/>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ＭＳ 明朝"/>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ＭＳ 明朝"/>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ＭＳ 明朝"/>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ＭＳ 明朝"/>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ＭＳ 明朝"/>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t>40</w:t>
            </w:r>
          </w:p>
        </w:tc>
        <w:tc>
          <w:tcPr>
            <w:tcW w:w="2494" w:type="dxa"/>
            <w:shd w:val="clear" w:color="auto" w:fill="auto"/>
          </w:tcPr>
          <w:p w14:paraId="16031236" w14:textId="77777777" w:rsidR="00673082" w:rsidRPr="007B0520" w:rsidRDefault="00411CF7">
            <w:pPr>
              <w:pStyle w:val="TAL"/>
              <w:rPr>
                <w:rFonts w:eastAsia="ＭＳ 明朝"/>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ＭＳ 明朝"/>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proofErr w:type="spellStart"/>
            <w:r w:rsidRPr="007B0520">
              <w:t>dn</w:t>
            </w:r>
            <w:proofErr w:type="spellEnd"/>
            <w:r w:rsidRPr="007B0520">
              <w:t>/a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ＭＳ 明朝"/>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ＭＳ 明朝"/>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ＭＳ 明朝"/>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ＭＳ 明朝"/>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ＭＳ 明朝"/>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56" w:name="_Toc27994580"/>
      <w:bookmarkStart w:id="1957" w:name="_Toc36035111"/>
      <w:bookmarkStart w:id="1958" w:name="_Toc44588700"/>
      <w:bookmarkStart w:id="1959" w:name="_Toc45131910"/>
      <w:bookmarkStart w:id="1960" w:name="_Toc51748133"/>
      <w:bookmarkStart w:id="1961" w:name="_Toc51748350"/>
      <w:bookmarkStart w:id="1962" w:name="_Toc59014629"/>
      <w:bookmarkStart w:id="1963" w:name="_Toc68165262"/>
      <w:bookmarkStart w:id="1964" w:name="_Toc161742001"/>
      <w:r w:rsidRPr="007B0520">
        <w:t xml:space="preserve">Annex </w:t>
      </w:r>
      <w:r w:rsidRPr="007B0520">
        <w:rPr>
          <w:lang w:eastAsia="ko-KR"/>
        </w:rPr>
        <w:t>C</w:t>
      </w:r>
      <w:r w:rsidRPr="007B0520">
        <w:t xml:space="preserve"> (informative):</w:t>
      </w:r>
      <w:r w:rsidRPr="007B0520">
        <w:br/>
        <w:t>The list of option items for II-NNI</w:t>
      </w:r>
      <w:bookmarkEnd w:id="1956"/>
      <w:bookmarkEnd w:id="1957"/>
      <w:bookmarkEnd w:id="1958"/>
      <w:bookmarkEnd w:id="1959"/>
      <w:bookmarkEnd w:id="1960"/>
      <w:bookmarkEnd w:id="1961"/>
      <w:bookmarkEnd w:id="1962"/>
      <w:bookmarkEnd w:id="1963"/>
      <w:bookmarkEnd w:id="1964"/>
    </w:p>
    <w:p w14:paraId="5EF5E102" w14:textId="77777777" w:rsidR="00673082" w:rsidRPr="007B0520" w:rsidRDefault="00411CF7">
      <w:pPr>
        <w:pStyle w:val="Heading1"/>
      </w:pPr>
      <w:bookmarkStart w:id="1965" w:name="_Toc27994581"/>
      <w:bookmarkStart w:id="1966" w:name="_Toc36035112"/>
      <w:bookmarkStart w:id="1967" w:name="_Toc44588701"/>
      <w:bookmarkStart w:id="1968" w:name="_Toc45131911"/>
      <w:bookmarkStart w:id="1969" w:name="_Toc51748134"/>
      <w:bookmarkStart w:id="1970" w:name="_Toc51748351"/>
      <w:bookmarkStart w:id="1971" w:name="_Toc59014630"/>
      <w:bookmarkStart w:id="1972" w:name="_Toc68165263"/>
      <w:bookmarkStart w:id="1973" w:name="_Toc161742002"/>
      <w:r w:rsidRPr="007B0520">
        <w:t>C.1</w:t>
      </w:r>
      <w:r w:rsidRPr="007B0520">
        <w:tab/>
        <w:t>Scope</w:t>
      </w:r>
      <w:bookmarkEnd w:id="1965"/>
      <w:bookmarkEnd w:id="1966"/>
      <w:bookmarkEnd w:id="1967"/>
      <w:bookmarkEnd w:id="1968"/>
      <w:bookmarkEnd w:id="1969"/>
      <w:bookmarkEnd w:id="1970"/>
      <w:bookmarkEnd w:id="1971"/>
      <w:bookmarkEnd w:id="1972"/>
      <w:bookmarkEnd w:id="1973"/>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1974" w:name="_Toc27994582"/>
      <w:bookmarkStart w:id="1975" w:name="_Toc36035113"/>
      <w:bookmarkStart w:id="1976" w:name="_Toc44588702"/>
      <w:bookmarkStart w:id="1977" w:name="_Toc45131912"/>
      <w:bookmarkStart w:id="1978" w:name="_Toc51748135"/>
      <w:bookmarkStart w:id="1979" w:name="_Toc51748352"/>
      <w:bookmarkStart w:id="1980" w:name="_Toc59014631"/>
      <w:bookmarkStart w:id="1981" w:name="_Toc68165264"/>
      <w:bookmarkStart w:id="1982" w:name="_Toc161742003"/>
      <w:r w:rsidRPr="007B0520">
        <w:t>C.2</w:t>
      </w:r>
      <w:r w:rsidRPr="007B0520">
        <w:tab/>
        <w:t>Format of option item table</w:t>
      </w:r>
      <w:bookmarkEnd w:id="1974"/>
      <w:bookmarkEnd w:id="1975"/>
      <w:bookmarkEnd w:id="1976"/>
      <w:bookmarkEnd w:id="1977"/>
      <w:bookmarkEnd w:id="1978"/>
      <w:bookmarkEnd w:id="1979"/>
      <w:bookmarkEnd w:id="1980"/>
      <w:bookmarkEnd w:id="1981"/>
      <w:bookmarkEnd w:id="1982"/>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1983" w:name="_Toc27994583"/>
      <w:bookmarkStart w:id="1984" w:name="_Toc36035114"/>
      <w:bookmarkStart w:id="1985" w:name="_Toc44588703"/>
      <w:bookmarkStart w:id="1986" w:name="_Toc45131913"/>
      <w:bookmarkStart w:id="1987" w:name="_Toc51748136"/>
      <w:bookmarkStart w:id="1988" w:name="_Toc51748353"/>
      <w:bookmarkStart w:id="1989" w:name="_Toc59014632"/>
      <w:bookmarkStart w:id="1990" w:name="_Toc68165265"/>
      <w:bookmarkStart w:id="1991" w:name="_Toc161742004"/>
      <w:r w:rsidRPr="007B0520">
        <w:t>C.3</w:t>
      </w:r>
      <w:r w:rsidRPr="007B0520">
        <w:tab/>
        <w:t>Option item table</w:t>
      </w:r>
      <w:bookmarkEnd w:id="1983"/>
      <w:bookmarkEnd w:id="1984"/>
      <w:bookmarkEnd w:id="1985"/>
      <w:bookmarkEnd w:id="1986"/>
      <w:bookmarkEnd w:id="1987"/>
      <w:bookmarkEnd w:id="1988"/>
      <w:bookmarkEnd w:id="1989"/>
      <w:bookmarkEnd w:id="1990"/>
      <w:bookmarkEnd w:id="1991"/>
    </w:p>
    <w:p w14:paraId="7B3BA6CD" w14:textId="77777777" w:rsidR="00673082" w:rsidRPr="007B0520" w:rsidRDefault="00411CF7">
      <w:pPr>
        <w:pStyle w:val="Heading2"/>
      </w:pPr>
      <w:bookmarkStart w:id="1992" w:name="_Toc27994584"/>
      <w:bookmarkStart w:id="1993" w:name="_Toc36035115"/>
      <w:bookmarkStart w:id="1994" w:name="_Toc44588704"/>
      <w:bookmarkStart w:id="1995" w:name="_Toc45131914"/>
      <w:bookmarkStart w:id="1996" w:name="_Toc51748137"/>
      <w:bookmarkStart w:id="1997" w:name="_Toc51748354"/>
      <w:bookmarkStart w:id="1998" w:name="_Toc59014633"/>
      <w:bookmarkStart w:id="1999" w:name="_Toc68165266"/>
      <w:bookmarkStart w:id="2000" w:name="_Toc161742005"/>
      <w:r w:rsidRPr="007B0520">
        <w:t>C.3.0</w:t>
      </w:r>
      <w:r w:rsidRPr="007B0520">
        <w:tab/>
        <w:t>Supported II-NNI traversal scenarios</w:t>
      </w:r>
      <w:bookmarkEnd w:id="1992"/>
      <w:bookmarkEnd w:id="1993"/>
      <w:bookmarkEnd w:id="1994"/>
      <w:bookmarkEnd w:id="1995"/>
      <w:bookmarkEnd w:id="1996"/>
      <w:bookmarkEnd w:id="1997"/>
      <w:bookmarkEnd w:id="1998"/>
      <w:bookmarkEnd w:id="1999"/>
      <w:bookmarkEnd w:id="2000"/>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ＭＳ 明朝"/>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ＭＳ 明朝"/>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ＭＳ 明朝"/>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ＭＳ 明朝"/>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ＭＳ 明朝"/>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ＭＳ 明朝"/>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ＭＳ 明朝"/>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2001" w:name="_Toc27994585"/>
      <w:bookmarkStart w:id="2002" w:name="_Toc36035116"/>
      <w:bookmarkStart w:id="2003" w:name="_Toc44588705"/>
      <w:bookmarkStart w:id="2004" w:name="_Toc45131915"/>
      <w:bookmarkStart w:id="2005" w:name="_Toc51748138"/>
      <w:bookmarkStart w:id="2006" w:name="_Toc51748355"/>
      <w:bookmarkStart w:id="2007" w:name="_Toc59014634"/>
      <w:bookmarkStart w:id="2008" w:name="_Toc68165267"/>
      <w:bookmarkStart w:id="2009" w:name="_Toc161742006"/>
      <w:r w:rsidRPr="007B0520">
        <w:t>C.3.1</w:t>
      </w:r>
      <w:r w:rsidRPr="007B0520">
        <w:tab/>
        <w:t>Option item table common to roaming, non-roaming II-NNI and loopback traversal scenario</w:t>
      </w:r>
      <w:bookmarkEnd w:id="2001"/>
      <w:bookmarkEnd w:id="2002"/>
      <w:bookmarkEnd w:id="2003"/>
      <w:bookmarkEnd w:id="2004"/>
      <w:bookmarkEnd w:id="2005"/>
      <w:bookmarkEnd w:id="2006"/>
      <w:bookmarkEnd w:id="2007"/>
      <w:bookmarkEnd w:id="2008"/>
      <w:bookmarkEnd w:id="2009"/>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7D97380" w14:textId="77777777" w:rsidR="00673082" w:rsidRPr="007B0520" w:rsidRDefault="00411CF7">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ＭＳ 明朝"/>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ＭＳ 明朝"/>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ＭＳ 明朝"/>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ＭＳ 明朝"/>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ＭＳ 明朝"/>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ＭＳ 明朝"/>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ＭＳ 明朝"/>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ＭＳ 明朝"/>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ＭＳ 明朝"/>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ＭＳ 明朝"/>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ＭＳ 明朝"/>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ＭＳ 明朝"/>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ＭＳ 明朝"/>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ＭＳ 明朝"/>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ＭＳ 明朝"/>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ＭＳ 明朝"/>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ＭＳ 明朝"/>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ＭＳ 明朝"/>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ＭＳ 明朝"/>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ＭＳ 明朝"/>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ＭＳ 明朝"/>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ＭＳ 明朝"/>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ＭＳ 明朝"/>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ＭＳ 明朝"/>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ＭＳ 明朝"/>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ＭＳ 明朝"/>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ＭＳ 明朝"/>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ＭＳ 明朝"/>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ＭＳ 明朝"/>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ＭＳ 明朝"/>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ＭＳ 明朝"/>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ＭＳ 明朝" w:hint="eastAsia"/>
                <w:lang w:eastAsia="ja-JP"/>
              </w:rPr>
              <w:t xml:space="preserve"> (i.e.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hint="eastAsia"/>
              </w:rPr>
              <w:t xml:space="preserve"> </w:t>
            </w:r>
            <w:r w:rsidRPr="007B0520">
              <w:rPr>
                <w:rFonts w:eastAsia="ＭＳ 明朝" w:hint="eastAsia"/>
                <w:lang w:eastAsia="ja-JP"/>
              </w:rPr>
              <w:t>and Content-Language</w:t>
            </w:r>
            <w:r w:rsidRPr="007B0520">
              <w:t xml:space="preserve"> header field</w:t>
            </w:r>
            <w:r w:rsidRPr="007B0520">
              <w:rPr>
                <w:rFonts w:eastAsia="ＭＳ 明朝"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ＭＳ 明朝"/>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ＭＳ 明朝"/>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ＭＳ 明朝"/>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ＭＳ 明朝"/>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ＭＳ 明朝"/>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ＭＳ 明朝"/>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ＭＳ 明朝"/>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ＭＳ 明朝"/>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ＭＳ 明朝"/>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ＭＳ 明朝"/>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ＭＳ 明朝"/>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ＭＳ 明朝"/>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ＭＳ 明朝"/>
                <w:lang w:eastAsia="ja-JP"/>
              </w:rPr>
            </w:pPr>
            <w:r w:rsidRPr="007B0520">
              <w:rPr>
                <w:rFonts w:eastAsia="ＭＳ 明朝"/>
                <w:lang w:eastAsia="ja-JP"/>
              </w:rPr>
              <w:t>clause </w:t>
            </w:r>
            <w:r w:rsidRPr="007B0520">
              <w:rPr>
                <w:rFonts w:eastAsia="ＭＳ 明朝"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 xml:space="preserve">Protocols to use (e.g. </w:t>
            </w:r>
            <w:proofErr w:type="spellStart"/>
            <w:r w:rsidRPr="007B0520">
              <w:t>udptl</w:t>
            </w:r>
            <w:proofErr w:type="spellEnd"/>
            <w:r w:rsidRPr="007B0520">
              <w:t>,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ＭＳ 明朝"/>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ＭＳ 明朝"/>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ＭＳ 明朝"/>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ＭＳ 明朝"/>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ＭＳ 明朝"/>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ＭＳ 明朝"/>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ＭＳ 明朝"/>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ＭＳ 明朝"/>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proofErr w:type="spellStart"/>
            <w:r w:rsidRPr="007B0520">
              <w:rPr>
                <w:lang w:eastAsia="ja-JP"/>
              </w:rPr>
              <w:t>Subaddress</w:t>
            </w:r>
            <w:proofErr w:type="spellEnd"/>
          </w:p>
          <w:p w14:paraId="73962104" w14:textId="77777777" w:rsidR="00673082" w:rsidRPr="007B0520" w:rsidRDefault="00411CF7">
            <w:pPr>
              <w:pStyle w:val="TAL"/>
              <w:rPr>
                <w:lang w:eastAsia="ja-JP"/>
              </w:rPr>
            </w:pPr>
            <w:r w:rsidRPr="007B0520">
              <w:rPr>
                <w:lang w:eastAsia="ja-JP"/>
              </w:rPr>
              <w:t>("</w:t>
            </w:r>
            <w:proofErr w:type="spellStart"/>
            <w:r w:rsidRPr="007B0520">
              <w:rPr>
                <w:lang w:eastAsia="ja-JP"/>
              </w:rPr>
              <w:t>isub</w:t>
            </w:r>
            <w:proofErr w:type="spellEnd"/>
            <w:r w:rsidRPr="007B0520">
              <w:rPr>
                <w:lang w:eastAsia="ja-JP"/>
              </w:rPr>
              <w:t xml:space="preserve">" </w:t>
            </w:r>
            <w:proofErr w:type="spellStart"/>
            <w:r w:rsidRPr="007B0520">
              <w:rPr>
                <w:lang w:eastAsia="ja-JP"/>
              </w:rPr>
              <w:t>tel</w:t>
            </w:r>
            <w:proofErr w:type="spellEnd"/>
            <w:r w:rsidRPr="007B0520">
              <w:rPr>
                <w:lang w:eastAsia="ja-JP"/>
              </w:rPr>
              <w:t xml:space="preserve">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ＭＳ 明朝"/>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0CFE5BEA"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ＭＳ 明朝"/>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3A2E22C8"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ＭＳ 明朝"/>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 xml:space="preserve">Malicious Communication </w:t>
            </w:r>
            <w:proofErr w:type="spellStart"/>
            <w:r w:rsidRPr="007B0520">
              <w:rPr>
                <w:lang w:eastAsia="ja-JP"/>
              </w:rPr>
              <w:t>IDentification</w:t>
            </w:r>
            <w:proofErr w:type="spellEnd"/>
            <w:r w:rsidRPr="007B0520">
              <w:rPr>
                <w:lang w:eastAsia="ja-JP"/>
              </w:rPr>
              <w:t xml:space="preserve">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ＭＳ 明朝"/>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ＭＳ 明朝"/>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ＭＳ 明朝"/>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ＭＳ 明朝"/>
                <w:lang w:eastAsia="ja-JP"/>
              </w:rPr>
            </w:pPr>
            <w:r w:rsidRPr="007B0520">
              <w:rPr>
                <w:lang w:eastAsia="ja-JP"/>
              </w:rPr>
              <w:t xml:space="preserve">Communication </w:t>
            </w:r>
            <w:proofErr w:type="spellStart"/>
            <w:r w:rsidRPr="007B0520">
              <w:rPr>
                <w:lang w:eastAsia="ja-JP"/>
              </w:rPr>
              <w:t>DIVersion</w:t>
            </w:r>
            <w:proofErr w:type="spellEnd"/>
            <w:r w:rsidRPr="007B0520">
              <w:rPr>
                <w:lang w:eastAsia="ja-JP"/>
              </w:rPr>
              <w:t xml:space="preserve">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ＭＳ 明朝"/>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ＭＳ 明朝"/>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ＭＳ 明朝"/>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ＭＳ 明朝"/>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ＭＳ 明朝"/>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ＭＳ 明朝"/>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ＭＳ 明朝"/>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ＭＳ 明朝"/>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ＭＳ 明朝"/>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ＭＳ 明朝"/>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ＭＳ 明朝" w:hint="eastAsia"/>
                <w:lang w:eastAsia="ja-JP"/>
              </w:rPr>
              <w:t>Media type (</w:t>
            </w:r>
            <w:r w:rsidRPr="007B0520">
              <w:t>m=line of SDP</w:t>
            </w:r>
            <w:r w:rsidRPr="007B0520">
              <w:rPr>
                <w:rFonts w:eastAsia="ＭＳ 明朝"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ＭＳ 明朝"/>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ＭＳ 明朝"/>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ＭＳ 明朝"/>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ＭＳ 明朝"/>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ＭＳ 明朝"/>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ＭＳ 明朝"/>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ＭＳ 明朝"/>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ＭＳ 明朝"/>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ＭＳ 明朝"/>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ＭＳ 明朝"/>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ＭＳ 明朝"/>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ＭＳ 明朝"/>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ＭＳ 明朝"/>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ＭＳ 明朝"/>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ＭＳ 明朝"/>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ＭＳ 明朝"/>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ＭＳ 明朝"/>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ＭＳ 明朝"/>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ＭＳ 明朝"/>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ＭＳ 明朝"/>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Providing announcements 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ＭＳ 明朝"/>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ＭＳ 明朝"/>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ＭＳ 明朝"/>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ＭＳ 明朝"/>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ＭＳ 明朝"/>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ＭＳ 明朝"/>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ＭＳ 明朝"/>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ＭＳ 明朝"/>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ＭＳ 明朝"/>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ＭＳ 明朝"/>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ＭＳ 明朝"/>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ＭＳ 明朝"/>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ＭＳ 明朝"/>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ＭＳ 明朝"/>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ＭＳ 明朝"/>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ＭＳ 明朝"/>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ＭＳ 明朝"/>
                <w:lang w:eastAsia="ja-JP"/>
              </w:rPr>
            </w:pPr>
            <w:r w:rsidRPr="007B0520">
              <w:rPr>
                <w:rFonts w:eastAsia="ＭＳ 明朝"/>
                <w:lang w:eastAsia="ja-JP"/>
              </w:rPr>
              <w:t>table 6.1.3.1/52A</w:t>
            </w:r>
          </w:p>
          <w:p w14:paraId="520618E8" w14:textId="77777777" w:rsidR="00673082" w:rsidRPr="007B0520" w:rsidRDefault="00411CF7">
            <w:pPr>
              <w:pStyle w:val="TAL"/>
              <w:rPr>
                <w:rFonts w:eastAsia="ＭＳ 明朝"/>
                <w:lang w:eastAsia="ja-JP"/>
              </w:rPr>
            </w:pPr>
            <w:r w:rsidRPr="007B0520">
              <w:rPr>
                <w:rFonts w:eastAsia="ＭＳ 明朝"/>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ＭＳ 明朝"/>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ＭＳ 明朝"/>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w:t>
            </w:r>
            <w:proofErr w:type="spellStart"/>
            <w:r w:rsidRPr="007B0520">
              <w:rPr>
                <w:bCs/>
              </w:rPr>
              <w:t>MiD</w:t>
            </w:r>
            <w:proofErr w:type="spellEnd"/>
            <w:r w:rsidRPr="007B0520">
              <w:rPr>
                <w:bCs/>
              </w:rPr>
              <w:t>)</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188F7F68" w14:textId="77777777" w:rsidR="00673082" w:rsidRPr="007B0520" w:rsidRDefault="00411CF7">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60BF6C9" w14:textId="77777777" w:rsidTr="00B34501">
        <w:trPr>
          <w:trHeight w:val="45"/>
          <w:tblHeader/>
        </w:trPr>
        <w:tc>
          <w:tcPr>
            <w:tcW w:w="604" w:type="dxa"/>
            <w:shd w:val="clear" w:color="auto" w:fill="C0C0C0"/>
          </w:tcPr>
          <w:p w14:paraId="54178223" w14:textId="77777777" w:rsidR="00673082" w:rsidRPr="007B0520" w:rsidRDefault="00411CF7">
            <w:pPr>
              <w:pStyle w:val="TAH"/>
            </w:pPr>
            <w:r w:rsidRPr="007B0520">
              <w:t>No.</w:t>
            </w:r>
          </w:p>
        </w:tc>
        <w:tc>
          <w:tcPr>
            <w:tcW w:w="3067" w:type="dxa"/>
            <w:shd w:val="clear" w:color="auto" w:fill="C0C0C0"/>
          </w:tcPr>
          <w:p w14:paraId="24E84BE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EB40EC4" w14:textId="77777777" w:rsidR="00673082" w:rsidRPr="007B0520" w:rsidRDefault="00411CF7">
            <w:pPr>
              <w:pStyle w:val="TAH"/>
            </w:pPr>
            <w:r w:rsidRPr="007B0520">
              <w:t>References</w:t>
            </w:r>
          </w:p>
        </w:tc>
        <w:tc>
          <w:tcPr>
            <w:tcW w:w="1701" w:type="dxa"/>
            <w:shd w:val="clear" w:color="auto" w:fill="C0C0C0"/>
          </w:tcPr>
          <w:p w14:paraId="5CA76418" w14:textId="77777777" w:rsidR="00673082" w:rsidRPr="007B0520" w:rsidRDefault="00411CF7">
            <w:pPr>
              <w:pStyle w:val="TAH"/>
            </w:pPr>
            <w:r w:rsidRPr="007B0520">
              <w:t>Applicability at the II-NNI</w:t>
            </w:r>
          </w:p>
        </w:tc>
        <w:tc>
          <w:tcPr>
            <w:tcW w:w="3118" w:type="dxa"/>
            <w:shd w:val="clear" w:color="auto" w:fill="C0C0C0"/>
          </w:tcPr>
          <w:p w14:paraId="1CB7E654" w14:textId="77777777" w:rsidR="00673082" w:rsidRPr="007B0520" w:rsidRDefault="00411CF7">
            <w:pPr>
              <w:pStyle w:val="TAH"/>
              <w:rPr>
                <w:rFonts w:eastAsia="ＭＳ 明朝"/>
                <w:lang w:eastAsia="ja-JP"/>
              </w:rPr>
            </w:pPr>
            <w:r w:rsidRPr="007B0520">
              <w:t>Details for operator choice</w:t>
            </w:r>
          </w:p>
        </w:tc>
      </w:tr>
      <w:tr w:rsidR="00673082" w:rsidRPr="007B0520" w14:paraId="6BC5BF45" w14:textId="77777777" w:rsidTr="00B34501">
        <w:trPr>
          <w:trHeight w:val="45"/>
        </w:trPr>
        <w:tc>
          <w:tcPr>
            <w:tcW w:w="604" w:type="dxa"/>
            <w:vMerge w:val="restart"/>
            <w:shd w:val="clear" w:color="auto" w:fill="auto"/>
          </w:tcPr>
          <w:p w14:paraId="240767CB" w14:textId="77777777" w:rsidR="00673082" w:rsidRPr="007B0520" w:rsidRDefault="00411CF7">
            <w:pPr>
              <w:pStyle w:val="TAL"/>
            </w:pPr>
            <w:r w:rsidRPr="007B0520">
              <w:t>1</w:t>
            </w:r>
          </w:p>
        </w:tc>
        <w:tc>
          <w:tcPr>
            <w:tcW w:w="3067" w:type="dxa"/>
            <w:vMerge w:val="restart"/>
            <w:shd w:val="clear" w:color="auto" w:fill="auto"/>
          </w:tcPr>
          <w:p w14:paraId="4B25AA5E" w14:textId="77777777" w:rsidR="00673082" w:rsidRPr="007B0520" w:rsidRDefault="00411CF7">
            <w:pPr>
              <w:pStyle w:val="TAL"/>
            </w:pPr>
            <w:r w:rsidRPr="007B0520">
              <w:t>Optimal Media Routeing</w:t>
            </w:r>
          </w:p>
        </w:tc>
        <w:tc>
          <w:tcPr>
            <w:tcW w:w="1858" w:type="dxa"/>
            <w:vMerge w:val="restart"/>
            <w:shd w:val="clear" w:color="auto" w:fill="auto"/>
          </w:tcPr>
          <w:p w14:paraId="7F05A6E5" w14:textId="77777777" w:rsidR="00673082" w:rsidRPr="007B0520" w:rsidRDefault="00411CF7">
            <w:pPr>
              <w:pStyle w:val="TAL"/>
            </w:pPr>
            <w:r w:rsidRPr="007B0520">
              <w:rPr>
                <w:lang w:eastAsia="ja-JP"/>
              </w:rPr>
              <w:t>clause 17</w:t>
            </w:r>
          </w:p>
        </w:tc>
        <w:tc>
          <w:tcPr>
            <w:tcW w:w="1701" w:type="dxa"/>
            <w:shd w:val="clear" w:color="auto" w:fill="auto"/>
          </w:tcPr>
          <w:p w14:paraId="16E09BBA" w14:textId="77777777" w:rsidR="00673082" w:rsidRPr="007B0520" w:rsidRDefault="00411CF7">
            <w:pPr>
              <w:pStyle w:val="TAC"/>
            </w:pPr>
            <w:r w:rsidRPr="007B0520">
              <w:t>Yes</w:t>
            </w:r>
          </w:p>
        </w:tc>
        <w:tc>
          <w:tcPr>
            <w:tcW w:w="3118" w:type="dxa"/>
            <w:shd w:val="clear" w:color="auto" w:fill="auto"/>
          </w:tcPr>
          <w:p w14:paraId="41C2DDDA" w14:textId="77777777" w:rsidR="00673082" w:rsidRPr="007B0520" w:rsidRDefault="00673082">
            <w:pPr>
              <w:pStyle w:val="TAL"/>
            </w:pPr>
          </w:p>
        </w:tc>
      </w:tr>
      <w:tr w:rsidR="00673082" w:rsidRPr="007B0520" w14:paraId="6FE17010" w14:textId="77777777" w:rsidTr="00B34501">
        <w:trPr>
          <w:trHeight w:val="45"/>
        </w:trPr>
        <w:tc>
          <w:tcPr>
            <w:tcW w:w="604" w:type="dxa"/>
            <w:vMerge/>
            <w:shd w:val="clear" w:color="auto" w:fill="auto"/>
          </w:tcPr>
          <w:p w14:paraId="1C47BA6C" w14:textId="77777777" w:rsidR="00673082" w:rsidRPr="007B0520" w:rsidRDefault="00673082">
            <w:pPr>
              <w:pStyle w:val="TAL"/>
            </w:pPr>
          </w:p>
        </w:tc>
        <w:tc>
          <w:tcPr>
            <w:tcW w:w="3067" w:type="dxa"/>
            <w:vMerge/>
            <w:shd w:val="clear" w:color="auto" w:fill="auto"/>
          </w:tcPr>
          <w:p w14:paraId="06C77A8F" w14:textId="77777777" w:rsidR="00673082" w:rsidRPr="007B0520" w:rsidRDefault="00673082">
            <w:pPr>
              <w:pStyle w:val="TAL"/>
            </w:pPr>
          </w:p>
        </w:tc>
        <w:tc>
          <w:tcPr>
            <w:tcW w:w="1858" w:type="dxa"/>
            <w:vMerge/>
            <w:shd w:val="clear" w:color="auto" w:fill="auto"/>
          </w:tcPr>
          <w:p w14:paraId="2DB571B4" w14:textId="77777777" w:rsidR="00673082" w:rsidRPr="007B0520" w:rsidRDefault="00673082">
            <w:pPr>
              <w:pStyle w:val="TAL"/>
            </w:pPr>
          </w:p>
        </w:tc>
        <w:tc>
          <w:tcPr>
            <w:tcW w:w="1701" w:type="dxa"/>
            <w:shd w:val="clear" w:color="auto" w:fill="auto"/>
          </w:tcPr>
          <w:p w14:paraId="24D7D13F" w14:textId="77777777" w:rsidR="00673082" w:rsidRPr="007B0520" w:rsidRDefault="00411CF7">
            <w:pPr>
              <w:pStyle w:val="TAC"/>
            </w:pPr>
            <w:r w:rsidRPr="007B0520">
              <w:t>No</w:t>
            </w:r>
          </w:p>
        </w:tc>
        <w:tc>
          <w:tcPr>
            <w:tcW w:w="3118" w:type="dxa"/>
            <w:shd w:val="clear" w:color="auto" w:fill="auto"/>
          </w:tcPr>
          <w:p w14:paraId="068322F9" w14:textId="77777777" w:rsidR="00673082" w:rsidRPr="007B0520" w:rsidRDefault="00673082">
            <w:pPr>
              <w:pStyle w:val="TAL"/>
            </w:pPr>
          </w:p>
        </w:tc>
      </w:tr>
      <w:tr w:rsidR="00673082" w:rsidRPr="007B0520" w14:paraId="4FF009F7" w14:textId="77777777" w:rsidTr="00B34501">
        <w:trPr>
          <w:trHeight w:val="45"/>
        </w:trPr>
        <w:tc>
          <w:tcPr>
            <w:tcW w:w="604" w:type="dxa"/>
            <w:vMerge w:val="restart"/>
            <w:shd w:val="clear" w:color="auto" w:fill="auto"/>
          </w:tcPr>
          <w:p w14:paraId="36950C33"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0F01DA12" w14:textId="77777777" w:rsidR="00673082" w:rsidRPr="007B0520" w:rsidRDefault="00411CF7">
            <w:pPr>
              <w:pStyle w:val="TAL"/>
            </w:pPr>
            <w:r w:rsidRPr="007B0520">
              <w:t>Applying forking (NOTE 1)</w:t>
            </w:r>
          </w:p>
        </w:tc>
        <w:tc>
          <w:tcPr>
            <w:tcW w:w="1858" w:type="dxa"/>
            <w:vMerge w:val="restart"/>
            <w:shd w:val="clear" w:color="auto" w:fill="auto"/>
          </w:tcPr>
          <w:p w14:paraId="55179A56" w14:textId="77777777" w:rsidR="00673082" w:rsidRPr="007B0520" w:rsidRDefault="00411CF7">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88BF1F"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A18AE9F" w14:textId="77777777" w:rsidR="00673082" w:rsidRPr="007B0520" w:rsidRDefault="00411CF7">
            <w:pPr>
              <w:pStyle w:val="TAL"/>
            </w:pPr>
            <w:r w:rsidRPr="007B0520">
              <w:t>Usage of Request-Disposition header field with value "no-fork". (NOTE 3)</w:t>
            </w:r>
          </w:p>
        </w:tc>
      </w:tr>
      <w:tr w:rsidR="00673082" w:rsidRPr="007B0520" w14:paraId="03AFB15F" w14:textId="77777777" w:rsidTr="00B34501">
        <w:trPr>
          <w:trHeight w:val="45"/>
        </w:trPr>
        <w:tc>
          <w:tcPr>
            <w:tcW w:w="604" w:type="dxa"/>
            <w:vMerge/>
            <w:shd w:val="clear" w:color="auto" w:fill="auto"/>
          </w:tcPr>
          <w:p w14:paraId="46BB1A67" w14:textId="77777777" w:rsidR="00673082" w:rsidRPr="007B0520" w:rsidRDefault="00673082">
            <w:pPr>
              <w:pStyle w:val="TAL"/>
              <w:rPr>
                <w:lang w:eastAsia="ko-KR"/>
              </w:rPr>
            </w:pPr>
          </w:p>
        </w:tc>
        <w:tc>
          <w:tcPr>
            <w:tcW w:w="3067" w:type="dxa"/>
            <w:vMerge/>
            <w:shd w:val="clear" w:color="auto" w:fill="auto"/>
          </w:tcPr>
          <w:p w14:paraId="12F0BACF" w14:textId="77777777" w:rsidR="00673082" w:rsidRPr="007B0520" w:rsidRDefault="00673082">
            <w:pPr>
              <w:pStyle w:val="TAL"/>
            </w:pPr>
          </w:p>
        </w:tc>
        <w:tc>
          <w:tcPr>
            <w:tcW w:w="1858" w:type="dxa"/>
            <w:vMerge/>
            <w:shd w:val="clear" w:color="auto" w:fill="auto"/>
          </w:tcPr>
          <w:p w14:paraId="383B656D" w14:textId="77777777" w:rsidR="00673082" w:rsidRPr="007B0520" w:rsidRDefault="00673082">
            <w:pPr>
              <w:pStyle w:val="TAL"/>
            </w:pPr>
          </w:p>
        </w:tc>
        <w:tc>
          <w:tcPr>
            <w:tcW w:w="1701" w:type="dxa"/>
            <w:vMerge/>
            <w:shd w:val="clear" w:color="auto" w:fill="auto"/>
          </w:tcPr>
          <w:p w14:paraId="59AED259" w14:textId="77777777" w:rsidR="00673082" w:rsidRPr="007B0520" w:rsidRDefault="00673082">
            <w:pPr>
              <w:pStyle w:val="TAC"/>
              <w:rPr>
                <w:lang w:eastAsia="ko-KR"/>
              </w:rPr>
            </w:pPr>
          </w:p>
        </w:tc>
        <w:tc>
          <w:tcPr>
            <w:tcW w:w="3118" w:type="dxa"/>
            <w:shd w:val="clear" w:color="auto" w:fill="auto"/>
          </w:tcPr>
          <w:p w14:paraId="22C892AD" w14:textId="77777777" w:rsidR="00673082" w:rsidRPr="007B0520" w:rsidRDefault="00673082">
            <w:pPr>
              <w:pStyle w:val="TAL"/>
            </w:pPr>
          </w:p>
        </w:tc>
      </w:tr>
      <w:tr w:rsidR="00673082" w:rsidRPr="007B0520" w14:paraId="612A41FC" w14:textId="77777777" w:rsidTr="00B34501">
        <w:trPr>
          <w:trHeight w:val="45"/>
        </w:trPr>
        <w:tc>
          <w:tcPr>
            <w:tcW w:w="604" w:type="dxa"/>
            <w:vMerge/>
            <w:shd w:val="clear" w:color="auto" w:fill="auto"/>
          </w:tcPr>
          <w:p w14:paraId="063437AC" w14:textId="77777777" w:rsidR="00673082" w:rsidRPr="007B0520" w:rsidRDefault="00673082">
            <w:pPr>
              <w:pStyle w:val="TAL"/>
              <w:rPr>
                <w:lang w:eastAsia="ko-KR"/>
              </w:rPr>
            </w:pPr>
          </w:p>
        </w:tc>
        <w:tc>
          <w:tcPr>
            <w:tcW w:w="3067" w:type="dxa"/>
            <w:vMerge/>
            <w:shd w:val="clear" w:color="auto" w:fill="auto"/>
          </w:tcPr>
          <w:p w14:paraId="1C4870C4" w14:textId="77777777" w:rsidR="00673082" w:rsidRPr="007B0520" w:rsidRDefault="00673082">
            <w:pPr>
              <w:pStyle w:val="TAL"/>
            </w:pPr>
          </w:p>
        </w:tc>
        <w:tc>
          <w:tcPr>
            <w:tcW w:w="1858" w:type="dxa"/>
            <w:vMerge/>
            <w:shd w:val="clear" w:color="auto" w:fill="auto"/>
          </w:tcPr>
          <w:p w14:paraId="221ADA49" w14:textId="77777777" w:rsidR="00673082" w:rsidRPr="007B0520" w:rsidRDefault="00673082">
            <w:pPr>
              <w:pStyle w:val="TAL"/>
            </w:pPr>
          </w:p>
        </w:tc>
        <w:tc>
          <w:tcPr>
            <w:tcW w:w="1701" w:type="dxa"/>
            <w:shd w:val="clear" w:color="auto" w:fill="auto"/>
          </w:tcPr>
          <w:p w14:paraId="7B34D624" w14:textId="77777777" w:rsidR="00673082" w:rsidRPr="007B0520" w:rsidRDefault="00411CF7">
            <w:pPr>
              <w:pStyle w:val="TAC"/>
              <w:rPr>
                <w:lang w:eastAsia="ko-KR"/>
              </w:rPr>
            </w:pPr>
            <w:r w:rsidRPr="007B0520">
              <w:rPr>
                <w:lang w:eastAsia="ko-KR"/>
              </w:rPr>
              <w:t>No</w:t>
            </w:r>
          </w:p>
          <w:p w14:paraId="3508290D" w14:textId="77777777" w:rsidR="00673082" w:rsidRPr="007B0520" w:rsidRDefault="00411CF7">
            <w:pPr>
              <w:pStyle w:val="TAC"/>
              <w:rPr>
                <w:lang w:eastAsia="ko-KR"/>
              </w:rPr>
            </w:pPr>
            <w:r w:rsidRPr="007B0520">
              <w:rPr>
                <w:lang w:eastAsia="ko-KR"/>
              </w:rPr>
              <w:t>(NOTE 2)</w:t>
            </w:r>
          </w:p>
        </w:tc>
        <w:tc>
          <w:tcPr>
            <w:tcW w:w="3118" w:type="dxa"/>
            <w:shd w:val="clear" w:color="auto" w:fill="auto"/>
          </w:tcPr>
          <w:p w14:paraId="151BA8DF" w14:textId="77777777" w:rsidR="00673082" w:rsidRPr="007B0520" w:rsidRDefault="00673082">
            <w:pPr>
              <w:pStyle w:val="TAL"/>
            </w:pPr>
          </w:p>
        </w:tc>
      </w:tr>
      <w:tr w:rsidR="00673082" w:rsidRPr="007B0520" w14:paraId="64301CE6" w14:textId="77777777" w:rsidTr="00B34501">
        <w:trPr>
          <w:trHeight w:val="45"/>
        </w:trPr>
        <w:tc>
          <w:tcPr>
            <w:tcW w:w="604" w:type="dxa"/>
            <w:vMerge w:val="restart"/>
            <w:shd w:val="clear" w:color="auto" w:fill="auto"/>
          </w:tcPr>
          <w:p w14:paraId="2D324B9F" w14:textId="77777777" w:rsidR="00673082" w:rsidRPr="007B0520" w:rsidRDefault="00411CF7">
            <w:pPr>
              <w:pStyle w:val="TAL"/>
              <w:rPr>
                <w:lang w:eastAsia="ko-KR"/>
              </w:rPr>
            </w:pPr>
            <w:r w:rsidRPr="007B0520">
              <w:rPr>
                <w:rFonts w:hint="eastAsia"/>
                <w:lang w:eastAsia="ko-KR"/>
              </w:rPr>
              <w:t>3</w:t>
            </w:r>
          </w:p>
        </w:tc>
        <w:tc>
          <w:tcPr>
            <w:tcW w:w="3067" w:type="dxa"/>
            <w:vMerge w:val="restart"/>
            <w:shd w:val="clear" w:color="auto" w:fill="auto"/>
          </w:tcPr>
          <w:p w14:paraId="7D8BDBE3" w14:textId="77777777" w:rsidR="00673082" w:rsidRPr="007B0520" w:rsidRDefault="00411CF7">
            <w:pPr>
              <w:pStyle w:val="TAL"/>
            </w:pPr>
            <w:r w:rsidRPr="007B0520">
              <w:t>Transfer of IP multimedia service tariff information</w:t>
            </w:r>
          </w:p>
        </w:tc>
        <w:tc>
          <w:tcPr>
            <w:tcW w:w="1858" w:type="dxa"/>
            <w:vMerge w:val="restart"/>
            <w:shd w:val="clear" w:color="auto" w:fill="auto"/>
          </w:tcPr>
          <w:p w14:paraId="797F9E74" w14:textId="77777777" w:rsidR="00673082" w:rsidRPr="007B0520" w:rsidRDefault="00411CF7">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2FEEC63F"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82D55" w14:textId="77777777" w:rsidR="00673082" w:rsidRPr="007B0520" w:rsidRDefault="00411CF7">
            <w:pPr>
              <w:pStyle w:val="TAL"/>
            </w:pPr>
            <w:r w:rsidRPr="007B0520">
              <w:t>The value of the Content-Disposition header field.</w:t>
            </w:r>
          </w:p>
        </w:tc>
      </w:tr>
      <w:tr w:rsidR="00673082" w:rsidRPr="007B0520" w14:paraId="0C8C143E" w14:textId="77777777" w:rsidTr="00B34501">
        <w:trPr>
          <w:trHeight w:val="45"/>
        </w:trPr>
        <w:tc>
          <w:tcPr>
            <w:tcW w:w="604" w:type="dxa"/>
            <w:vMerge/>
            <w:shd w:val="clear" w:color="auto" w:fill="auto"/>
          </w:tcPr>
          <w:p w14:paraId="24D189AF" w14:textId="77777777" w:rsidR="00673082" w:rsidRPr="007B0520" w:rsidRDefault="00673082">
            <w:pPr>
              <w:pStyle w:val="TAL"/>
              <w:rPr>
                <w:lang w:eastAsia="ko-KR"/>
              </w:rPr>
            </w:pPr>
          </w:p>
        </w:tc>
        <w:tc>
          <w:tcPr>
            <w:tcW w:w="3067" w:type="dxa"/>
            <w:vMerge/>
            <w:shd w:val="clear" w:color="auto" w:fill="auto"/>
          </w:tcPr>
          <w:p w14:paraId="159BC828" w14:textId="77777777" w:rsidR="00673082" w:rsidRPr="007B0520" w:rsidRDefault="00673082">
            <w:pPr>
              <w:pStyle w:val="TAL"/>
            </w:pPr>
          </w:p>
        </w:tc>
        <w:tc>
          <w:tcPr>
            <w:tcW w:w="1858" w:type="dxa"/>
            <w:vMerge/>
            <w:shd w:val="clear" w:color="auto" w:fill="auto"/>
          </w:tcPr>
          <w:p w14:paraId="145A683F" w14:textId="77777777" w:rsidR="00673082" w:rsidRPr="007B0520" w:rsidRDefault="00673082">
            <w:pPr>
              <w:pStyle w:val="TAL"/>
            </w:pPr>
          </w:p>
        </w:tc>
        <w:tc>
          <w:tcPr>
            <w:tcW w:w="1701" w:type="dxa"/>
            <w:vMerge/>
            <w:shd w:val="clear" w:color="auto" w:fill="auto"/>
          </w:tcPr>
          <w:p w14:paraId="6B5DF7D3" w14:textId="77777777" w:rsidR="00673082" w:rsidRPr="007B0520" w:rsidRDefault="00673082">
            <w:pPr>
              <w:pStyle w:val="TAC"/>
              <w:rPr>
                <w:lang w:eastAsia="ko-KR"/>
              </w:rPr>
            </w:pPr>
          </w:p>
        </w:tc>
        <w:tc>
          <w:tcPr>
            <w:tcW w:w="3118" w:type="dxa"/>
            <w:shd w:val="clear" w:color="auto" w:fill="auto"/>
          </w:tcPr>
          <w:p w14:paraId="0EF949AC" w14:textId="77777777" w:rsidR="00673082" w:rsidRPr="007B0520" w:rsidRDefault="00673082">
            <w:pPr>
              <w:pStyle w:val="TAL"/>
            </w:pPr>
          </w:p>
        </w:tc>
      </w:tr>
      <w:tr w:rsidR="00673082" w:rsidRPr="007B0520" w14:paraId="30C64A6A" w14:textId="77777777" w:rsidTr="00B34501">
        <w:trPr>
          <w:trHeight w:val="45"/>
        </w:trPr>
        <w:tc>
          <w:tcPr>
            <w:tcW w:w="604" w:type="dxa"/>
            <w:vMerge/>
            <w:shd w:val="clear" w:color="auto" w:fill="auto"/>
          </w:tcPr>
          <w:p w14:paraId="74F1504F" w14:textId="77777777" w:rsidR="00673082" w:rsidRPr="007B0520" w:rsidRDefault="00673082">
            <w:pPr>
              <w:pStyle w:val="TAL"/>
              <w:rPr>
                <w:lang w:eastAsia="ko-KR"/>
              </w:rPr>
            </w:pPr>
          </w:p>
        </w:tc>
        <w:tc>
          <w:tcPr>
            <w:tcW w:w="3067" w:type="dxa"/>
            <w:vMerge/>
            <w:shd w:val="clear" w:color="auto" w:fill="auto"/>
          </w:tcPr>
          <w:p w14:paraId="68A2D2F8" w14:textId="77777777" w:rsidR="00673082" w:rsidRPr="007B0520" w:rsidRDefault="00673082">
            <w:pPr>
              <w:pStyle w:val="TAL"/>
            </w:pPr>
          </w:p>
        </w:tc>
        <w:tc>
          <w:tcPr>
            <w:tcW w:w="1858" w:type="dxa"/>
            <w:vMerge/>
            <w:shd w:val="clear" w:color="auto" w:fill="auto"/>
          </w:tcPr>
          <w:p w14:paraId="49846011" w14:textId="77777777" w:rsidR="00673082" w:rsidRPr="007B0520" w:rsidRDefault="00673082">
            <w:pPr>
              <w:pStyle w:val="TAL"/>
            </w:pPr>
          </w:p>
        </w:tc>
        <w:tc>
          <w:tcPr>
            <w:tcW w:w="1701" w:type="dxa"/>
            <w:shd w:val="clear" w:color="auto" w:fill="auto"/>
          </w:tcPr>
          <w:p w14:paraId="76663C32"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4B204A11" w14:textId="77777777" w:rsidR="00673082" w:rsidRPr="007B0520" w:rsidRDefault="00673082">
            <w:pPr>
              <w:pStyle w:val="TAL"/>
            </w:pPr>
          </w:p>
        </w:tc>
      </w:tr>
      <w:tr w:rsidR="00673082" w:rsidRPr="007B0520" w14:paraId="065F55BC" w14:textId="77777777" w:rsidTr="00B34501">
        <w:trPr>
          <w:trHeight w:val="45"/>
        </w:trPr>
        <w:tc>
          <w:tcPr>
            <w:tcW w:w="604" w:type="dxa"/>
            <w:vMerge w:val="restart"/>
            <w:shd w:val="clear" w:color="auto" w:fill="auto"/>
          </w:tcPr>
          <w:p w14:paraId="42218EFD" w14:textId="77777777" w:rsidR="00673082" w:rsidRPr="007B0520" w:rsidRDefault="00411CF7">
            <w:pPr>
              <w:pStyle w:val="TAL"/>
              <w:rPr>
                <w:lang w:eastAsia="ko-KR"/>
              </w:rPr>
            </w:pPr>
            <w:r w:rsidRPr="007B0520">
              <w:rPr>
                <w:rFonts w:eastAsia="SimSun" w:hint="eastAsia"/>
                <w:lang w:eastAsia="zh-CN"/>
              </w:rPr>
              <w:t>4</w:t>
            </w:r>
          </w:p>
        </w:tc>
        <w:tc>
          <w:tcPr>
            <w:tcW w:w="3067" w:type="dxa"/>
            <w:vMerge w:val="restart"/>
            <w:shd w:val="clear" w:color="auto" w:fill="auto"/>
          </w:tcPr>
          <w:p w14:paraId="1C774885" w14:textId="77777777" w:rsidR="00673082" w:rsidRPr="007B0520" w:rsidRDefault="00411CF7">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2725CA2B" w14:textId="77777777" w:rsidR="00673082" w:rsidRPr="007B0520" w:rsidRDefault="00411CF7">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6FC9A1C5"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254FEDB7" w14:textId="77777777" w:rsidR="00673082" w:rsidRPr="007B0520" w:rsidRDefault="00411CF7">
            <w:pPr>
              <w:pStyle w:val="TAL"/>
            </w:pPr>
            <w:r w:rsidRPr="007B0520">
              <w:t xml:space="preserve">The </w:t>
            </w:r>
            <w:r w:rsidRPr="007B0520">
              <w:rPr>
                <w:rFonts w:eastAsia="SimSun" w:hint="eastAsia"/>
                <w:lang w:eastAsia="zh-CN"/>
              </w:rPr>
              <w:t xml:space="preserve">value of </w:t>
            </w:r>
            <w:r w:rsidRPr="007B0520">
              <w:t>"+</w:t>
            </w:r>
            <w:proofErr w:type="spellStart"/>
            <w:r w:rsidRPr="007B0520">
              <w:t>sip.clue</w:t>
            </w:r>
            <w:proofErr w:type="spellEnd"/>
            <w:r w:rsidRPr="007B0520">
              <w:t>"</w:t>
            </w:r>
            <w:r w:rsidRPr="007B0520">
              <w:rPr>
                <w:rFonts w:eastAsia="SimSun" w:hint="eastAsia"/>
                <w:lang w:eastAsia="zh-CN"/>
              </w:rPr>
              <w:t xml:space="preserve"> media feature tag</w:t>
            </w:r>
            <w:r w:rsidRPr="007B0520">
              <w:t xml:space="preserve"> in Contact header field.</w:t>
            </w:r>
          </w:p>
        </w:tc>
      </w:tr>
      <w:tr w:rsidR="00673082" w:rsidRPr="007B0520" w14:paraId="1BCFE37C" w14:textId="77777777" w:rsidTr="00B34501">
        <w:trPr>
          <w:trHeight w:val="45"/>
        </w:trPr>
        <w:tc>
          <w:tcPr>
            <w:tcW w:w="604" w:type="dxa"/>
            <w:vMerge/>
            <w:shd w:val="clear" w:color="auto" w:fill="auto"/>
          </w:tcPr>
          <w:p w14:paraId="1268AF05" w14:textId="77777777" w:rsidR="00673082" w:rsidRPr="007B0520" w:rsidRDefault="00673082">
            <w:pPr>
              <w:pStyle w:val="TAL"/>
              <w:rPr>
                <w:lang w:eastAsia="ko-KR"/>
              </w:rPr>
            </w:pPr>
          </w:p>
        </w:tc>
        <w:tc>
          <w:tcPr>
            <w:tcW w:w="3067" w:type="dxa"/>
            <w:vMerge/>
            <w:shd w:val="clear" w:color="auto" w:fill="auto"/>
          </w:tcPr>
          <w:p w14:paraId="550EFC40" w14:textId="77777777" w:rsidR="00673082" w:rsidRPr="007B0520" w:rsidRDefault="00673082">
            <w:pPr>
              <w:pStyle w:val="TAL"/>
            </w:pPr>
          </w:p>
        </w:tc>
        <w:tc>
          <w:tcPr>
            <w:tcW w:w="1858" w:type="dxa"/>
            <w:vMerge/>
            <w:shd w:val="clear" w:color="auto" w:fill="auto"/>
          </w:tcPr>
          <w:p w14:paraId="3AF00E40" w14:textId="77777777" w:rsidR="00673082" w:rsidRPr="007B0520" w:rsidRDefault="00673082">
            <w:pPr>
              <w:pStyle w:val="TAL"/>
            </w:pPr>
          </w:p>
        </w:tc>
        <w:tc>
          <w:tcPr>
            <w:tcW w:w="1701" w:type="dxa"/>
            <w:vMerge/>
            <w:shd w:val="clear" w:color="auto" w:fill="auto"/>
          </w:tcPr>
          <w:p w14:paraId="265F6F6A" w14:textId="77777777" w:rsidR="00673082" w:rsidRPr="007B0520" w:rsidRDefault="00673082">
            <w:pPr>
              <w:pStyle w:val="TAC"/>
              <w:rPr>
                <w:lang w:eastAsia="ko-KR"/>
              </w:rPr>
            </w:pPr>
          </w:p>
        </w:tc>
        <w:tc>
          <w:tcPr>
            <w:tcW w:w="3118" w:type="dxa"/>
            <w:shd w:val="clear" w:color="auto" w:fill="auto"/>
          </w:tcPr>
          <w:p w14:paraId="3641F7E5" w14:textId="77777777" w:rsidR="00673082" w:rsidRPr="007B0520" w:rsidRDefault="00673082">
            <w:pPr>
              <w:pStyle w:val="TAL"/>
            </w:pPr>
          </w:p>
        </w:tc>
      </w:tr>
      <w:tr w:rsidR="00673082" w:rsidRPr="007B0520" w14:paraId="576D79C6" w14:textId="77777777" w:rsidTr="00B34501">
        <w:trPr>
          <w:trHeight w:val="45"/>
        </w:trPr>
        <w:tc>
          <w:tcPr>
            <w:tcW w:w="604" w:type="dxa"/>
            <w:vMerge/>
            <w:shd w:val="clear" w:color="auto" w:fill="auto"/>
          </w:tcPr>
          <w:p w14:paraId="1156D6FA" w14:textId="77777777" w:rsidR="00673082" w:rsidRPr="007B0520" w:rsidRDefault="00673082">
            <w:pPr>
              <w:pStyle w:val="TAL"/>
              <w:rPr>
                <w:lang w:eastAsia="ko-KR"/>
              </w:rPr>
            </w:pPr>
          </w:p>
        </w:tc>
        <w:tc>
          <w:tcPr>
            <w:tcW w:w="3067" w:type="dxa"/>
            <w:vMerge/>
            <w:shd w:val="clear" w:color="auto" w:fill="auto"/>
          </w:tcPr>
          <w:p w14:paraId="4B8200DF" w14:textId="77777777" w:rsidR="00673082" w:rsidRPr="007B0520" w:rsidRDefault="00673082">
            <w:pPr>
              <w:pStyle w:val="TAL"/>
            </w:pPr>
          </w:p>
        </w:tc>
        <w:tc>
          <w:tcPr>
            <w:tcW w:w="1858" w:type="dxa"/>
            <w:vMerge/>
            <w:shd w:val="clear" w:color="auto" w:fill="auto"/>
          </w:tcPr>
          <w:p w14:paraId="556852DD" w14:textId="77777777" w:rsidR="00673082" w:rsidRPr="007B0520" w:rsidRDefault="00673082">
            <w:pPr>
              <w:pStyle w:val="TAL"/>
            </w:pPr>
          </w:p>
        </w:tc>
        <w:tc>
          <w:tcPr>
            <w:tcW w:w="1701" w:type="dxa"/>
            <w:shd w:val="clear" w:color="auto" w:fill="auto"/>
          </w:tcPr>
          <w:p w14:paraId="1E3FB8B0"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0D9CE798" w14:textId="77777777" w:rsidR="00673082" w:rsidRPr="007B0520" w:rsidRDefault="00673082">
            <w:pPr>
              <w:pStyle w:val="TAL"/>
            </w:pPr>
          </w:p>
        </w:tc>
      </w:tr>
      <w:tr w:rsidR="00673082" w:rsidRPr="007B0520" w14:paraId="1F55C006" w14:textId="77777777" w:rsidTr="00B34501">
        <w:trPr>
          <w:trHeight w:val="45"/>
        </w:trPr>
        <w:tc>
          <w:tcPr>
            <w:tcW w:w="604" w:type="dxa"/>
            <w:vMerge w:val="restart"/>
            <w:shd w:val="clear" w:color="auto" w:fill="auto"/>
          </w:tcPr>
          <w:p w14:paraId="1DE58CAE" w14:textId="77777777" w:rsidR="00673082" w:rsidRPr="007B0520" w:rsidRDefault="00411CF7">
            <w:pPr>
              <w:pStyle w:val="TAL"/>
              <w:rPr>
                <w:rFonts w:eastAsia="SimSun"/>
                <w:lang w:eastAsia="zh-CN"/>
              </w:rPr>
            </w:pPr>
            <w:r w:rsidRPr="007B0520">
              <w:rPr>
                <w:rFonts w:eastAsia="SimSun"/>
                <w:lang w:eastAsia="zh-CN"/>
              </w:rPr>
              <w:t>5</w:t>
            </w:r>
          </w:p>
        </w:tc>
        <w:tc>
          <w:tcPr>
            <w:tcW w:w="3067" w:type="dxa"/>
            <w:vMerge w:val="restart"/>
            <w:shd w:val="clear" w:color="auto" w:fill="auto"/>
          </w:tcPr>
          <w:p w14:paraId="0A52AA55" w14:textId="77777777" w:rsidR="00673082" w:rsidRPr="007B0520" w:rsidRDefault="00411CF7">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205D3E6C" w14:textId="77777777" w:rsidR="00673082" w:rsidRPr="007B0520" w:rsidRDefault="00411CF7">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343069E9" w14:textId="77777777" w:rsidR="00673082" w:rsidRPr="007B0520" w:rsidRDefault="00411CF7">
            <w:pPr>
              <w:pStyle w:val="TAC"/>
              <w:rPr>
                <w:rFonts w:eastAsia="SimSun"/>
                <w:lang w:eastAsia="zh-CN"/>
              </w:rPr>
            </w:pPr>
            <w:r w:rsidRPr="007B0520">
              <w:rPr>
                <w:rFonts w:eastAsia="SimSun"/>
                <w:lang w:eastAsia="zh-CN"/>
              </w:rPr>
              <w:t>Yes</w:t>
            </w:r>
          </w:p>
        </w:tc>
        <w:tc>
          <w:tcPr>
            <w:tcW w:w="3118" w:type="dxa"/>
            <w:shd w:val="clear" w:color="auto" w:fill="auto"/>
          </w:tcPr>
          <w:p w14:paraId="405BDDB8" w14:textId="77777777" w:rsidR="00673082" w:rsidRPr="007B0520" w:rsidRDefault="00411CF7">
            <w:pPr>
              <w:pStyle w:val="TAL"/>
              <w:rPr>
                <w:rFonts w:eastAsia="SimSun"/>
                <w:lang w:eastAsia="zh-CN"/>
              </w:rPr>
            </w:pPr>
            <w:r w:rsidRPr="007B0520">
              <w:rPr>
                <w:rFonts w:eastAsia="SimSun"/>
                <w:lang w:eastAsia="zh-CN"/>
              </w:rPr>
              <w:t>The identities of the services in the Service-Interact-Info header field.</w:t>
            </w:r>
          </w:p>
        </w:tc>
      </w:tr>
      <w:tr w:rsidR="00673082" w:rsidRPr="007B0520" w14:paraId="0FEA8BA7" w14:textId="77777777" w:rsidTr="00B34501">
        <w:trPr>
          <w:trHeight w:val="45"/>
        </w:trPr>
        <w:tc>
          <w:tcPr>
            <w:tcW w:w="604" w:type="dxa"/>
            <w:vMerge/>
            <w:shd w:val="clear" w:color="auto" w:fill="auto"/>
          </w:tcPr>
          <w:p w14:paraId="37B47A66" w14:textId="77777777" w:rsidR="00673082" w:rsidRPr="007B0520" w:rsidRDefault="00673082">
            <w:pPr>
              <w:pStyle w:val="TAL"/>
              <w:rPr>
                <w:rFonts w:eastAsia="SimSun"/>
                <w:lang w:eastAsia="zh-CN"/>
              </w:rPr>
            </w:pPr>
          </w:p>
        </w:tc>
        <w:tc>
          <w:tcPr>
            <w:tcW w:w="3067" w:type="dxa"/>
            <w:vMerge/>
            <w:shd w:val="clear" w:color="auto" w:fill="auto"/>
          </w:tcPr>
          <w:p w14:paraId="21C87B31" w14:textId="77777777" w:rsidR="00673082" w:rsidRPr="007B0520" w:rsidRDefault="00673082">
            <w:pPr>
              <w:pStyle w:val="TAL"/>
              <w:rPr>
                <w:rFonts w:eastAsia="SimSun"/>
                <w:lang w:eastAsia="zh-CN"/>
              </w:rPr>
            </w:pPr>
          </w:p>
        </w:tc>
        <w:tc>
          <w:tcPr>
            <w:tcW w:w="1858" w:type="dxa"/>
            <w:vMerge/>
            <w:shd w:val="clear" w:color="auto" w:fill="auto"/>
          </w:tcPr>
          <w:p w14:paraId="232ABC01" w14:textId="77777777" w:rsidR="00673082" w:rsidRPr="007B0520" w:rsidRDefault="00673082">
            <w:pPr>
              <w:pStyle w:val="TAL"/>
              <w:rPr>
                <w:rFonts w:eastAsia="SimSun"/>
                <w:lang w:eastAsia="zh-CN"/>
              </w:rPr>
            </w:pPr>
          </w:p>
        </w:tc>
        <w:tc>
          <w:tcPr>
            <w:tcW w:w="1701" w:type="dxa"/>
            <w:vMerge/>
            <w:shd w:val="clear" w:color="auto" w:fill="auto"/>
          </w:tcPr>
          <w:p w14:paraId="397B247E" w14:textId="77777777" w:rsidR="00673082" w:rsidRPr="007B0520" w:rsidRDefault="00673082">
            <w:pPr>
              <w:pStyle w:val="TAC"/>
              <w:rPr>
                <w:rFonts w:eastAsia="SimSun"/>
                <w:lang w:eastAsia="zh-CN"/>
              </w:rPr>
            </w:pPr>
          </w:p>
        </w:tc>
        <w:tc>
          <w:tcPr>
            <w:tcW w:w="3118" w:type="dxa"/>
            <w:shd w:val="clear" w:color="auto" w:fill="auto"/>
          </w:tcPr>
          <w:p w14:paraId="4433BD1B" w14:textId="77777777" w:rsidR="00673082" w:rsidRPr="007B0520" w:rsidRDefault="00673082">
            <w:pPr>
              <w:pStyle w:val="TAL"/>
              <w:rPr>
                <w:rFonts w:eastAsia="SimSun"/>
                <w:lang w:eastAsia="zh-CN"/>
              </w:rPr>
            </w:pPr>
          </w:p>
        </w:tc>
      </w:tr>
      <w:tr w:rsidR="00673082" w:rsidRPr="007B0520" w14:paraId="76A1D046" w14:textId="77777777" w:rsidTr="00B34501">
        <w:trPr>
          <w:trHeight w:val="45"/>
        </w:trPr>
        <w:tc>
          <w:tcPr>
            <w:tcW w:w="604" w:type="dxa"/>
            <w:vMerge/>
            <w:shd w:val="clear" w:color="auto" w:fill="auto"/>
          </w:tcPr>
          <w:p w14:paraId="33FC4D27" w14:textId="77777777" w:rsidR="00673082" w:rsidRPr="007B0520" w:rsidRDefault="00673082">
            <w:pPr>
              <w:pStyle w:val="TAL"/>
              <w:rPr>
                <w:rFonts w:eastAsia="SimSun"/>
                <w:lang w:eastAsia="zh-CN"/>
              </w:rPr>
            </w:pPr>
          </w:p>
        </w:tc>
        <w:tc>
          <w:tcPr>
            <w:tcW w:w="3067" w:type="dxa"/>
            <w:vMerge/>
            <w:shd w:val="clear" w:color="auto" w:fill="auto"/>
          </w:tcPr>
          <w:p w14:paraId="71288F95" w14:textId="77777777" w:rsidR="00673082" w:rsidRPr="007B0520" w:rsidRDefault="00673082">
            <w:pPr>
              <w:pStyle w:val="TAL"/>
              <w:rPr>
                <w:rFonts w:eastAsia="SimSun"/>
                <w:lang w:eastAsia="zh-CN"/>
              </w:rPr>
            </w:pPr>
          </w:p>
        </w:tc>
        <w:tc>
          <w:tcPr>
            <w:tcW w:w="1858" w:type="dxa"/>
            <w:vMerge/>
            <w:shd w:val="clear" w:color="auto" w:fill="auto"/>
          </w:tcPr>
          <w:p w14:paraId="3C192CBB" w14:textId="77777777" w:rsidR="00673082" w:rsidRPr="007B0520" w:rsidRDefault="00673082">
            <w:pPr>
              <w:pStyle w:val="TAL"/>
              <w:rPr>
                <w:rFonts w:eastAsia="SimSun"/>
                <w:lang w:eastAsia="zh-CN"/>
              </w:rPr>
            </w:pPr>
          </w:p>
        </w:tc>
        <w:tc>
          <w:tcPr>
            <w:tcW w:w="1701" w:type="dxa"/>
            <w:shd w:val="clear" w:color="auto" w:fill="auto"/>
          </w:tcPr>
          <w:p w14:paraId="2CD5E777" w14:textId="77777777" w:rsidR="00673082" w:rsidRPr="007B0520" w:rsidRDefault="00411CF7">
            <w:pPr>
              <w:pStyle w:val="TAC"/>
              <w:rPr>
                <w:rFonts w:eastAsia="SimSun"/>
                <w:lang w:eastAsia="zh-CN"/>
              </w:rPr>
            </w:pPr>
            <w:r w:rsidRPr="007B0520">
              <w:rPr>
                <w:rFonts w:eastAsia="SimSun"/>
                <w:lang w:eastAsia="zh-CN"/>
              </w:rPr>
              <w:t>No</w:t>
            </w:r>
          </w:p>
        </w:tc>
        <w:tc>
          <w:tcPr>
            <w:tcW w:w="3118" w:type="dxa"/>
            <w:shd w:val="clear" w:color="auto" w:fill="auto"/>
          </w:tcPr>
          <w:p w14:paraId="251D786E" w14:textId="77777777" w:rsidR="00673082" w:rsidRPr="007B0520" w:rsidRDefault="00673082">
            <w:pPr>
              <w:pStyle w:val="TAL"/>
              <w:rPr>
                <w:rFonts w:eastAsia="SimSun"/>
                <w:lang w:eastAsia="zh-CN"/>
              </w:rPr>
            </w:pPr>
          </w:p>
        </w:tc>
      </w:tr>
      <w:tr w:rsidR="00274A7F" w:rsidRPr="007B0520" w14:paraId="4C6B1469" w14:textId="77777777" w:rsidTr="00B34501">
        <w:trPr>
          <w:trHeight w:val="45"/>
        </w:trPr>
        <w:tc>
          <w:tcPr>
            <w:tcW w:w="604" w:type="dxa"/>
            <w:vMerge w:val="restart"/>
            <w:shd w:val="clear" w:color="auto" w:fill="auto"/>
          </w:tcPr>
          <w:p w14:paraId="38C0161A" w14:textId="12E63FE6" w:rsidR="00274A7F" w:rsidRPr="007B0520" w:rsidRDefault="00274A7F" w:rsidP="00274A7F">
            <w:pPr>
              <w:pStyle w:val="TAL"/>
              <w:rPr>
                <w:rFonts w:eastAsia="SimSun"/>
                <w:lang w:eastAsia="zh-CN"/>
              </w:rPr>
            </w:pPr>
            <w:r w:rsidRPr="00E67CFB">
              <w:rPr>
                <w:lang w:eastAsia="zh-CN"/>
              </w:rPr>
              <w:t>6</w:t>
            </w:r>
          </w:p>
        </w:tc>
        <w:tc>
          <w:tcPr>
            <w:tcW w:w="3067" w:type="dxa"/>
            <w:vMerge w:val="restart"/>
            <w:shd w:val="clear" w:color="auto" w:fill="auto"/>
          </w:tcPr>
          <w:p w14:paraId="3C1CA2E9" w14:textId="4E506C6D" w:rsidR="00274A7F" w:rsidRPr="007B0520" w:rsidRDefault="00274A7F" w:rsidP="00274A7F">
            <w:pPr>
              <w:pStyle w:val="TAL"/>
              <w:rPr>
                <w:rFonts w:eastAsia="SimSun"/>
                <w:lang w:eastAsia="zh-CN"/>
              </w:rPr>
            </w:pPr>
            <w:ins w:id="2010" w:author="CR1039" w:date="2024-03-01T15:39:00Z">
              <w:r w:rsidRPr="00E67CFB">
                <w:t>IMS data channel</w:t>
              </w:r>
            </w:ins>
            <w:del w:id="2011" w:author="CR1039" w:date="2024-03-01T15:39:00Z">
              <w:r w:rsidRPr="00E67CFB" w:rsidDel="006D5139">
                <w:rPr>
                  <w:lang w:eastAsia="zh-CN"/>
                </w:rPr>
                <w:delText>MTSI Data channel</w:delText>
              </w:r>
            </w:del>
          </w:p>
        </w:tc>
        <w:tc>
          <w:tcPr>
            <w:tcW w:w="1858" w:type="dxa"/>
            <w:vMerge w:val="restart"/>
            <w:shd w:val="clear" w:color="auto" w:fill="auto"/>
          </w:tcPr>
          <w:p w14:paraId="31A298B7" w14:textId="397E85C6" w:rsidR="00274A7F" w:rsidRPr="007B0520" w:rsidRDefault="00274A7F" w:rsidP="00274A7F">
            <w:pPr>
              <w:pStyle w:val="TAL"/>
              <w:rPr>
                <w:rFonts w:eastAsia="SimSun"/>
                <w:lang w:eastAsia="zh-CN"/>
              </w:rPr>
            </w:pPr>
            <w:r w:rsidRPr="00E67CFB">
              <w:t>clause </w:t>
            </w:r>
            <w:r w:rsidRPr="00E67CFB">
              <w:rPr>
                <w:lang w:eastAsia="zh-CN"/>
              </w:rPr>
              <w:t>33</w:t>
            </w:r>
          </w:p>
        </w:tc>
        <w:tc>
          <w:tcPr>
            <w:tcW w:w="1701" w:type="dxa"/>
            <w:vMerge w:val="restart"/>
            <w:shd w:val="clear" w:color="auto" w:fill="auto"/>
          </w:tcPr>
          <w:p w14:paraId="45C976AD" w14:textId="12A28111" w:rsidR="00274A7F" w:rsidRPr="007B0520" w:rsidRDefault="00274A7F" w:rsidP="00274A7F">
            <w:pPr>
              <w:pStyle w:val="TAC"/>
              <w:rPr>
                <w:rFonts w:eastAsia="SimSun"/>
                <w:lang w:eastAsia="zh-CN"/>
              </w:rPr>
            </w:pPr>
            <w:r w:rsidRPr="00E67CFB">
              <w:rPr>
                <w:lang w:eastAsia="ko-KR"/>
              </w:rPr>
              <w:t>Yes</w:t>
            </w:r>
          </w:p>
        </w:tc>
        <w:tc>
          <w:tcPr>
            <w:tcW w:w="3118" w:type="dxa"/>
            <w:shd w:val="clear" w:color="auto" w:fill="auto"/>
          </w:tcPr>
          <w:p w14:paraId="5CDAAEA7" w14:textId="0E313515" w:rsidR="00274A7F" w:rsidRPr="007B0520" w:rsidRDefault="00274A7F" w:rsidP="00274A7F">
            <w:pPr>
              <w:pStyle w:val="TAL"/>
              <w:rPr>
                <w:rFonts w:eastAsia="SimSun"/>
                <w:lang w:eastAsia="zh-CN"/>
              </w:rPr>
            </w:pPr>
            <w:r w:rsidRPr="00E67CFB">
              <w:t>The value "</w:t>
            </w:r>
            <w:proofErr w:type="spellStart"/>
            <w:r w:rsidRPr="00E67CFB">
              <w:t>webrtc-datachannel</w:t>
            </w:r>
            <w:proofErr w:type="spellEnd"/>
            <w:r w:rsidRPr="00E67CFB">
              <w:t>" of "+</w:t>
            </w:r>
            <w:proofErr w:type="spellStart"/>
            <w:r w:rsidRPr="00E67CFB">
              <w:t>sip.app</w:t>
            </w:r>
            <w:proofErr w:type="spellEnd"/>
            <w:r w:rsidRPr="00E67CFB">
              <w:t xml:space="preserve">-subtype" media feature tag in Contact </w:t>
            </w:r>
            <w:ins w:id="2012" w:author="CR1039" w:date="2024-03-01T15:39:00Z">
              <w:r>
                <w:t xml:space="preserve">and </w:t>
              </w:r>
              <w:r w:rsidRPr="007B0520">
                <w:rPr>
                  <w:lang w:eastAsia="zh-CN"/>
                </w:rPr>
                <w:t>Accept-Contact</w:t>
              </w:r>
              <w:r w:rsidRPr="00E67CFB">
                <w:t xml:space="preserve"> </w:t>
              </w:r>
            </w:ins>
            <w:r w:rsidRPr="00E67CFB">
              <w:t>header field</w:t>
            </w:r>
            <w:ins w:id="2013" w:author="CR1039" w:date="2024-03-01T15:39:00Z">
              <w:r>
                <w:t>s</w:t>
              </w:r>
            </w:ins>
            <w:r w:rsidRPr="00E67CFB">
              <w:t>.</w:t>
            </w:r>
          </w:p>
        </w:tc>
      </w:tr>
      <w:tr w:rsidR="00274A7F" w:rsidRPr="007B0520" w14:paraId="77D6D69D" w14:textId="77777777" w:rsidTr="00B34501">
        <w:trPr>
          <w:trHeight w:val="45"/>
        </w:trPr>
        <w:tc>
          <w:tcPr>
            <w:tcW w:w="604" w:type="dxa"/>
            <w:vMerge/>
            <w:shd w:val="clear" w:color="auto" w:fill="auto"/>
          </w:tcPr>
          <w:p w14:paraId="42FACE85" w14:textId="77777777" w:rsidR="00274A7F" w:rsidRPr="007B0520" w:rsidRDefault="00274A7F" w:rsidP="00274A7F">
            <w:pPr>
              <w:keepNext/>
              <w:keepLines/>
              <w:spacing w:after="0"/>
              <w:rPr>
                <w:rFonts w:ascii="Arial" w:eastAsia="SimSun" w:hAnsi="Arial"/>
                <w:sz w:val="18"/>
                <w:lang w:eastAsia="zh-CN"/>
              </w:rPr>
            </w:pPr>
          </w:p>
        </w:tc>
        <w:tc>
          <w:tcPr>
            <w:tcW w:w="3067" w:type="dxa"/>
            <w:vMerge/>
            <w:shd w:val="clear" w:color="auto" w:fill="auto"/>
          </w:tcPr>
          <w:p w14:paraId="2AD19E02" w14:textId="77777777" w:rsidR="00274A7F" w:rsidRPr="007B0520" w:rsidRDefault="00274A7F" w:rsidP="00274A7F">
            <w:pPr>
              <w:keepNext/>
              <w:keepLines/>
              <w:spacing w:after="0"/>
              <w:rPr>
                <w:rFonts w:ascii="Arial" w:eastAsia="SimSun" w:hAnsi="Arial"/>
                <w:sz w:val="18"/>
                <w:lang w:eastAsia="zh-CN"/>
              </w:rPr>
            </w:pPr>
          </w:p>
        </w:tc>
        <w:tc>
          <w:tcPr>
            <w:tcW w:w="1858" w:type="dxa"/>
            <w:vMerge/>
            <w:shd w:val="clear" w:color="auto" w:fill="auto"/>
          </w:tcPr>
          <w:p w14:paraId="46A77676" w14:textId="77777777" w:rsidR="00274A7F" w:rsidRPr="007B0520" w:rsidRDefault="00274A7F" w:rsidP="00274A7F">
            <w:pPr>
              <w:keepNext/>
              <w:keepLines/>
              <w:spacing w:after="0"/>
              <w:rPr>
                <w:rFonts w:ascii="Arial" w:eastAsia="SimSun" w:hAnsi="Arial"/>
                <w:sz w:val="18"/>
                <w:lang w:eastAsia="zh-CN"/>
              </w:rPr>
            </w:pPr>
          </w:p>
        </w:tc>
        <w:tc>
          <w:tcPr>
            <w:tcW w:w="1701" w:type="dxa"/>
            <w:vMerge/>
            <w:shd w:val="clear" w:color="auto" w:fill="auto"/>
          </w:tcPr>
          <w:p w14:paraId="21786E80" w14:textId="77777777" w:rsidR="00274A7F" w:rsidRPr="007B0520" w:rsidRDefault="00274A7F" w:rsidP="00274A7F">
            <w:pPr>
              <w:pStyle w:val="TAC"/>
              <w:rPr>
                <w:rFonts w:eastAsia="SimSun"/>
                <w:lang w:eastAsia="zh-CN"/>
              </w:rPr>
            </w:pPr>
          </w:p>
        </w:tc>
        <w:tc>
          <w:tcPr>
            <w:tcW w:w="3118" w:type="dxa"/>
            <w:shd w:val="clear" w:color="auto" w:fill="auto"/>
          </w:tcPr>
          <w:p w14:paraId="2433F1FA" w14:textId="77777777" w:rsidR="00274A7F" w:rsidRPr="007B0520" w:rsidRDefault="00274A7F" w:rsidP="00274A7F">
            <w:pPr>
              <w:pStyle w:val="TAL"/>
              <w:rPr>
                <w:rFonts w:eastAsia="SimSun"/>
                <w:lang w:eastAsia="zh-CN"/>
              </w:rPr>
            </w:pPr>
          </w:p>
        </w:tc>
      </w:tr>
      <w:tr w:rsidR="00274A7F" w:rsidRPr="007B0520" w14:paraId="17194F1B" w14:textId="77777777" w:rsidTr="00B34501">
        <w:trPr>
          <w:trHeight w:val="45"/>
        </w:trPr>
        <w:tc>
          <w:tcPr>
            <w:tcW w:w="604" w:type="dxa"/>
            <w:vMerge/>
            <w:shd w:val="clear" w:color="auto" w:fill="auto"/>
          </w:tcPr>
          <w:p w14:paraId="07F43A3A" w14:textId="77777777" w:rsidR="00274A7F" w:rsidRPr="007B0520" w:rsidRDefault="00274A7F" w:rsidP="00274A7F">
            <w:pPr>
              <w:keepNext/>
              <w:keepLines/>
              <w:spacing w:after="0"/>
              <w:rPr>
                <w:rFonts w:ascii="Arial" w:eastAsia="SimSun" w:hAnsi="Arial"/>
                <w:sz w:val="18"/>
                <w:lang w:eastAsia="zh-CN"/>
              </w:rPr>
            </w:pPr>
          </w:p>
        </w:tc>
        <w:tc>
          <w:tcPr>
            <w:tcW w:w="3067" w:type="dxa"/>
            <w:vMerge/>
            <w:shd w:val="clear" w:color="auto" w:fill="auto"/>
          </w:tcPr>
          <w:p w14:paraId="3F6A79D8" w14:textId="77777777" w:rsidR="00274A7F" w:rsidRPr="007B0520" w:rsidRDefault="00274A7F" w:rsidP="00274A7F">
            <w:pPr>
              <w:keepNext/>
              <w:keepLines/>
              <w:spacing w:after="0"/>
              <w:rPr>
                <w:rFonts w:ascii="Arial" w:eastAsia="SimSun" w:hAnsi="Arial"/>
                <w:sz w:val="18"/>
                <w:lang w:eastAsia="zh-CN"/>
              </w:rPr>
            </w:pPr>
          </w:p>
        </w:tc>
        <w:tc>
          <w:tcPr>
            <w:tcW w:w="1858" w:type="dxa"/>
            <w:vMerge/>
            <w:shd w:val="clear" w:color="auto" w:fill="auto"/>
          </w:tcPr>
          <w:p w14:paraId="72D124D7" w14:textId="77777777" w:rsidR="00274A7F" w:rsidRPr="007B0520" w:rsidRDefault="00274A7F" w:rsidP="00274A7F">
            <w:pPr>
              <w:keepNext/>
              <w:keepLines/>
              <w:spacing w:after="0"/>
              <w:rPr>
                <w:rFonts w:ascii="Arial" w:eastAsia="SimSun" w:hAnsi="Arial"/>
                <w:sz w:val="18"/>
                <w:lang w:eastAsia="zh-CN"/>
              </w:rPr>
            </w:pPr>
          </w:p>
        </w:tc>
        <w:tc>
          <w:tcPr>
            <w:tcW w:w="1701" w:type="dxa"/>
            <w:shd w:val="clear" w:color="auto" w:fill="auto"/>
          </w:tcPr>
          <w:p w14:paraId="5C7F2FFC" w14:textId="4F983ACA" w:rsidR="00274A7F" w:rsidRPr="007B0520" w:rsidRDefault="00274A7F" w:rsidP="00274A7F">
            <w:pPr>
              <w:pStyle w:val="TAC"/>
              <w:rPr>
                <w:rFonts w:eastAsia="SimSun"/>
                <w:lang w:eastAsia="zh-CN"/>
              </w:rPr>
            </w:pPr>
            <w:r w:rsidRPr="00E67CFB">
              <w:rPr>
                <w:lang w:eastAsia="zh-CN"/>
              </w:rPr>
              <w:t>No</w:t>
            </w:r>
          </w:p>
        </w:tc>
        <w:tc>
          <w:tcPr>
            <w:tcW w:w="3118" w:type="dxa"/>
            <w:shd w:val="clear" w:color="auto" w:fill="auto"/>
          </w:tcPr>
          <w:p w14:paraId="1660B556" w14:textId="77777777" w:rsidR="00274A7F" w:rsidRPr="007B0520" w:rsidRDefault="00274A7F" w:rsidP="00274A7F">
            <w:pPr>
              <w:pStyle w:val="TAL"/>
              <w:rPr>
                <w:rFonts w:eastAsia="SimSun"/>
                <w:lang w:eastAsia="zh-CN"/>
              </w:rPr>
            </w:pPr>
          </w:p>
        </w:tc>
      </w:tr>
      <w:tr w:rsidR="00274A7F" w:rsidRPr="007B0520" w14:paraId="470F347B" w14:textId="77777777" w:rsidTr="00B34501">
        <w:trPr>
          <w:trHeight w:val="45"/>
        </w:trPr>
        <w:tc>
          <w:tcPr>
            <w:tcW w:w="10348" w:type="dxa"/>
            <w:gridSpan w:val="5"/>
            <w:shd w:val="clear" w:color="auto" w:fill="auto"/>
          </w:tcPr>
          <w:p w14:paraId="40FC6E63" w14:textId="77777777" w:rsidR="00274A7F" w:rsidRPr="007B0520" w:rsidRDefault="00274A7F" w:rsidP="00274A7F">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2F23B2EB" w14:textId="77777777" w:rsidR="00274A7F" w:rsidRPr="007B0520" w:rsidRDefault="00274A7F" w:rsidP="00274A7F">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793AAE1" w14:textId="77777777" w:rsidR="00274A7F" w:rsidRPr="007B0520" w:rsidRDefault="00274A7F" w:rsidP="00274A7F">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ＭＳ 明朝"/>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w:t>
            </w:r>
            <w:proofErr w:type="spellStart"/>
            <w:r w:rsidRPr="007B0520">
              <w:t>rtpmap</w:t>
            </w:r>
            <w:proofErr w:type="spellEnd"/>
            <w:r w:rsidRPr="007B0520">
              <w:t>"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ＭＳ 明朝"/>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ＭＳ 明朝"/>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w:t>
            </w:r>
            <w:proofErr w:type="spellStart"/>
            <w:r w:rsidRPr="007B0520">
              <w:t>iotl</w:t>
            </w:r>
            <w:proofErr w:type="spellEnd"/>
            <w:r w:rsidRPr="007B0520">
              <w:t>"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ＭＳ 明朝"/>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ＭＳ 明朝"/>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014" w:name="_Toc27994586"/>
      <w:bookmarkStart w:id="2015" w:name="_Toc36035117"/>
      <w:bookmarkStart w:id="2016" w:name="_Toc44588706"/>
      <w:bookmarkStart w:id="2017" w:name="_Toc45131916"/>
      <w:bookmarkStart w:id="2018" w:name="_Toc51748139"/>
      <w:bookmarkStart w:id="2019" w:name="_Toc51748356"/>
      <w:bookmarkStart w:id="2020" w:name="_Toc59014635"/>
      <w:bookmarkStart w:id="2021"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Heading2"/>
      </w:pPr>
      <w:bookmarkStart w:id="2022" w:name="_Toc161742007"/>
      <w:r w:rsidRPr="007B0520">
        <w:t>C.3.</w:t>
      </w:r>
      <w:r w:rsidRPr="007B0520">
        <w:rPr>
          <w:lang w:eastAsia="ko-KR"/>
        </w:rPr>
        <w:t>2</w:t>
      </w:r>
      <w:r w:rsidRPr="007B0520">
        <w:tab/>
        <w:t>Option item table specific to roaming II-NNI</w:t>
      </w:r>
      <w:bookmarkEnd w:id="2014"/>
      <w:bookmarkEnd w:id="2015"/>
      <w:bookmarkEnd w:id="2016"/>
      <w:bookmarkEnd w:id="2017"/>
      <w:bookmarkEnd w:id="2018"/>
      <w:bookmarkEnd w:id="2019"/>
      <w:bookmarkEnd w:id="2020"/>
      <w:bookmarkEnd w:id="2021"/>
      <w:bookmarkEnd w:id="2022"/>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ＭＳ 明朝"/>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 xml:space="preserve">IMS AKA plus </w:t>
            </w:r>
            <w:proofErr w:type="spellStart"/>
            <w:r w:rsidRPr="007B0520">
              <w:rPr>
                <w:lang w:val="fr-FR"/>
              </w:rPr>
              <w:t>Ipsec</w:t>
            </w:r>
            <w:proofErr w:type="spellEnd"/>
            <w:r w:rsidRPr="007B0520">
              <w:rPr>
                <w:lang w:val="fr-FR"/>
              </w:rPr>
              <w:t xml:space="preserve">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ＭＳ 明朝"/>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ＭＳ 明朝"/>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ＭＳ 明朝"/>
                <w:lang w:eastAsia="ja-JP"/>
              </w:rPr>
            </w:pPr>
            <w:r w:rsidRPr="007B0520">
              <w:t>Operator network identifiers populated in the type 1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ＭＳ 明朝"/>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ＭＳ 明朝"/>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ＭＳ 明朝"/>
                <w:lang w:eastAsia="ja-JP"/>
              </w:rPr>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ＭＳ 明朝"/>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w:t>
            </w:r>
            <w:proofErr w:type="spellStart"/>
            <w:r w:rsidRPr="007B0520">
              <w:t>dialstring</w:t>
            </w:r>
            <w:proofErr w:type="spellEnd"/>
            <w:r w:rsidRPr="007B0520">
              <w:t>" SIP URI parameter)</w:t>
            </w:r>
          </w:p>
        </w:tc>
        <w:tc>
          <w:tcPr>
            <w:tcW w:w="1858" w:type="dxa"/>
            <w:vMerge w:val="restart"/>
            <w:shd w:val="clear" w:color="auto" w:fill="auto"/>
          </w:tcPr>
          <w:p w14:paraId="2E58E580" w14:textId="77777777" w:rsidR="00673082" w:rsidRPr="007B0520" w:rsidRDefault="00411CF7">
            <w:pPr>
              <w:pStyle w:val="TAL"/>
              <w:rPr>
                <w:rFonts w:eastAsia="ＭＳ 明朝"/>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 xml:space="preserve">Barring of premium numbers ("premium-rate" </w:t>
            </w:r>
            <w:proofErr w:type="spellStart"/>
            <w:r w:rsidRPr="007B0520">
              <w:t>tel</w:t>
            </w:r>
            <w:proofErr w:type="spellEnd"/>
            <w:r w:rsidRPr="007B0520">
              <w:t xml:space="preserve">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ＭＳ 明朝"/>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ＭＳ 明朝"/>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ＭＳ 明朝"/>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ＭＳ 明朝"/>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w:t>
            </w:r>
            <w:proofErr w:type="spellStart"/>
            <w:r w:rsidRPr="007B0520">
              <w:rPr>
                <w:lang w:eastAsia="zh-CN"/>
              </w:rPr>
              <w:t>vSRVCC</w:t>
            </w:r>
            <w:proofErr w:type="spellEnd"/>
            <w:r w:rsidRPr="007B0520">
              <w:rPr>
                <w:lang w:eastAsia="zh-CN"/>
              </w:rPr>
              <w:t>)</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ＭＳ 明朝"/>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ＭＳ 明朝"/>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ＭＳ 明朝"/>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 xml:space="preserve">IMS Centralized Services (ICS) and the </w:t>
            </w:r>
            <w:proofErr w:type="spellStart"/>
            <w:r w:rsidRPr="007B0520">
              <w:t>tel</w:t>
            </w:r>
            <w:proofErr w:type="spellEnd"/>
            <w:r w:rsidRPr="007B0520">
              <w:t xml:space="preserve">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ＭＳ 明朝"/>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ＭＳ 明朝"/>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ＭＳ 明朝"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ＭＳ 明朝"/>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ＭＳ 明朝"/>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ＭＳ 明朝"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ＭＳ 明朝"/>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ＭＳ 明朝"/>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ＭＳ 明朝"/>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ＭＳ 明朝"/>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023" w:name="_Toc27994587"/>
      <w:bookmarkStart w:id="2024" w:name="_Toc36035118"/>
      <w:bookmarkStart w:id="2025" w:name="_Toc44588707"/>
      <w:bookmarkStart w:id="2026" w:name="_Toc45131917"/>
      <w:bookmarkStart w:id="2027" w:name="_Toc51748140"/>
      <w:bookmarkStart w:id="2028" w:name="_Toc51748357"/>
      <w:bookmarkStart w:id="2029" w:name="_Toc59014636"/>
      <w:bookmarkStart w:id="2030" w:name="_Toc68165269"/>
      <w:bookmarkStart w:id="2031" w:name="_Toc161742008"/>
      <w:r w:rsidRPr="007B0520">
        <w:t>C.3.</w:t>
      </w:r>
      <w:r w:rsidRPr="007B0520">
        <w:rPr>
          <w:lang w:eastAsia="ko-KR"/>
        </w:rPr>
        <w:t>3</w:t>
      </w:r>
      <w:r w:rsidRPr="007B0520">
        <w:tab/>
        <w:t>Option item table specific to non-roaming II-NNI and loopback traversal scenario</w:t>
      </w:r>
      <w:bookmarkEnd w:id="2023"/>
      <w:bookmarkEnd w:id="2024"/>
      <w:bookmarkEnd w:id="2025"/>
      <w:bookmarkEnd w:id="2026"/>
      <w:bookmarkEnd w:id="2027"/>
      <w:bookmarkEnd w:id="2028"/>
      <w:bookmarkEnd w:id="2029"/>
      <w:bookmarkEnd w:id="2030"/>
      <w:bookmarkEnd w:id="2031"/>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ＭＳ 明朝"/>
          <w:lang w:eastAsia="ja-JP"/>
        </w:rPr>
      </w:pPr>
      <w:r w:rsidRPr="007B0520">
        <w:rPr>
          <w:rFonts w:eastAsia="ＭＳ 明朝" w:hint="eastAsia"/>
          <w:lang w:eastAsia="ja-JP"/>
        </w:rPr>
        <w:t>-</w:t>
      </w:r>
      <w:r w:rsidRPr="007B0520">
        <w:rPr>
          <w:rFonts w:eastAsia="ＭＳ 明朝" w:hint="eastAsia"/>
          <w:lang w:eastAsia="ja-JP"/>
        </w:rPr>
        <w:tab/>
      </w:r>
      <w:r w:rsidRPr="007B0520">
        <w:t>Table C.3.</w:t>
      </w:r>
      <w:r w:rsidRPr="007B0520">
        <w:rPr>
          <w:rFonts w:eastAsia="ＭＳ 明朝" w:hint="eastAsia"/>
          <w:lang w:eastAsia="ja-JP"/>
        </w:rPr>
        <w:t>3</w:t>
      </w:r>
      <w:r w:rsidRPr="007B0520">
        <w:t>.</w:t>
      </w:r>
      <w:r w:rsidRPr="007B0520">
        <w:rPr>
          <w:rFonts w:eastAsia="ＭＳ 明朝"/>
          <w:lang w:eastAsia="ja-JP"/>
        </w:rPr>
        <w:t>9</w:t>
      </w:r>
      <w:r w:rsidRPr="007B0520">
        <w:t xml:space="preserve"> shows </w:t>
      </w:r>
      <w:r w:rsidRPr="007B0520">
        <w:rPr>
          <w:rFonts w:eastAsia="ＭＳ 明朝" w:hint="eastAsia"/>
          <w:lang w:eastAsia="ja-JP"/>
        </w:rPr>
        <w:t xml:space="preserve">IMS emergency session traversal </w:t>
      </w:r>
      <w:r w:rsidRPr="007B0520">
        <w:rPr>
          <w:rFonts w:eastAsia="ＭＳ 明朝"/>
          <w:lang w:eastAsia="ja-JP"/>
        </w:rPr>
        <w:t>scenari</w:t>
      </w:r>
      <w:r w:rsidRPr="007B0520">
        <w:rPr>
          <w:rFonts w:eastAsia="ＭＳ 明朝"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ＭＳ 明朝"/>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ＭＳ 明朝"/>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ＭＳ 明朝"/>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ＭＳ 明朝"/>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ＭＳ 明朝"/>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ＭＳ 明朝"/>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ＭＳ 明朝"/>
                <w:lang w:eastAsia="ja-JP"/>
              </w:rPr>
            </w:pPr>
            <w:r w:rsidRPr="007B0520">
              <w:t>Operator network identifiers populated in the type 2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ＭＳ 明朝"/>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ＭＳ 明朝"/>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w:t>
            </w:r>
            <w:proofErr w:type="spellStart"/>
            <w:r w:rsidRPr="007B0520">
              <w:t>gruu</w:t>
            </w:r>
            <w:proofErr w:type="spellEnd"/>
            <w:r w:rsidRPr="007B0520">
              <w:t>)</w:t>
            </w:r>
          </w:p>
        </w:tc>
        <w:tc>
          <w:tcPr>
            <w:tcW w:w="1858" w:type="dxa"/>
            <w:vMerge w:val="restart"/>
            <w:shd w:val="clear" w:color="auto" w:fill="auto"/>
          </w:tcPr>
          <w:p w14:paraId="5E409E0B" w14:textId="77777777" w:rsidR="00673082" w:rsidRPr="007B0520" w:rsidRDefault="00411CF7">
            <w:pPr>
              <w:pStyle w:val="TAL"/>
              <w:rPr>
                <w:rFonts w:eastAsia="ＭＳ 明朝"/>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ＭＳ 明朝"/>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ＭＳ 明朝"/>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ＭＳ 明朝"/>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ＭＳ 明朝"/>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w:t>
            </w:r>
            <w:proofErr w:type="spellStart"/>
            <w:r w:rsidRPr="007B0520">
              <w:t>uui</w:t>
            </w:r>
            <w:proofErr w:type="spellEnd"/>
            <w:r w:rsidRPr="007B0520">
              <w:t>)</w:t>
            </w:r>
          </w:p>
        </w:tc>
        <w:tc>
          <w:tcPr>
            <w:tcW w:w="1858" w:type="dxa"/>
            <w:vMerge w:val="restart"/>
            <w:shd w:val="clear" w:color="auto" w:fill="auto"/>
          </w:tcPr>
          <w:p w14:paraId="735654BC" w14:textId="77777777" w:rsidR="00673082" w:rsidRPr="007B0520" w:rsidRDefault="00411CF7">
            <w:pPr>
              <w:pStyle w:val="TAL"/>
              <w:rPr>
                <w:rFonts w:eastAsia="ＭＳ 明朝"/>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ＭＳ 明朝"/>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ＭＳ 明朝"/>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ＭＳ 明朝"/>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ＭＳ 明朝"/>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 xml:space="preserve">Domain name(s) and/or IP address(es) of </w:t>
            </w:r>
            <w:proofErr w:type="spellStart"/>
            <w:r w:rsidRPr="007B0520">
              <w:t>hostportion</w:t>
            </w:r>
            <w:proofErr w:type="spellEnd"/>
            <w:r w:rsidRPr="007B0520">
              <w:t xml:space="preserve">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proofErr w:type="spellStart"/>
            <w:r w:rsidRPr="007B0520">
              <w:t>tel</w:t>
            </w:r>
            <w:proofErr w:type="spellEnd"/>
            <w:r w:rsidRPr="007B0520">
              <w:t xml:space="preserve">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ＭＳ 明朝"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w:t>
            </w:r>
            <w:proofErr w:type="spellStart"/>
            <w:r w:rsidRPr="007B0520">
              <w:t>rn</w:t>
            </w:r>
            <w:proofErr w:type="spellEnd"/>
            <w:r w:rsidRPr="007B0520">
              <w:t>" and "</w:t>
            </w:r>
            <w:proofErr w:type="spellStart"/>
            <w:r w:rsidRPr="007B0520">
              <w:t>npdi</w:t>
            </w:r>
            <w:proofErr w:type="spellEnd"/>
            <w:r w:rsidRPr="007B0520">
              <w:t xml:space="preserve">" </w:t>
            </w:r>
            <w:proofErr w:type="spellStart"/>
            <w:r w:rsidRPr="007B0520">
              <w:t>tel</w:t>
            </w:r>
            <w:proofErr w:type="spellEnd"/>
            <w:r w:rsidRPr="007B0520">
              <w:t xml:space="preserve">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proofErr w:type="spellStart"/>
            <w:r w:rsidRPr="007B0520">
              <w:t>cpc</w:t>
            </w:r>
            <w:proofErr w:type="spellEnd"/>
            <w:r w:rsidRPr="007B0520">
              <w:t>-values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w:t>
            </w:r>
            <w:proofErr w:type="spellStart"/>
            <w:r w:rsidRPr="007B0520">
              <w:t>oli</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proofErr w:type="spellStart"/>
            <w:r w:rsidRPr="007B0520">
              <w:t>oli</w:t>
            </w:r>
            <w:proofErr w:type="spellEnd"/>
            <w:r w:rsidRPr="007B0520">
              <w:t>-values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ＭＳ 明朝"/>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ＭＳ 明朝"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 xml:space="preserve">Next-Generation Pan-European </w:t>
            </w:r>
            <w:proofErr w:type="spellStart"/>
            <w:r w:rsidRPr="007B0520">
              <w:t>eCall</w:t>
            </w:r>
            <w:proofErr w:type="spellEnd"/>
            <w:r w:rsidRPr="007B0520">
              <w:t xml:space="preserve">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Pr="007B0520" w:rsidRDefault="00673082">
      <w:pPr>
        <w:rPr>
          <w:lang w:eastAsia="ko-KR"/>
        </w:rPr>
      </w:pPr>
    </w:p>
    <w:p w14:paraId="7211CFDD" w14:textId="77777777" w:rsidR="00673082" w:rsidRPr="007B0520" w:rsidRDefault="00411CF7">
      <w:pPr>
        <w:pStyle w:val="Heading8"/>
      </w:pPr>
      <w:r w:rsidRPr="007B0520">
        <w:br w:type="page"/>
      </w:r>
      <w:bookmarkStart w:id="2032" w:name="_Toc27994588"/>
      <w:bookmarkStart w:id="2033" w:name="_Toc36035119"/>
      <w:bookmarkStart w:id="2034" w:name="_Toc44588708"/>
      <w:bookmarkStart w:id="2035" w:name="_Toc45131918"/>
      <w:bookmarkStart w:id="2036" w:name="_Toc51748141"/>
      <w:bookmarkStart w:id="2037" w:name="_Toc51748358"/>
      <w:bookmarkStart w:id="2038" w:name="_Toc59014637"/>
      <w:bookmarkStart w:id="2039" w:name="_Toc68165270"/>
      <w:bookmarkStart w:id="2040" w:name="_Toc161742009"/>
      <w:r w:rsidRPr="007B0520">
        <w:t xml:space="preserve">Annex </w:t>
      </w:r>
      <w:r w:rsidRPr="007B0520">
        <w:rPr>
          <w:lang w:eastAsia="ko-KR"/>
        </w:rPr>
        <w:t xml:space="preserve">D </w:t>
      </w:r>
      <w:r w:rsidRPr="007B0520">
        <w:t>(informative):</w:t>
      </w:r>
      <w:r w:rsidRPr="007B0520">
        <w:br/>
        <w:t>Change history</w:t>
      </w:r>
      <w:bookmarkEnd w:id="2032"/>
      <w:bookmarkEnd w:id="2033"/>
      <w:bookmarkEnd w:id="2034"/>
      <w:bookmarkEnd w:id="2035"/>
      <w:bookmarkEnd w:id="2036"/>
      <w:bookmarkEnd w:id="2037"/>
      <w:bookmarkEnd w:id="2038"/>
      <w:bookmarkEnd w:id="2039"/>
      <w:bookmarkEnd w:id="204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55"/>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41"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041"/>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rPr>
          <w:ins w:id="2042" w:author="MCC" w:date="2024-03-05T10:0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ins w:id="2043" w:author="MCC" w:date="2024-03-05T10:08:00Z"/>
                <w:rFonts w:cs="Arial"/>
                <w:snapToGrid w:val="0"/>
                <w:sz w:val="16"/>
                <w:szCs w:val="16"/>
                <w:lang w:eastAsia="ko-KR"/>
              </w:rPr>
            </w:pPr>
            <w:ins w:id="2044" w:author="MCC" w:date="2024-03-05T10:08:00Z">
              <w:r>
                <w:rPr>
                  <w:rFonts w:cs="Arial"/>
                  <w:snapToGrid w:val="0"/>
                  <w:sz w:val="16"/>
                  <w:szCs w:val="16"/>
                  <w:lang w:eastAsia="ko-KR"/>
                </w:rPr>
                <w:t>2024-0</w:t>
              </w:r>
            </w:ins>
            <w:ins w:id="2045" w:author="MCC" w:date="2024-03-19T11:55:00Z">
              <w:r w:rsidR="00C9258C">
                <w:rPr>
                  <w:rFonts w:cs="Arial"/>
                  <w:snapToGrid w:val="0"/>
                  <w:sz w:val="16"/>
                  <w:szCs w:val="16"/>
                  <w:lang w:eastAsia="ko-KR"/>
                </w:rPr>
                <w:t>3</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61A375D" w14:textId="4EDE1251" w:rsidR="00654AA2" w:rsidRDefault="00654AA2" w:rsidP="004817D5">
            <w:pPr>
              <w:pStyle w:val="TAL"/>
              <w:jc w:val="center"/>
              <w:rPr>
                <w:ins w:id="2046" w:author="MCC" w:date="2024-03-05T10:08:00Z"/>
                <w:rFonts w:cs="Arial"/>
                <w:sz w:val="16"/>
                <w:szCs w:val="16"/>
              </w:rPr>
            </w:pPr>
            <w:ins w:id="2047" w:author="MCC" w:date="2024-03-05T10:08:00Z">
              <w:r>
                <w:rPr>
                  <w:rFonts w:cs="Arial"/>
                  <w:sz w:val="16"/>
                  <w:szCs w:val="16"/>
                </w:rPr>
                <w:t>CT#103</w:t>
              </w:r>
            </w:ins>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56CAB8B6" w14:textId="434B0B00" w:rsidR="00654AA2" w:rsidRPr="00685C0F" w:rsidRDefault="00CB2C60" w:rsidP="004817D5">
            <w:pPr>
              <w:pStyle w:val="TAL"/>
              <w:jc w:val="center"/>
              <w:rPr>
                <w:ins w:id="2048" w:author="MCC" w:date="2024-03-05T10:08:00Z"/>
                <w:rFonts w:cs="Arial"/>
                <w:sz w:val="16"/>
                <w:szCs w:val="16"/>
              </w:rPr>
            </w:pPr>
            <w:ins w:id="2049" w:author="MCC" w:date="2024-03-20T08:59:00Z">
              <w:r w:rsidRPr="00CB2C60">
                <w:rPr>
                  <w:rFonts w:cs="Arial"/>
                  <w:sz w:val="16"/>
                  <w:szCs w:val="16"/>
                </w:rPr>
                <w:t>CP-240206</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1CF45C" w14:textId="4D4E3BDC" w:rsidR="00654AA2" w:rsidRDefault="00654AA2" w:rsidP="004817D5">
            <w:pPr>
              <w:pStyle w:val="TAL"/>
              <w:rPr>
                <w:ins w:id="2050" w:author="MCC" w:date="2024-03-05T10:08:00Z"/>
                <w:rFonts w:cs="Arial"/>
                <w:sz w:val="16"/>
                <w:szCs w:val="16"/>
              </w:rPr>
            </w:pPr>
            <w:ins w:id="2051" w:author="MCC" w:date="2024-03-05T10:08:00Z">
              <w:r>
                <w:rPr>
                  <w:rFonts w:cs="Arial"/>
                  <w:sz w:val="16"/>
                  <w:szCs w:val="16"/>
                </w:rPr>
                <w:t>1039</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3D749E3" w14:textId="104BBF22" w:rsidR="00654AA2" w:rsidRDefault="00654AA2" w:rsidP="004817D5">
            <w:pPr>
              <w:pStyle w:val="TAL"/>
              <w:jc w:val="right"/>
              <w:rPr>
                <w:ins w:id="2052" w:author="MCC" w:date="2024-03-05T10:08:00Z"/>
                <w:rFonts w:cs="Arial"/>
                <w:sz w:val="16"/>
                <w:szCs w:val="16"/>
              </w:rPr>
            </w:pPr>
            <w:ins w:id="2053" w:author="MCC" w:date="2024-03-05T10:08: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3A427B" w14:textId="00BBE63F" w:rsidR="00654AA2" w:rsidRDefault="00654AA2" w:rsidP="004817D5">
            <w:pPr>
              <w:pStyle w:val="TAL"/>
              <w:jc w:val="center"/>
              <w:rPr>
                <w:ins w:id="2054" w:author="MCC" w:date="2024-03-05T10:08:00Z"/>
                <w:rFonts w:cs="Arial"/>
                <w:sz w:val="16"/>
                <w:szCs w:val="16"/>
              </w:rPr>
            </w:pPr>
            <w:ins w:id="2055" w:author="MCC" w:date="2024-03-05T10:08:00Z">
              <w:r>
                <w:rPr>
                  <w:rFonts w:cs="Arial"/>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71571A7" w14:textId="2ED04934" w:rsidR="00654AA2" w:rsidRDefault="00654AA2" w:rsidP="004817D5">
            <w:pPr>
              <w:pStyle w:val="TAL"/>
              <w:rPr>
                <w:ins w:id="2056" w:author="MCC" w:date="2024-03-05T10:08:00Z"/>
                <w:rFonts w:cs="Arial"/>
                <w:sz w:val="16"/>
                <w:szCs w:val="16"/>
              </w:rPr>
            </w:pPr>
            <w:ins w:id="2057" w:author="MCC" w:date="2024-03-05T10:08:00Z">
              <w:r w:rsidRPr="00654AA2">
                <w:rPr>
                  <w:rFonts w:cs="Arial"/>
                  <w:sz w:val="16"/>
                  <w:szCs w:val="16"/>
                </w:rPr>
                <w:t>Support of IMS data channels</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CB5EF01" w14:textId="7EDABD5C" w:rsidR="00654AA2" w:rsidRDefault="00654AA2" w:rsidP="004817D5">
            <w:pPr>
              <w:pStyle w:val="TAL"/>
              <w:jc w:val="center"/>
              <w:rPr>
                <w:ins w:id="2058" w:author="MCC" w:date="2024-03-05T10:08:00Z"/>
                <w:rFonts w:cs="Arial"/>
                <w:sz w:val="16"/>
                <w:szCs w:val="16"/>
              </w:rPr>
            </w:pPr>
            <w:ins w:id="2059" w:author="MCC" w:date="2024-03-05T10:08:00Z">
              <w:r>
                <w:rPr>
                  <w:rFonts w:cs="Arial"/>
                  <w:sz w:val="16"/>
                  <w:szCs w:val="16"/>
                </w:rPr>
                <w:t>18.3.0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B60C" w14:textId="77777777" w:rsidR="004538D6" w:rsidRDefault="004538D6">
      <w:r>
        <w:separator/>
      </w:r>
    </w:p>
  </w:endnote>
  <w:endnote w:type="continuationSeparator" w:id="0">
    <w:p w14:paraId="26EAF4B1" w14:textId="77777777" w:rsidR="004538D6" w:rsidRDefault="0045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游ゴシック"/>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游明朝">
    <w:altName w:val="游ゴシック"/>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E537" w14:textId="77777777" w:rsidR="004538D6" w:rsidRDefault="004538D6">
      <w:r>
        <w:separator/>
      </w:r>
    </w:p>
  </w:footnote>
  <w:footnote w:type="continuationSeparator" w:id="0">
    <w:p w14:paraId="6A48476D" w14:textId="77777777" w:rsidR="004538D6" w:rsidRDefault="0045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A745" w14:textId="06537AE0"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CB2C60">
      <w:rPr>
        <w:rFonts w:ascii="Arial" w:eastAsia="SimSun" w:hAnsi="Arial" w:cs="Arial"/>
        <w:b/>
        <w:noProof/>
        <w:sz w:val="18"/>
        <w:szCs w:val="18"/>
      </w:rPr>
      <w:t>3GPP TS 29.165 V18.23.0 (20232024-0903)</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76130D7D"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CB2C60">
      <w:rPr>
        <w:rFonts w:ascii="Arial" w:eastAsia="SimSun" w:hAnsi="Arial" w:cs="Arial"/>
        <w:b/>
        <w:noProof/>
        <w:sz w:val="18"/>
        <w:szCs w:val="18"/>
      </w:rPr>
      <w:t>Release 18</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ＭＳ 明朝" w:eastAsia="ＭＳ 明朝" w:hAnsi="ＭＳ 明朝"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C0DDD"/>
    <w:rsid w:val="000D7AEA"/>
    <w:rsid w:val="00125B70"/>
    <w:rsid w:val="001261D1"/>
    <w:rsid w:val="00162ACF"/>
    <w:rsid w:val="00220650"/>
    <w:rsid w:val="00274A7F"/>
    <w:rsid w:val="002A1B55"/>
    <w:rsid w:val="002B6158"/>
    <w:rsid w:val="002E3FBB"/>
    <w:rsid w:val="00363064"/>
    <w:rsid w:val="00395667"/>
    <w:rsid w:val="003B5E89"/>
    <w:rsid w:val="003E6F22"/>
    <w:rsid w:val="00411CF7"/>
    <w:rsid w:val="00412A8F"/>
    <w:rsid w:val="004319ED"/>
    <w:rsid w:val="004538D6"/>
    <w:rsid w:val="004667F4"/>
    <w:rsid w:val="004817D5"/>
    <w:rsid w:val="0049607C"/>
    <w:rsid w:val="004D2C59"/>
    <w:rsid w:val="004F119F"/>
    <w:rsid w:val="005028C6"/>
    <w:rsid w:val="0054631C"/>
    <w:rsid w:val="00554729"/>
    <w:rsid w:val="0059045C"/>
    <w:rsid w:val="005A6463"/>
    <w:rsid w:val="005C55AC"/>
    <w:rsid w:val="005F1226"/>
    <w:rsid w:val="00611597"/>
    <w:rsid w:val="0061522F"/>
    <w:rsid w:val="00627E6D"/>
    <w:rsid w:val="006379DD"/>
    <w:rsid w:val="00654AA2"/>
    <w:rsid w:val="00673082"/>
    <w:rsid w:val="00685C0F"/>
    <w:rsid w:val="00734D0F"/>
    <w:rsid w:val="00762586"/>
    <w:rsid w:val="007B0520"/>
    <w:rsid w:val="007C3543"/>
    <w:rsid w:val="007F583E"/>
    <w:rsid w:val="0081664E"/>
    <w:rsid w:val="00817621"/>
    <w:rsid w:val="0086039A"/>
    <w:rsid w:val="008A2CB8"/>
    <w:rsid w:val="008B7254"/>
    <w:rsid w:val="00903CF9"/>
    <w:rsid w:val="00907AD6"/>
    <w:rsid w:val="009610A6"/>
    <w:rsid w:val="00965F34"/>
    <w:rsid w:val="00972B63"/>
    <w:rsid w:val="00974A51"/>
    <w:rsid w:val="009762A0"/>
    <w:rsid w:val="00987415"/>
    <w:rsid w:val="009E2BB2"/>
    <w:rsid w:val="00A77E87"/>
    <w:rsid w:val="00B11147"/>
    <w:rsid w:val="00B173AF"/>
    <w:rsid w:val="00B26044"/>
    <w:rsid w:val="00B34501"/>
    <w:rsid w:val="00B72DF9"/>
    <w:rsid w:val="00B76286"/>
    <w:rsid w:val="00BB6AED"/>
    <w:rsid w:val="00BD38CF"/>
    <w:rsid w:val="00BE57BE"/>
    <w:rsid w:val="00C02C56"/>
    <w:rsid w:val="00C5333D"/>
    <w:rsid w:val="00C73869"/>
    <w:rsid w:val="00C832C2"/>
    <w:rsid w:val="00C9258C"/>
    <w:rsid w:val="00CB2C60"/>
    <w:rsid w:val="00CC15FF"/>
    <w:rsid w:val="00CE3F7F"/>
    <w:rsid w:val="00D126FF"/>
    <w:rsid w:val="00D2411B"/>
    <w:rsid w:val="00D569B3"/>
    <w:rsid w:val="00D6230F"/>
    <w:rsid w:val="00D860A5"/>
    <w:rsid w:val="00DA669B"/>
    <w:rsid w:val="00DF3BBA"/>
    <w:rsid w:val="00DF443D"/>
    <w:rsid w:val="00EB368D"/>
    <w:rsid w:val="00EC2D78"/>
    <w:rsid w:val="00F018AD"/>
    <w:rsid w:val="00F35510"/>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rPr>
      <w:b/>
    </w:rPr>
  </w:style>
  <w:style w:type="paragraph" w:customStyle="1" w:styleId="TAC">
    <w:name w:val="TAC"/>
    <w:basedOn w:val="TAL"/>
    <w:pPr>
      <w:jc w:val="center"/>
    </w:pPr>
  </w:style>
  <w:style w:type="character" w:customStyle="1" w:styleId="HeaderChar">
    <w:name w:val="Header Char"/>
    <w:link w:val="Header"/>
    <w:rPr>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rPr>
      <w:lang w:eastAsia="en-US"/>
    </w:rPr>
  </w:style>
  <w:style w:type="character" w:customStyle="1" w:styleId="B1Char">
    <w:name w:val="B1 Char"/>
    <w:link w:val="B1"/>
    <w:rPr>
      <w:lang w:eastAsia="en-US"/>
    </w:rPr>
  </w:style>
  <w:style w:type="character" w:customStyle="1" w:styleId="B2Char">
    <w:name w:val="B2 Char"/>
    <w:link w:val="B2"/>
    <w:rPr>
      <w:lang w:eastAsia="en-US"/>
    </w:rPr>
  </w:style>
  <w:style w:type="character" w:customStyle="1" w:styleId="TALChar">
    <w:name w:val="TAL Char"/>
    <w:link w:val="TAL"/>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860A5"/>
    <w:rPr>
      <w:rFonts w:ascii="Calibri Light" w:eastAsia="Malgun Gothic"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860A5"/>
    <w:rPr>
      <w:rFonts w:ascii="Calibri Light" w:eastAsia="Malgun Gothic"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860A5"/>
    <w:rPr>
      <w:rFonts w:ascii="Calibri Light" w:eastAsia="Malgun Gothic"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860A5"/>
    <w:rPr>
      <w:rFonts w:ascii="Calibri Light" w:eastAsia="Malgun Gothic"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56515</Words>
  <Characters>322138</Characters>
  <Application>Microsoft Office Word</Application>
  <DocSecurity>0</DocSecurity>
  <Lines>2684</Lines>
  <Paragraphs>755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377898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6</cp:revision>
  <dcterms:created xsi:type="dcterms:W3CDTF">2024-03-05T09:07:00Z</dcterms:created>
  <dcterms:modified xsi:type="dcterms:W3CDTF">2024-03-20T07:59:00Z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