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BE92" w14:textId="423BBF31" w:rsidR="00673082" w:rsidRPr="007B0520" w:rsidRDefault="00411CF7">
      <w:pPr>
        <w:pStyle w:val="ZA"/>
        <w:framePr w:wrap="notBeside"/>
      </w:pPr>
      <w:bookmarkStart w:id="0" w:name="page1"/>
      <w:r w:rsidRPr="007B0520">
        <w:rPr>
          <w:sz w:val="64"/>
        </w:rPr>
        <w:t xml:space="preserve">3GPP TS 29.165 </w:t>
      </w:r>
      <w:r w:rsidR="002A1B55" w:rsidRPr="007B0520">
        <w:t>V</w:t>
      </w:r>
      <w:r w:rsidR="002A1B55" w:rsidRPr="007B0520">
        <w:rPr>
          <w:rFonts w:hint="eastAsia"/>
          <w:lang w:eastAsia="ko-KR"/>
        </w:rPr>
        <w:t>1</w:t>
      </w:r>
      <w:r w:rsidR="002A1B55">
        <w:rPr>
          <w:lang w:eastAsia="ko-KR"/>
        </w:rPr>
        <w:t>8</w:t>
      </w:r>
      <w:r w:rsidRPr="007B0520">
        <w:t>.</w:t>
      </w:r>
      <w:del w:id="1" w:author="MCC" w:date="2023-08-26T13:43:00Z">
        <w:r w:rsidR="002E3FBB" w:rsidDel="00C73869">
          <w:delText>1</w:delText>
        </w:r>
      </w:del>
      <w:ins w:id="2" w:author="MCC" w:date="2023-08-26T13:43:00Z">
        <w:r w:rsidR="00C73869">
          <w:t>2</w:t>
        </w:r>
      </w:ins>
      <w:r w:rsidRPr="007B0520">
        <w:t xml:space="preserve">.0 </w:t>
      </w:r>
      <w:r w:rsidRPr="007B0520">
        <w:rPr>
          <w:sz w:val="32"/>
        </w:rPr>
        <w:t>(</w:t>
      </w:r>
      <w:r w:rsidR="002E3FBB" w:rsidRPr="007B0520">
        <w:rPr>
          <w:sz w:val="32"/>
        </w:rPr>
        <w:t>20</w:t>
      </w:r>
      <w:r w:rsidR="002E3FBB" w:rsidRPr="007B0520">
        <w:rPr>
          <w:sz w:val="32"/>
          <w:lang w:eastAsia="ko-KR"/>
        </w:rPr>
        <w:t>2</w:t>
      </w:r>
      <w:r w:rsidR="002E3FBB">
        <w:rPr>
          <w:sz w:val="32"/>
          <w:lang w:eastAsia="ko-KR"/>
        </w:rPr>
        <w:t>3</w:t>
      </w:r>
      <w:r w:rsidRPr="007B0520">
        <w:rPr>
          <w:sz w:val="32"/>
        </w:rPr>
        <w:t>-</w:t>
      </w:r>
      <w:del w:id="3" w:author="MCC" w:date="2023-08-26T13:43:00Z">
        <w:r w:rsidR="002E3FBB" w:rsidDel="00C73869">
          <w:rPr>
            <w:sz w:val="32"/>
          </w:rPr>
          <w:delText>06</w:delText>
        </w:r>
      </w:del>
      <w:ins w:id="4" w:author="MCC" w:date="2023-08-26T13:43:00Z">
        <w:r w:rsidR="00C73869">
          <w:rPr>
            <w:sz w:val="32"/>
          </w:rPr>
          <w:t>09</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1B626944" w:rsidR="00673082" w:rsidRPr="007B0520" w:rsidRDefault="00411CF7">
      <w:pPr>
        <w:pStyle w:val="ZT"/>
        <w:framePr w:wrap="notBeside"/>
      </w:pPr>
      <w:r w:rsidRPr="007B0520">
        <w:t>(</w:t>
      </w:r>
      <w:r w:rsidRPr="007B0520">
        <w:rPr>
          <w:rStyle w:val="ZGSM"/>
        </w:rPr>
        <w:t xml:space="preserve">Release </w:t>
      </w:r>
      <w:r w:rsidR="002A1B55">
        <w:rPr>
          <w:rStyle w:val="ZGSM"/>
          <w:lang w:eastAsia="ko-KR"/>
        </w:rPr>
        <w:t>18</w:t>
      </w:r>
      <w:r w:rsidRPr="007B0520">
        <w:t>)</w:t>
      </w:r>
    </w:p>
    <w:bookmarkStart w:id="5" w:name="_MON_1684549432"/>
    <w:bookmarkEnd w:id="5"/>
    <w:p w14:paraId="6DA0052B" w14:textId="49AFFDB3"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4pt;height:58.25pt" o:ole="">
            <v:imagedata r:id="rId9" o:title=""/>
          </v:shape>
          <o:OLEObject Type="Embed" ProgID="Word.Picture.8" ShapeID="_x0000_i1025" DrawAspect="Content" ObjectID="_1756103876" r:id="rId10"/>
        </w:object>
      </w:r>
      <w:r w:rsidR="00411CF7" w:rsidRPr="007B0520">
        <w:rPr>
          <w:color w:val="0000FF"/>
        </w:rPr>
        <w:tab/>
      </w:r>
      <w:r w:rsidR="009610A6">
        <w:pict w14:anchorId="6491F092">
          <v:shape id="_x0000_i1026" type="#_x0000_t75" style="width:127.7pt;height:75.75pt">
            <v:imagedata r:id="rId11" o:title="3GPP-logo_web"/>
          </v:shape>
        </w:pict>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6" w:name="page2"/>
      <w:r w:rsidRPr="007B0520">
        <w:lastRenderedPageBreak/>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IMS, LTE, Interconnection, II-NNI, IBCF, TrGW</w:t>
      </w:r>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3GPP support office address</w:t>
      </w:r>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5F77688A" w:rsidR="00673082" w:rsidRPr="007B0520" w:rsidRDefault="00411CF7">
      <w:pPr>
        <w:pStyle w:val="FP"/>
        <w:framePr w:wrap="notBeside" w:hAnchor="margin" w:yAlign="bottom"/>
        <w:jc w:val="center"/>
        <w:rPr>
          <w:sz w:val="18"/>
        </w:rPr>
      </w:pPr>
      <w:r w:rsidRPr="007B0520">
        <w:rPr>
          <w:sz w:val="18"/>
        </w:rPr>
        <w:t>©</w:t>
      </w:r>
      <w:bookmarkStart w:id="7" w:name="copyrightaddon"/>
      <w:bookmarkEnd w:id="7"/>
      <w:r w:rsidRPr="007B0520">
        <w:rPr>
          <w:sz w:val="18"/>
        </w:rPr>
        <w:t xml:space="preserve"> </w:t>
      </w:r>
      <w:r w:rsidR="002E3FBB" w:rsidRPr="007B0520">
        <w:rPr>
          <w:sz w:val="18"/>
        </w:rPr>
        <w:t>20</w:t>
      </w:r>
      <w:r w:rsidR="002E3FBB" w:rsidRPr="007B0520">
        <w:rPr>
          <w:sz w:val="18"/>
          <w:lang w:eastAsia="ko-KR"/>
        </w:rPr>
        <w:t>2</w:t>
      </w:r>
      <w:r w:rsidR="002E3FBB">
        <w:rPr>
          <w:sz w:val="18"/>
          <w:lang w:eastAsia="ko-KR"/>
        </w:rPr>
        <w:t>3</w:t>
      </w:r>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6"/>
    <w:p w14:paraId="173C524E" w14:textId="77777777" w:rsidR="00673082" w:rsidRPr="00D6230F" w:rsidRDefault="00411CF7" w:rsidP="00D6230F">
      <w:pPr>
        <w:pStyle w:val="TT"/>
      </w:pPr>
      <w:r w:rsidRPr="007B0520">
        <w:br w:type="page"/>
      </w:r>
      <w:r w:rsidRPr="00D6230F">
        <w:lastRenderedPageBreak/>
        <w:t>Contents</w:t>
      </w:r>
    </w:p>
    <w:p w14:paraId="1A1C4770" w14:textId="2D5812AF" w:rsidR="009610A6" w:rsidRPr="009610A6" w:rsidRDefault="00411CF7">
      <w:pPr>
        <w:pStyle w:val="TOC1"/>
        <w:rPr>
          <w:rFonts w:ascii="Calibri" w:eastAsia="Malgun Gothic" w:hAnsi="Calibri"/>
          <w:noProof/>
          <w:szCs w:val="22"/>
          <w:lang w:eastAsia="ja-JP"/>
        </w:rPr>
      </w:pPr>
      <w:r w:rsidRPr="007B0520">
        <w:fldChar w:fldCharType="begin" w:fldLock="1"/>
      </w:r>
      <w:r w:rsidRPr="007B0520">
        <w:instrText xml:space="preserve"> TOC \o "1-9" </w:instrText>
      </w:r>
      <w:r w:rsidRPr="007B0520">
        <w:fldChar w:fldCharType="separate"/>
      </w:r>
      <w:r w:rsidR="009610A6">
        <w:rPr>
          <w:noProof/>
        </w:rPr>
        <w:t>Foreword</w:t>
      </w:r>
      <w:r w:rsidR="009610A6">
        <w:rPr>
          <w:noProof/>
        </w:rPr>
        <w:tab/>
      </w:r>
      <w:r w:rsidR="009610A6">
        <w:rPr>
          <w:noProof/>
        </w:rPr>
        <w:fldChar w:fldCharType="begin" w:fldLock="1"/>
      </w:r>
      <w:r w:rsidR="009610A6">
        <w:rPr>
          <w:noProof/>
        </w:rPr>
        <w:instrText xml:space="preserve"> PAGEREF _Toc145491083 \h </w:instrText>
      </w:r>
      <w:r w:rsidR="009610A6">
        <w:rPr>
          <w:noProof/>
        </w:rPr>
      </w:r>
      <w:r w:rsidR="009610A6">
        <w:rPr>
          <w:noProof/>
        </w:rPr>
        <w:fldChar w:fldCharType="separate"/>
      </w:r>
      <w:r w:rsidR="009610A6">
        <w:rPr>
          <w:noProof/>
        </w:rPr>
        <w:t>8</w:t>
      </w:r>
      <w:r w:rsidR="009610A6">
        <w:rPr>
          <w:noProof/>
        </w:rPr>
        <w:fldChar w:fldCharType="end"/>
      </w:r>
    </w:p>
    <w:p w14:paraId="49ED4EF5" w14:textId="3D92ECFB" w:rsidR="009610A6" w:rsidRPr="009610A6" w:rsidRDefault="009610A6">
      <w:pPr>
        <w:pStyle w:val="TOC1"/>
        <w:rPr>
          <w:rFonts w:ascii="Calibri" w:eastAsia="Malgun Gothic" w:hAnsi="Calibri"/>
          <w:noProof/>
          <w:szCs w:val="22"/>
          <w:lang w:eastAsia="ja-JP"/>
        </w:rPr>
      </w:pPr>
      <w:r>
        <w:rPr>
          <w:noProof/>
        </w:rPr>
        <w:t>1</w:t>
      </w:r>
      <w:r w:rsidRPr="009610A6">
        <w:rPr>
          <w:rFonts w:ascii="Calibri" w:eastAsia="Malgun Gothic" w:hAnsi="Calibri"/>
          <w:noProof/>
          <w:szCs w:val="22"/>
          <w:lang w:eastAsia="ja-JP"/>
        </w:rPr>
        <w:tab/>
      </w:r>
      <w:r>
        <w:rPr>
          <w:noProof/>
        </w:rPr>
        <w:t>Scope</w:t>
      </w:r>
      <w:r>
        <w:rPr>
          <w:noProof/>
        </w:rPr>
        <w:tab/>
      </w:r>
      <w:r>
        <w:rPr>
          <w:noProof/>
        </w:rPr>
        <w:fldChar w:fldCharType="begin" w:fldLock="1"/>
      </w:r>
      <w:r>
        <w:rPr>
          <w:noProof/>
        </w:rPr>
        <w:instrText xml:space="preserve"> PAGEREF _Toc145491084 \h </w:instrText>
      </w:r>
      <w:r>
        <w:rPr>
          <w:noProof/>
        </w:rPr>
      </w:r>
      <w:r>
        <w:rPr>
          <w:noProof/>
        </w:rPr>
        <w:fldChar w:fldCharType="separate"/>
      </w:r>
      <w:r>
        <w:rPr>
          <w:noProof/>
        </w:rPr>
        <w:t>9</w:t>
      </w:r>
      <w:r>
        <w:rPr>
          <w:noProof/>
        </w:rPr>
        <w:fldChar w:fldCharType="end"/>
      </w:r>
    </w:p>
    <w:p w14:paraId="2FFADA7B" w14:textId="0733E300" w:rsidR="009610A6" w:rsidRPr="009610A6" w:rsidRDefault="009610A6">
      <w:pPr>
        <w:pStyle w:val="TOC1"/>
        <w:rPr>
          <w:rFonts w:ascii="Calibri" w:eastAsia="Malgun Gothic" w:hAnsi="Calibri"/>
          <w:noProof/>
          <w:szCs w:val="22"/>
          <w:lang w:eastAsia="ja-JP"/>
        </w:rPr>
      </w:pPr>
      <w:r>
        <w:rPr>
          <w:noProof/>
        </w:rPr>
        <w:t>2</w:t>
      </w:r>
      <w:r w:rsidRPr="009610A6">
        <w:rPr>
          <w:rFonts w:ascii="Calibri" w:eastAsia="Malgun Gothic" w:hAnsi="Calibri"/>
          <w:noProof/>
          <w:szCs w:val="22"/>
          <w:lang w:eastAsia="ja-JP"/>
        </w:rPr>
        <w:tab/>
      </w:r>
      <w:r>
        <w:rPr>
          <w:noProof/>
        </w:rPr>
        <w:t>References</w:t>
      </w:r>
      <w:r>
        <w:rPr>
          <w:noProof/>
        </w:rPr>
        <w:tab/>
      </w:r>
      <w:r>
        <w:rPr>
          <w:noProof/>
        </w:rPr>
        <w:fldChar w:fldCharType="begin" w:fldLock="1"/>
      </w:r>
      <w:r>
        <w:rPr>
          <w:noProof/>
        </w:rPr>
        <w:instrText xml:space="preserve"> PAGEREF _Toc145491085 \h </w:instrText>
      </w:r>
      <w:r>
        <w:rPr>
          <w:noProof/>
        </w:rPr>
      </w:r>
      <w:r>
        <w:rPr>
          <w:noProof/>
        </w:rPr>
        <w:fldChar w:fldCharType="separate"/>
      </w:r>
      <w:r>
        <w:rPr>
          <w:noProof/>
        </w:rPr>
        <w:t>9</w:t>
      </w:r>
      <w:r>
        <w:rPr>
          <w:noProof/>
        </w:rPr>
        <w:fldChar w:fldCharType="end"/>
      </w:r>
    </w:p>
    <w:p w14:paraId="459C737B" w14:textId="00014DB9" w:rsidR="009610A6" w:rsidRPr="009610A6" w:rsidRDefault="009610A6">
      <w:pPr>
        <w:pStyle w:val="TOC1"/>
        <w:rPr>
          <w:rFonts w:ascii="Calibri" w:eastAsia="Malgun Gothic" w:hAnsi="Calibri"/>
          <w:noProof/>
          <w:szCs w:val="22"/>
          <w:lang w:eastAsia="ja-JP"/>
        </w:rPr>
      </w:pPr>
      <w:r>
        <w:rPr>
          <w:noProof/>
        </w:rPr>
        <w:t>3</w:t>
      </w:r>
      <w:r w:rsidRPr="009610A6">
        <w:rPr>
          <w:rFonts w:ascii="Calibri" w:eastAsia="Malgun Gothic" w:hAnsi="Calibri"/>
          <w:noProof/>
          <w:szCs w:val="22"/>
          <w:lang w:eastAsia="ja-JP"/>
        </w:rPr>
        <w:tab/>
      </w:r>
      <w:r>
        <w:rPr>
          <w:noProof/>
        </w:rPr>
        <w:t>Definitions, symbols and abbreviations</w:t>
      </w:r>
      <w:r>
        <w:rPr>
          <w:noProof/>
        </w:rPr>
        <w:tab/>
      </w:r>
      <w:r>
        <w:rPr>
          <w:noProof/>
        </w:rPr>
        <w:fldChar w:fldCharType="begin" w:fldLock="1"/>
      </w:r>
      <w:r>
        <w:rPr>
          <w:noProof/>
        </w:rPr>
        <w:instrText xml:space="preserve"> PAGEREF _Toc145491086 \h </w:instrText>
      </w:r>
      <w:r>
        <w:rPr>
          <w:noProof/>
        </w:rPr>
      </w:r>
      <w:r>
        <w:rPr>
          <w:noProof/>
        </w:rPr>
        <w:fldChar w:fldCharType="separate"/>
      </w:r>
      <w:r>
        <w:rPr>
          <w:noProof/>
        </w:rPr>
        <w:t>17</w:t>
      </w:r>
      <w:r>
        <w:rPr>
          <w:noProof/>
        </w:rPr>
        <w:fldChar w:fldCharType="end"/>
      </w:r>
    </w:p>
    <w:p w14:paraId="1E070483" w14:textId="42EB6FD5" w:rsidR="009610A6" w:rsidRPr="009610A6" w:rsidRDefault="009610A6">
      <w:pPr>
        <w:pStyle w:val="TOC2"/>
        <w:rPr>
          <w:rFonts w:ascii="Calibri" w:eastAsia="Malgun Gothic" w:hAnsi="Calibri"/>
          <w:noProof/>
          <w:sz w:val="22"/>
          <w:szCs w:val="22"/>
          <w:lang w:eastAsia="ja-JP"/>
        </w:rPr>
      </w:pPr>
      <w:r>
        <w:rPr>
          <w:noProof/>
        </w:rPr>
        <w:t>3.1</w:t>
      </w:r>
      <w:r w:rsidRPr="009610A6">
        <w:rPr>
          <w:rFonts w:ascii="Calibri" w:eastAsia="Malgun Gothic" w:hAnsi="Calibri"/>
          <w:noProof/>
          <w:sz w:val="22"/>
          <w:szCs w:val="22"/>
          <w:lang w:eastAsia="ja-JP"/>
        </w:rPr>
        <w:tab/>
      </w:r>
      <w:r>
        <w:rPr>
          <w:noProof/>
        </w:rPr>
        <w:t>Definitions</w:t>
      </w:r>
      <w:r>
        <w:rPr>
          <w:noProof/>
        </w:rPr>
        <w:tab/>
      </w:r>
      <w:r>
        <w:rPr>
          <w:noProof/>
        </w:rPr>
        <w:fldChar w:fldCharType="begin" w:fldLock="1"/>
      </w:r>
      <w:r>
        <w:rPr>
          <w:noProof/>
        </w:rPr>
        <w:instrText xml:space="preserve"> PAGEREF _Toc145491087 \h </w:instrText>
      </w:r>
      <w:r>
        <w:rPr>
          <w:noProof/>
        </w:rPr>
      </w:r>
      <w:r>
        <w:rPr>
          <w:noProof/>
        </w:rPr>
        <w:fldChar w:fldCharType="separate"/>
      </w:r>
      <w:r>
        <w:rPr>
          <w:noProof/>
        </w:rPr>
        <w:t>17</w:t>
      </w:r>
      <w:r>
        <w:rPr>
          <w:noProof/>
        </w:rPr>
        <w:fldChar w:fldCharType="end"/>
      </w:r>
    </w:p>
    <w:p w14:paraId="0E44CC5E" w14:textId="7B822683" w:rsidR="009610A6" w:rsidRPr="009610A6" w:rsidRDefault="009610A6">
      <w:pPr>
        <w:pStyle w:val="TOC2"/>
        <w:rPr>
          <w:rFonts w:ascii="Calibri" w:eastAsia="Malgun Gothic" w:hAnsi="Calibri"/>
          <w:noProof/>
          <w:sz w:val="22"/>
          <w:szCs w:val="22"/>
          <w:lang w:eastAsia="ja-JP"/>
        </w:rPr>
      </w:pPr>
      <w:r>
        <w:rPr>
          <w:noProof/>
        </w:rPr>
        <w:t>3.2</w:t>
      </w:r>
      <w:r w:rsidRPr="009610A6">
        <w:rPr>
          <w:rFonts w:ascii="Calibri" w:eastAsia="Malgun Gothic" w:hAnsi="Calibri"/>
          <w:noProof/>
          <w:sz w:val="22"/>
          <w:szCs w:val="22"/>
          <w:lang w:eastAsia="ja-JP"/>
        </w:rPr>
        <w:tab/>
      </w:r>
      <w:r>
        <w:rPr>
          <w:noProof/>
        </w:rPr>
        <w:t>Symbols</w:t>
      </w:r>
      <w:r>
        <w:rPr>
          <w:noProof/>
        </w:rPr>
        <w:tab/>
      </w:r>
      <w:r>
        <w:rPr>
          <w:noProof/>
        </w:rPr>
        <w:fldChar w:fldCharType="begin" w:fldLock="1"/>
      </w:r>
      <w:r>
        <w:rPr>
          <w:noProof/>
        </w:rPr>
        <w:instrText xml:space="preserve"> PAGEREF _Toc145491088 \h </w:instrText>
      </w:r>
      <w:r>
        <w:rPr>
          <w:noProof/>
        </w:rPr>
      </w:r>
      <w:r>
        <w:rPr>
          <w:noProof/>
        </w:rPr>
        <w:fldChar w:fldCharType="separate"/>
      </w:r>
      <w:r>
        <w:rPr>
          <w:noProof/>
        </w:rPr>
        <w:t>18</w:t>
      </w:r>
      <w:r>
        <w:rPr>
          <w:noProof/>
        </w:rPr>
        <w:fldChar w:fldCharType="end"/>
      </w:r>
    </w:p>
    <w:p w14:paraId="0060DD29" w14:textId="02172971" w:rsidR="009610A6" w:rsidRPr="009610A6" w:rsidRDefault="009610A6">
      <w:pPr>
        <w:pStyle w:val="TOC2"/>
        <w:rPr>
          <w:rFonts w:ascii="Calibri" w:eastAsia="Malgun Gothic" w:hAnsi="Calibri"/>
          <w:noProof/>
          <w:sz w:val="22"/>
          <w:szCs w:val="22"/>
          <w:lang w:eastAsia="ja-JP"/>
        </w:rPr>
      </w:pPr>
      <w:r>
        <w:rPr>
          <w:noProof/>
        </w:rPr>
        <w:t>3.3</w:t>
      </w:r>
      <w:r w:rsidRPr="009610A6">
        <w:rPr>
          <w:rFonts w:ascii="Calibri" w:eastAsia="Malgun Gothic" w:hAnsi="Calibri"/>
          <w:noProof/>
          <w:sz w:val="22"/>
          <w:szCs w:val="22"/>
          <w:lang w:eastAsia="ja-JP"/>
        </w:rPr>
        <w:tab/>
      </w:r>
      <w:r>
        <w:rPr>
          <w:noProof/>
        </w:rPr>
        <w:t>Abbreviations</w:t>
      </w:r>
      <w:r>
        <w:rPr>
          <w:noProof/>
        </w:rPr>
        <w:tab/>
      </w:r>
      <w:r>
        <w:rPr>
          <w:noProof/>
        </w:rPr>
        <w:fldChar w:fldCharType="begin" w:fldLock="1"/>
      </w:r>
      <w:r>
        <w:rPr>
          <w:noProof/>
        </w:rPr>
        <w:instrText xml:space="preserve"> PAGEREF _Toc145491089 \h </w:instrText>
      </w:r>
      <w:r>
        <w:rPr>
          <w:noProof/>
        </w:rPr>
      </w:r>
      <w:r>
        <w:rPr>
          <w:noProof/>
        </w:rPr>
        <w:fldChar w:fldCharType="separate"/>
      </w:r>
      <w:r>
        <w:rPr>
          <w:noProof/>
        </w:rPr>
        <w:t>18</w:t>
      </w:r>
      <w:r>
        <w:rPr>
          <w:noProof/>
        </w:rPr>
        <w:fldChar w:fldCharType="end"/>
      </w:r>
    </w:p>
    <w:p w14:paraId="1F112B6A" w14:textId="6FA6DF68" w:rsidR="009610A6" w:rsidRPr="009610A6" w:rsidRDefault="009610A6">
      <w:pPr>
        <w:pStyle w:val="TOC1"/>
        <w:rPr>
          <w:rFonts w:ascii="Calibri" w:eastAsia="Malgun Gothic" w:hAnsi="Calibri"/>
          <w:noProof/>
          <w:szCs w:val="22"/>
          <w:lang w:eastAsia="ja-JP"/>
        </w:rPr>
      </w:pPr>
      <w:r>
        <w:rPr>
          <w:noProof/>
        </w:rPr>
        <w:t>4</w:t>
      </w:r>
      <w:r w:rsidRPr="009610A6">
        <w:rPr>
          <w:rFonts w:ascii="Calibri" w:eastAsia="Malgun Gothic" w:hAnsi="Calibri"/>
          <w:noProof/>
          <w:szCs w:val="22"/>
          <w:lang w:eastAsia="ja-JP"/>
        </w:rPr>
        <w:tab/>
      </w:r>
      <w:r>
        <w:rPr>
          <w:noProof/>
        </w:rPr>
        <w:t>Overview</w:t>
      </w:r>
      <w:r>
        <w:rPr>
          <w:noProof/>
        </w:rPr>
        <w:tab/>
      </w:r>
      <w:r>
        <w:rPr>
          <w:noProof/>
        </w:rPr>
        <w:fldChar w:fldCharType="begin" w:fldLock="1"/>
      </w:r>
      <w:r>
        <w:rPr>
          <w:noProof/>
        </w:rPr>
        <w:instrText xml:space="preserve"> PAGEREF _Toc145491090 \h </w:instrText>
      </w:r>
      <w:r>
        <w:rPr>
          <w:noProof/>
        </w:rPr>
      </w:r>
      <w:r>
        <w:rPr>
          <w:noProof/>
        </w:rPr>
        <w:fldChar w:fldCharType="separate"/>
      </w:r>
      <w:r>
        <w:rPr>
          <w:noProof/>
        </w:rPr>
        <w:t>20</w:t>
      </w:r>
      <w:r>
        <w:rPr>
          <w:noProof/>
        </w:rPr>
        <w:fldChar w:fldCharType="end"/>
      </w:r>
    </w:p>
    <w:p w14:paraId="70BB39DA" w14:textId="7E8C6A83" w:rsidR="009610A6" w:rsidRPr="009610A6" w:rsidRDefault="009610A6">
      <w:pPr>
        <w:pStyle w:val="TOC1"/>
        <w:rPr>
          <w:rFonts w:ascii="Calibri" w:eastAsia="Malgun Gothic" w:hAnsi="Calibri"/>
          <w:noProof/>
          <w:szCs w:val="22"/>
          <w:lang w:eastAsia="ja-JP"/>
        </w:rPr>
      </w:pPr>
      <w:r>
        <w:rPr>
          <w:noProof/>
        </w:rPr>
        <w:t>5</w:t>
      </w:r>
      <w:r w:rsidRPr="009610A6">
        <w:rPr>
          <w:rFonts w:ascii="Calibri" w:eastAsia="Malgun Gothic" w:hAnsi="Calibri"/>
          <w:noProof/>
          <w:szCs w:val="22"/>
          <w:lang w:eastAsia="ja-JP"/>
        </w:rPr>
        <w:tab/>
      </w:r>
      <w:r>
        <w:rPr>
          <w:noProof/>
        </w:rPr>
        <w:t>Reference model for interconnection between IM CN subsystems</w:t>
      </w:r>
      <w:r>
        <w:rPr>
          <w:noProof/>
        </w:rPr>
        <w:tab/>
      </w:r>
      <w:r>
        <w:rPr>
          <w:noProof/>
        </w:rPr>
        <w:fldChar w:fldCharType="begin" w:fldLock="1"/>
      </w:r>
      <w:r>
        <w:rPr>
          <w:noProof/>
        </w:rPr>
        <w:instrText xml:space="preserve"> PAGEREF _Toc145491091 \h </w:instrText>
      </w:r>
      <w:r>
        <w:rPr>
          <w:noProof/>
        </w:rPr>
      </w:r>
      <w:r>
        <w:rPr>
          <w:noProof/>
        </w:rPr>
        <w:fldChar w:fldCharType="separate"/>
      </w:r>
      <w:r>
        <w:rPr>
          <w:noProof/>
        </w:rPr>
        <w:t>22</w:t>
      </w:r>
      <w:r>
        <w:rPr>
          <w:noProof/>
        </w:rPr>
        <w:fldChar w:fldCharType="end"/>
      </w:r>
    </w:p>
    <w:p w14:paraId="59A75F33" w14:textId="0ADD1E1C" w:rsidR="009610A6" w:rsidRPr="009610A6" w:rsidRDefault="009610A6">
      <w:pPr>
        <w:pStyle w:val="TOC2"/>
        <w:rPr>
          <w:rFonts w:ascii="Calibri" w:eastAsia="Malgun Gothic" w:hAnsi="Calibri"/>
          <w:noProof/>
          <w:sz w:val="22"/>
          <w:szCs w:val="22"/>
          <w:lang w:eastAsia="ja-JP"/>
        </w:rPr>
      </w:pPr>
      <w:r>
        <w:rPr>
          <w:noProof/>
        </w:rPr>
        <w:t>5.1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_Toc145491092 \h </w:instrText>
      </w:r>
      <w:r>
        <w:rPr>
          <w:noProof/>
        </w:rPr>
      </w:r>
      <w:r>
        <w:rPr>
          <w:noProof/>
        </w:rPr>
        <w:fldChar w:fldCharType="separate"/>
      </w:r>
      <w:r>
        <w:rPr>
          <w:noProof/>
        </w:rPr>
        <w:t>22</w:t>
      </w:r>
      <w:r>
        <w:rPr>
          <w:noProof/>
        </w:rPr>
        <w:fldChar w:fldCharType="end"/>
      </w:r>
    </w:p>
    <w:p w14:paraId="04FBFCE0" w14:textId="096CC28B" w:rsidR="009610A6" w:rsidRPr="009610A6" w:rsidRDefault="009610A6">
      <w:pPr>
        <w:pStyle w:val="TOC2"/>
        <w:rPr>
          <w:rFonts w:ascii="Calibri" w:eastAsia="Malgun Gothic" w:hAnsi="Calibri"/>
          <w:noProof/>
          <w:sz w:val="22"/>
          <w:szCs w:val="22"/>
          <w:lang w:eastAsia="ja-JP"/>
        </w:rPr>
      </w:pPr>
      <w:r>
        <w:rPr>
          <w:noProof/>
        </w:rPr>
        <w:t>5.2</w:t>
      </w:r>
      <w:r w:rsidRPr="009610A6">
        <w:rPr>
          <w:rFonts w:ascii="Calibri" w:eastAsia="Malgun Gothic" w:hAnsi="Calibri"/>
          <w:noProof/>
          <w:sz w:val="22"/>
          <w:szCs w:val="22"/>
          <w:lang w:eastAsia="ja-JP"/>
        </w:rPr>
        <w:tab/>
      </w:r>
      <w:r>
        <w:rPr>
          <w:noProof/>
        </w:rPr>
        <w:t>Functionalities performed by entities at the edge of the network</w:t>
      </w:r>
      <w:r>
        <w:rPr>
          <w:noProof/>
        </w:rPr>
        <w:tab/>
      </w:r>
      <w:r>
        <w:rPr>
          <w:noProof/>
        </w:rPr>
        <w:fldChar w:fldCharType="begin" w:fldLock="1"/>
      </w:r>
      <w:r>
        <w:rPr>
          <w:noProof/>
        </w:rPr>
        <w:instrText xml:space="preserve"> PAGEREF _Toc145491093 \h </w:instrText>
      </w:r>
      <w:r>
        <w:rPr>
          <w:noProof/>
        </w:rPr>
      </w:r>
      <w:r>
        <w:rPr>
          <w:noProof/>
        </w:rPr>
        <w:fldChar w:fldCharType="separate"/>
      </w:r>
      <w:r>
        <w:rPr>
          <w:noProof/>
        </w:rPr>
        <w:t>23</w:t>
      </w:r>
      <w:r>
        <w:rPr>
          <w:noProof/>
        </w:rPr>
        <w:fldChar w:fldCharType="end"/>
      </w:r>
    </w:p>
    <w:p w14:paraId="5220CC94" w14:textId="063F9CF8" w:rsidR="009610A6" w:rsidRPr="009610A6" w:rsidRDefault="009610A6">
      <w:pPr>
        <w:pStyle w:val="TOC3"/>
        <w:rPr>
          <w:rFonts w:ascii="Calibri" w:eastAsia="Malgun Gothic" w:hAnsi="Calibri"/>
          <w:noProof/>
          <w:sz w:val="22"/>
          <w:szCs w:val="22"/>
          <w:lang w:eastAsia="ja-JP"/>
        </w:rPr>
      </w:pPr>
      <w:r>
        <w:rPr>
          <w:noProof/>
        </w:rPr>
        <w:t>5.2.1</w:t>
      </w:r>
      <w:r w:rsidRPr="009610A6">
        <w:rPr>
          <w:rFonts w:ascii="Calibri" w:eastAsia="Malgun Gothic" w:hAnsi="Calibri"/>
          <w:noProof/>
          <w:sz w:val="22"/>
          <w:szCs w:val="22"/>
          <w:lang w:eastAsia="ja-JP"/>
        </w:rPr>
        <w:tab/>
      </w:r>
      <w:r>
        <w:rPr>
          <w:noProof/>
        </w:rPr>
        <w:t>Interconnection Border Control Function (IBCF)</w:t>
      </w:r>
      <w:r>
        <w:rPr>
          <w:noProof/>
        </w:rPr>
        <w:tab/>
      </w:r>
      <w:r>
        <w:rPr>
          <w:noProof/>
        </w:rPr>
        <w:fldChar w:fldCharType="begin" w:fldLock="1"/>
      </w:r>
      <w:r>
        <w:rPr>
          <w:noProof/>
        </w:rPr>
        <w:instrText xml:space="preserve"> PAGEREF _Toc145491094 \h </w:instrText>
      </w:r>
      <w:r>
        <w:rPr>
          <w:noProof/>
        </w:rPr>
      </w:r>
      <w:r>
        <w:rPr>
          <w:noProof/>
        </w:rPr>
        <w:fldChar w:fldCharType="separate"/>
      </w:r>
      <w:r>
        <w:rPr>
          <w:noProof/>
        </w:rPr>
        <w:t>23</w:t>
      </w:r>
      <w:r>
        <w:rPr>
          <w:noProof/>
        </w:rPr>
        <w:fldChar w:fldCharType="end"/>
      </w:r>
    </w:p>
    <w:p w14:paraId="4F55343D" w14:textId="3ED6366E" w:rsidR="009610A6" w:rsidRPr="009610A6" w:rsidRDefault="009610A6">
      <w:pPr>
        <w:pStyle w:val="TOC3"/>
        <w:rPr>
          <w:rFonts w:ascii="Calibri" w:eastAsia="Malgun Gothic" w:hAnsi="Calibri"/>
          <w:noProof/>
          <w:sz w:val="22"/>
          <w:szCs w:val="22"/>
          <w:lang w:eastAsia="ja-JP"/>
        </w:rPr>
      </w:pPr>
      <w:r>
        <w:rPr>
          <w:noProof/>
        </w:rPr>
        <w:t>5.2.2</w:t>
      </w:r>
      <w:r w:rsidRPr="009610A6">
        <w:rPr>
          <w:rFonts w:ascii="Calibri" w:eastAsia="Malgun Gothic" w:hAnsi="Calibri"/>
          <w:noProof/>
          <w:sz w:val="22"/>
          <w:szCs w:val="22"/>
          <w:lang w:eastAsia="ja-JP"/>
        </w:rPr>
        <w:tab/>
      </w:r>
      <w:r>
        <w:rPr>
          <w:noProof/>
        </w:rPr>
        <w:t>Transition Gateway (TrGW)</w:t>
      </w:r>
      <w:r>
        <w:rPr>
          <w:noProof/>
        </w:rPr>
        <w:tab/>
      </w:r>
      <w:r>
        <w:rPr>
          <w:noProof/>
        </w:rPr>
        <w:fldChar w:fldCharType="begin" w:fldLock="1"/>
      </w:r>
      <w:r>
        <w:rPr>
          <w:noProof/>
        </w:rPr>
        <w:instrText xml:space="preserve"> PAGEREF _Toc145491095 \h </w:instrText>
      </w:r>
      <w:r>
        <w:rPr>
          <w:noProof/>
        </w:rPr>
      </w:r>
      <w:r>
        <w:rPr>
          <w:noProof/>
        </w:rPr>
        <w:fldChar w:fldCharType="separate"/>
      </w:r>
      <w:r>
        <w:rPr>
          <w:noProof/>
        </w:rPr>
        <w:t>24</w:t>
      </w:r>
      <w:r>
        <w:rPr>
          <w:noProof/>
        </w:rPr>
        <w:fldChar w:fldCharType="end"/>
      </w:r>
    </w:p>
    <w:p w14:paraId="12C1E646" w14:textId="0B068065" w:rsidR="009610A6" w:rsidRPr="009610A6" w:rsidRDefault="009610A6">
      <w:pPr>
        <w:pStyle w:val="TOC2"/>
        <w:rPr>
          <w:rFonts w:ascii="Calibri" w:eastAsia="Malgun Gothic" w:hAnsi="Calibri"/>
          <w:noProof/>
          <w:sz w:val="22"/>
          <w:szCs w:val="22"/>
          <w:lang w:eastAsia="ja-JP"/>
        </w:rPr>
      </w:pPr>
      <w:r>
        <w:rPr>
          <w:noProof/>
        </w:rPr>
        <w:t>5.3</w:t>
      </w:r>
      <w:r w:rsidRPr="009610A6">
        <w:rPr>
          <w:rFonts w:ascii="Calibri" w:eastAsia="Malgun Gothic" w:hAnsi="Calibri"/>
          <w:noProof/>
          <w:sz w:val="22"/>
          <w:szCs w:val="22"/>
          <w:lang w:eastAsia="ja-JP"/>
        </w:rPr>
        <w:tab/>
      </w:r>
      <w:r>
        <w:rPr>
          <w:noProof/>
        </w:rPr>
        <w:t>Identifying II-NNI traversal scenario</w:t>
      </w:r>
      <w:r>
        <w:rPr>
          <w:noProof/>
        </w:rPr>
        <w:tab/>
      </w:r>
      <w:r>
        <w:rPr>
          <w:noProof/>
        </w:rPr>
        <w:fldChar w:fldCharType="begin" w:fldLock="1"/>
      </w:r>
      <w:r>
        <w:rPr>
          <w:noProof/>
        </w:rPr>
        <w:instrText xml:space="preserve"> PAGEREF _Toc145491096 \h </w:instrText>
      </w:r>
      <w:r>
        <w:rPr>
          <w:noProof/>
        </w:rPr>
      </w:r>
      <w:r>
        <w:rPr>
          <w:noProof/>
        </w:rPr>
        <w:fldChar w:fldCharType="separate"/>
      </w:r>
      <w:r>
        <w:rPr>
          <w:noProof/>
        </w:rPr>
        <w:t>24</w:t>
      </w:r>
      <w:r>
        <w:rPr>
          <w:noProof/>
        </w:rPr>
        <w:fldChar w:fldCharType="end"/>
      </w:r>
    </w:p>
    <w:p w14:paraId="33ABC44D" w14:textId="25B08768" w:rsidR="009610A6" w:rsidRPr="009610A6" w:rsidRDefault="009610A6">
      <w:pPr>
        <w:pStyle w:val="TOC3"/>
        <w:rPr>
          <w:rFonts w:ascii="Calibri" w:eastAsia="Malgun Gothic" w:hAnsi="Calibri"/>
          <w:noProof/>
          <w:sz w:val="22"/>
          <w:szCs w:val="22"/>
          <w:lang w:eastAsia="ja-JP"/>
        </w:rPr>
      </w:pPr>
      <w:r>
        <w:rPr>
          <w:noProof/>
        </w:rPr>
        <w:t>5.3.1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_Toc145491097 \h </w:instrText>
      </w:r>
      <w:r>
        <w:rPr>
          <w:noProof/>
        </w:rPr>
      </w:r>
      <w:r>
        <w:rPr>
          <w:noProof/>
        </w:rPr>
        <w:fldChar w:fldCharType="separate"/>
      </w:r>
      <w:r>
        <w:rPr>
          <w:noProof/>
        </w:rPr>
        <w:t>24</w:t>
      </w:r>
      <w:r>
        <w:rPr>
          <w:noProof/>
        </w:rPr>
        <w:fldChar w:fldCharType="end"/>
      </w:r>
    </w:p>
    <w:p w14:paraId="5F9692A4" w14:textId="5E0A347B" w:rsidR="009610A6" w:rsidRPr="009610A6" w:rsidRDefault="009610A6">
      <w:pPr>
        <w:pStyle w:val="TOC3"/>
        <w:rPr>
          <w:rFonts w:ascii="Calibri" w:eastAsia="Malgun Gothic" w:hAnsi="Calibri"/>
          <w:noProof/>
          <w:sz w:val="22"/>
          <w:szCs w:val="22"/>
          <w:lang w:eastAsia="ja-JP"/>
        </w:rPr>
      </w:pPr>
      <w:r>
        <w:rPr>
          <w:noProof/>
        </w:rPr>
        <w:t>5.3.2</w:t>
      </w:r>
      <w:r w:rsidRPr="009610A6">
        <w:rPr>
          <w:rFonts w:ascii="Calibri" w:eastAsia="Malgun Gothic" w:hAnsi="Calibri"/>
          <w:noProof/>
          <w:sz w:val="22"/>
          <w:szCs w:val="22"/>
          <w:lang w:eastAsia="ja-JP"/>
        </w:rPr>
        <w:tab/>
      </w:r>
      <w:r>
        <w:rPr>
          <w:noProof/>
        </w:rPr>
        <w:t>Mapping of the "iotl" SIP URI parameter to II-NNI traversal scenario</w:t>
      </w:r>
      <w:r>
        <w:rPr>
          <w:noProof/>
        </w:rPr>
        <w:tab/>
      </w:r>
      <w:r>
        <w:rPr>
          <w:noProof/>
        </w:rPr>
        <w:fldChar w:fldCharType="begin" w:fldLock="1"/>
      </w:r>
      <w:r>
        <w:rPr>
          <w:noProof/>
        </w:rPr>
        <w:instrText xml:space="preserve"> PAGEREF _Toc145491098 \h </w:instrText>
      </w:r>
      <w:r>
        <w:rPr>
          <w:noProof/>
        </w:rPr>
      </w:r>
      <w:r>
        <w:rPr>
          <w:noProof/>
        </w:rPr>
        <w:fldChar w:fldCharType="separate"/>
      </w:r>
      <w:r>
        <w:rPr>
          <w:noProof/>
        </w:rPr>
        <w:t>24</w:t>
      </w:r>
      <w:r>
        <w:rPr>
          <w:noProof/>
        </w:rPr>
        <w:fldChar w:fldCharType="end"/>
      </w:r>
    </w:p>
    <w:p w14:paraId="2E848129" w14:textId="00DED2F4" w:rsidR="009610A6" w:rsidRPr="009610A6" w:rsidRDefault="009610A6">
      <w:pPr>
        <w:pStyle w:val="TOC1"/>
        <w:rPr>
          <w:rFonts w:ascii="Calibri" w:eastAsia="Malgun Gothic" w:hAnsi="Calibri"/>
          <w:noProof/>
          <w:szCs w:val="22"/>
          <w:lang w:eastAsia="ja-JP"/>
        </w:rPr>
      </w:pPr>
      <w:r>
        <w:rPr>
          <w:noProof/>
        </w:rPr>
        <w:t>6</w:t>
      </w:r>
      <w:r w:rsidRPr="009610A6">
        <w:rPr>
          <w:rFonts w:ascii="Calibri" w:eastAsia="Malgun Gothic" w:hAnsi="Calibri"/>
          <w:noProof/>
          <w:szCs w:val="22"/>
          <w:lang w:eastAsia="ja-JP"/>
        </w:rPr>
        <w:tab/>
      </w:r>
      <w:r>
        <w:rPr>
          <w:noProof/>
        </w:rPr>
        <w:t>Control plane interconnection</w:t>
      </w:r>
      <w:r>
        <w:rPr>
          <w:noProof/>
        </w:rPr>
        <w:tab/>
      </w:r>
      <w:r>
        <w:rPr>
          <w:noProof/>
        </w:rPr>
        <w:fldChar w:fldCharType="begin" w:fldLock="1"/>
      </w:r>
      <w:r>
        <w:rPr>
          <w:noProof/>
        </w:rPr>
        <w:instrText xml:space="preserve"> PAGEREF _Toc145491099 \h </w:instrText>
      </w:r>
      <w:r>
        <w:rPr>
          <w:noProof/>
        </w:rPr>
      </w:r>
      <w:r>
        <w:rPr>
          <w:noProof/>
        </w:rPr>
        <w:fldChar w:fldCharType="separate"/>
      </w:r>
      <w:r>
        <w:rPr>
          <w:noProof/>
        </w:rPr>
        <w:t>25</w:t>
      </w:r>
      <w:r>
        <w:rPr>
          <w:noProof/>
        </w:rPr>
        <w:fldChar w:fldCharType="end"/>
      </w:r>
    </w:p>
    <w:p w14:paraId="2C5BC4BB" w14:textId="3ECF5D3A" w:rsidR="009610A6" w:rsidRPr="009610A6" w:rsidRDefault="009610A6">
      <w:pPr>
        <w:pStyle w:val="TOC2"/>
        <w:rPr>
          <w:rFonts w:ascii="Calibri" w:eastAsia="Malgun Gothic" w:hAnsi="Calibri"/>
          <w:noProof/>
          <w:sz w:val="22"/>
          <w:szCs w:val="22"/>
          <w:lang w:eastAsia="ja-JP"/>
        </w:rPr>
      </w:pPr>
      <w:r>
        <w:rPr>
          <w:noProof/>
        </w:rPr>
        <w:t>6.1</w:t>
      </w:r>
      <w:r w:rsidRPr="009610A6">
        <w:rPr>
          <w:rFonts w:ascii="Calibri" w:eastAsia="Malgun Gothic" w:hAnsi="Calibri"/>
          <w:noProof/>
          <w:sz w:val="22"/>
          <w:szCs w:val="22"/>
          <w:lang w:eastAsia="ja-JP"/>
        </w:rPr>
        <w:tab/>
      </w:r>
      <w:r>
        <w:rPr>
          <w:noProof/>
        </w:rPr>
        <w:t>Definition of Inter-IMS Network to Network Interconnection</w:t>
      </w:r>
      <w:r>
        <w:rPr>
          <w:noProof/>
        </w:rPr>
        <w:tab/>
      </w:r>
      <w:r>
        <w:rPr>
          <w:noProof/>
        </w:rPr>
        <w:fldChar w:fldCharType="begin" w:fldLock="1"/>
      </w:r>
      <w:r>
        <w:rPr>
          <w:noProof/>
        </w:rPr>
        <w:instrText xml:space="preserve"> PAGEREF _Toc145491100 \h </w:instrText>
      </w:r>
      <w:r>
        <w:rPr>
          <w:noProof/>
        </w:rPr>
      </w:r>
      <w:r>
        <w:rPr>
          <w:noProof/>
        </w:rPr>
        <w:fldChar w:fldCharType="separate"/>
      </w:r>
      <w:r>
        <w:rPr>
          <w:noProof/>
        </w:rPr>
        <w:t>25</w:t>
      </w:r>
      <w:r>
        <w:rPr>
          <w:noProof/>
        </w:rPr>
        <w:fldChar w:fldCharType="end"/>
      </w:r>
    </w:p>
    <w:p w14:paraId="579714AC" w14:textId="2BC32A8C" w:rsidR="009610A6" w:rsidRPr="009610A6" w:rsidRDefault="009610A6">
      <w:pPr>
        <w:pStyle w:val="TOC3"/>
        <w:rPr>
          <w:rFonts w:ascii="Calibri" w:eastAsia="Malgun Gothic" w:hAnsi="Calibri"/>
          <w:noProof/>
          <w:sz w:val="22"/>
          <w:szCs w:val="22"/>
          <w:lang w:eastAsia="ja-JP"/>
        </w:rPr>
      </w:pPr>
      <w:r>
        <w:rPr>
          <w:noProof/>
        </w:rPr>
        <w:t>6.1.1</w:t>
      </w:r>
      <w:r w:rsidRPr="009610A6">
        <w:rPr>
          <w:rFonts w:ascii="Calibri" w:eastAsia="Malgun Gothic" w:hAnsi="Calibri"/>
          <w:noProof/>
          <w:sz w:val="22"/>
          <w:szCs w:val="22"/>
          <w:lang w:eastAsia="ja-JP"/>
        </w:rPr>
        <w:tab/>
      </w:r>
      <w:r>
        <w:rPr>
          <w:noProof/>
        </w:rPr>
        <w:t>SIP methods and header fields</w:t>
      </w:r>
      <w:r>
        <w:rPr>
          <w:noProof/>
        </w:rPr>
        <w:tab/>
      </w:r>
      <w:r>
        <w:rPr>
          <w:noProof/>
        </w:rPr>
        <w:fldChar w:fldCharType="begin" w:fldLock="1"/>
      </w:r>
      <w:r>
        <w:rPr>
          <w:noProof/>
        </w:rPr>
        <w:instrText xml:space="preserve"> PAGEREF _Toc145491101 \h </w:instrText>
      </w:r>
      <w:r>
        <w:rPr>
          <w:noProof/>
        </w:rPr>
      </w:r>
      <w:r>
        <w:rPr>
          <w:noProof/>
        </w:rPr>
        <w:fldChar w:fldCharType="separate"/>
      </w:r>
      <w:r>
        <w:rPr>
          <w:noProof/>
        </w:rPr>
        <w:t>25</w:t>
      </w:r>
      <w:r>
        <w:rPr>
          <w:noProof/>
        </w:rPr>
        <w:fldChar w:fldCharType="end"/>
      </w:r>
    </w:p>
    <w:p w14:paraId="5A00E30C" w14:textId="7F60C32C" w:rsidR="009610A6" w:rsidRPr="009610A6" w:rsidRDefault="009610A6">
      <w:pPr>
        <w:pStyle w:val="TOC4"/>
        <w:rPr>
          <w:rFonts w:ascii="Calibri" w:eastAsia="Malgun Gothic" w:hAnsi="Calibri"/>
          <w:noProof/>
          <w:sz w:val="22"/>
          <w:szCs w:val="22"/>
          <w:lang w:eastAsia="ja-JP"/>
        </w:rPr>
      </w:pPr>
      <w:r>
        <w:rPr>
          <w:noProof/>
        </w:rPr>
        <w:t>6.1.1.1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_Toc145491102 \h </w:instrText>
      </w:r>
      <w:r>
        <w:rPr>
          <w:noProof/>
        </w:rPr>
      </w:r>
      <w:r>
        <w:rPr>
          <w:noProof/>
        </w:rPr>
        <w:fldChar w:fldCharType="separate"/>
      </w:r>
      <w:r>
        <w:rPr>
          <w:noProof/>
        </w:rPr>
        <w:t>25</w:t>
      </w:r>
      <w:r>
        <w:rPr>
          <w:noProof/>
        </w:rPr>
        <w:fldChar w:fldCharType="end"/>
      </w:r>
    </w:p>
    <w:p w14:paraId="6F133805" w14:textId="265E2B0A" w:rsidR="009610A6" w:rsidRPr="009610A6" w:rsidRDefault="009610A6">
      <w:pPr>
        <w:pStyle w:val="TOC4"/>
        <w:rPr>
          <w:rFonts w:ascii="Calibri" w:eastAsia="Malgun Gothic" w:hAnsi="Calibri"/>
          <w:noProof/>
          <w:sz w:val="22"/>
          <w:szCs w:val="22"/>
          <w:lang w:eastAsia="ja-JP"/>
        </w:rPr>
      </w:pPr>
      <w:r>
        <w:rPr>
          <w:noProof/>
        </w:rPr>
        <w:t>6.1.1.2</w:t>
      </w:r>
      <w:r w:rsidRPr="009610A6">
        <w:rPr>
          <w:rFonts w:ascii="Calibri" w:eastAsia="Malgun Gothic" w:hAnsi="Calibri"/>
          <w:noProof/>
          <w:sz w:val="22"/>
          <w:szCs w:val="22"/>
          <w:lang w:eastAsia="ja-JP"/>
        </w:rPr>
        <w:tab/>
      </w:r>
      <w:r>
        <w:rPr>
          <w:noProof/>
        </w:rPr>
        <w:t>SIP methods</w:t>
      </w:r>
      <w:r>
        <w:rPr>
          <w:noProof/>
        </w:rPr>
        <w:tab/>
      </w:r>
      <w:r>
        <w:rPr>
          <w:noProof/>
        </w:rPr>
        <w:fldChar w:fldCharType="begin" w:fldLock="1"/>
      </w:r>
      <w:r>
        <w:rPr>
          <w:noProof/>
        </w:rPr>
        <w:instrText xml:space="preserve"> PAGEREF _Toc145491103 \h </w:instrText>
      </w:r>
      <w:r>
        <w:rPr>
          <w:noProof/>
        </w:rPr>
      </w:r>
      <w:r>
        <w:rPr>
          <w:noProof/>
        </w:rPr>
        <w:fldChar w:fldCharType="separate"/>
      </w:r>
      <w:r>
        <w:rPr>
          <w:noProof/>
        </w:rPr>
        <w:t>25</w:t>
      </w:r>
      <w:r>
        <w:rPr>
          <w:noProof/>
        </w:rPr>
        <w:fldChar w:fldCharType="end"/>
      </w:r>
    </w:p>
    <w:p w14:paraId="4F5910E6" w14:textId="659C0488" w:rsidR="009610A6" w:rsidRPr="009610A6" w:rsidRDefault="009610A6">
      <w:pPr>
        <w:pStyle w:val="TOC4"/>
        <w:rPr>
          <w:rFonts w:ascii="Calibri" w:eastAsia="Malgun Gothic" w:hAnsi="Calibri"/>
          <w:noProof/>
          <w:sz w:val="22"/>
          <w:szCs w:val="22"/>
          <w:lang w:eastAsia="ja-JP"/>
        </w:rPr>
      </w:pPr>
      <w:r>
        <w:rPr>
          <w:noProof/>
        </w:rPr>
        <w:t>6.1.1.3</w:t>
      </w:r>
      <w:r w:rsidRPr="009610A6">
        <w:rPr>
          <w:rFonts w:ascii="Calibri" w:eastAsia="Malgun Gothic" w:hAnsi="Calibri"/>
          <w:noProof/>
          <w:sz w:val="22"/>
          <w:szCs w:val="22"/>
          <w:lang w:eastAsia="ja-JP"/>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_Toc145491104 \h </w:instrText>
      </w:r>
      <w:r>
        <w:rPr>
          <w:noProof/>
        </w:rPr>
      </w:r>
      <w:r>
        <w:rPr>
          <w:noProof/>
        </w:rPr>
        <w:fldChar w:fldCharType="separate"/>
      </w:r>
      <w:r>
        <w:rPr>
          <w:noProof/>
        </w:rPr>
        <w:t>26</w:t>
      </w:r>
      <w:r>
        <w:rPr>
          <w:noProof/>
        </w:rPr>
        <w:fldChar w:fldCharType="end"/>
      </w:r>
    </w:p>
    <w:p w14:paraId="26EA35C7" w14:textId="49C38D93" w:rsidR="009610A6" w:rsidRPr="009610A6" w:rsidRDefault="009610A6">
      <w:pPr>
        <w:pStyle w:val="TOC5"/>
        <w:rPr>
          <w:rFonts w:ascii="Calibri" w:eastAsia="Malgun Gothic" w:hAnsi="Calibri"/>
          <w:noProof/>
          <w:sz w:val="22"/>
          <w:szCs w:val="22"/>
          <w:lang w:eastAsia="ja-JP"/>
        </w:rPr>
      </w:pPr>
      <w:r>
        <w:rPr>
          <w:noProof/>
        </w:rPr>
        <w:t>6.1.1.3.0</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_Toc145491105 \h </w:instrText>
      </w:r>
      <w:r>
        <w:rPr>
          <w:noProof/>
        </w:rPr>
      </w:r>
      <w:r>
        <w:rPr>
          <w:noProof/>
        </w:rPr>
        <w:fldChar w:fldCharType="separate"/>
      </w:r>
      <w:r>
        <w:rPr>
          <w:noProof/>
        </w:rPr>
        <w:t>26</w:t>
      </w:r>
      <w:r>
        <w:rPr>
          <w:noProof/>
        </w:rPr>
        <w:fldChar w:fldCharType="end"/>
      </w:r>
    </w:p>
    <w:p w14:paraId="021DCE31" w14:textId="64BC4AD2" w:rsidR="009610A6" w:rsidRPr="009610A6" w:rsidRDefault="009610A6">
      <w:pPr>
        <w:pStyle w:val="TOC5"/>
        <w:rPr>
          <w:rFonts w:ascii="Calibri" w:eastAsia="Malgun Gothic" w:hAnsi="Calibri"/>
          <w:noProof/>
          <w:sz w:val="22"/>
          <w:szCs w:val="22"/>
          <w:lang w:eastAsia="ja-JP"/>
        </w:rPr>
      </w:pPr>
      <w:r>
        <w:rPr>
          <w:noProof/>
        </w:rPr>
        <w:t>6.1.1.3.1</w:t>
      </w:r>
      <w:r w:rsidRPr="009610A6">
        <w:rPr>
          <w:rFonts w:ascii="Calibri" w:eastAsia="Malgun Gothic" w:hAnsi="Calibri"/>
          <w:noProof/>
          <w:sz w:val="22"/>
          <w:szCs w:val="22"/>
          <w:lang w:eastAsia="ja-JP"/>
        </w:rPr>
        <w:tab/>
      </w:r>
      <w:r>
        <w:rPr>
          <w:noProof/>
        </w:rPr>
        <w:t>Trust and no trust relationship</w:t>
      </w:r>
      <w:r>
        <w:rPr>
          <w:noProof/>
        </w:rPr>
        <w:tab/>
      </w:r>
      <w:r>
        <w:rPr>
          <w:noProof/>
        </w:rPr>
        <w:fldChar w:fldCharType="begin" w:fldLock="1"/>
      </w:r>
      <w:r>
        <w:rPr>
          <w:noProof/>
        </w:rPr>
        <w:instrText xml:space="preserve"> PAGEREF _Toc145491106 \h </w:instrText>
      </w:r>
      <w:r>
        <w:rPr>
          <w:noProof/>
        </w:rPr>
      </w:r>
      <w:r>
        <w:rPr>
          <w:noProof/>
        </w:rPr>
        <w:fldChar w:fldCharType="separate"/>
      </w:r>
      <w:r>
        <w:rPr>
          <w:noProof/>
        </w:rPr>
        <w:t>26</w:t>
      </w:r>
      <w:r>
        <w:rPr>
          <w:noProof/>
        </w:rPr>
        <w:fldChar w:fldCharType="end"/>
      </w:r>
    </w:p>
    <w:p w14:paraId="4C7BD86F" w14:textId="5E860C09" w:rsidR="009610A6" w:rsidRPr="009610A6" w:rsidRDefault="009610A6">
      <w:pPr>
        <w:pStyle w:val="TOC5"/>
        <w:rPr>
          <w:rFonts w:ascii="Calibri" w:eastAsia="Malgun Gothic" w:hAnsi="Calibri"/>
          <w:noProof/>
          <w:sz w:val="22"/>
          <w:szCs w:val="22"/>
          <w:lang w:eastAsia="ja-JP"/>
        </w:rPr>
      </w:pPr>
      <w:r>
        <w:rPr>
          <w:noProof/>
        </w:rPr>
        <w:t>6.1.1.3.2</w:t>
      </w:r>
      <w:r w:rsidRPr="009610A6">
        <w:rPr>
          <w:rFonts w:ascii="Calibri" w:eastAsia="Malgun Gothic" w:hAnsi="Calibri"/>
          <w:noProof/>
          <w:sz w:val="22"/>
          <w:szCs w:val="22"/>
          <w:lang w:eastAsia="ja-JP"/>
        </w:rPr>
        <w:tab/>
      </w:r>
      <w:r>
        <w:rPr>
          <w:noProof/>
        </w:rPr>
        <w:t>Derivation of applicable SIP header fields from 3GPP TS 24.229 [5]</w:t>
      </w:r>
      <w:r>
        <w:rPr>
          <w:noProof/>
        </w:rPr>
        <w:tab/>
      </w:r>
      <w:r>
        <w:rPr>
          <w:noProof/>
        </w:rPr>
        <w:fldChar w:fldCharType="begin" w:fldLock="1"/>
      </w:r>
      <w:r>
        <w:rPr>
          <w:noProof/>
        </w:rPr>
        <w:instrText xml:space="preserve"> PAGEREF _Toc145491107 \h </w:instrText>
      </w:r>
      <w:r>
        <w:rPr>
          <w:noProof/>
        </w:rPr>
      </w:r>
      <w:r>
        <w:rPr>
          <w:noProof/>
        </w:rPr>
        <w:fldChar w:fldCharType="separate"/>
      </w:r>
      <w:r>
        <w:rPr>
          <w:noProof/>
        </w:rPr>
        <w:t>28</w:t>
      </w:r>
      <w:r>
        <w:rPr>
          <w:noProof/>
        </w:rPr>
        <w:fldChar w:fldCharType="end"/>
      </w:r>
    </w:p>
    <w:p w14:paraId="462B01BA" w14:textId="37665DFD" w:rsidR="009610A6" w:rsidRPr="009610A6" w:rsidRDefault="009610A6">
      <w:pPr>
        <w:pStyle w:val="TOC5"/>
        <w:rPr>
          <w:rFonts w:ascii="Calibri" w:eastAsia="Malgun Gothic" w:hAnsi="Calibri"/>
          <w:noProof/>
          <w:sz w:val="22"/>
          <w:szCs w:val="22"/>
          <w:lang w:eastAsia="ja-JP"/>
        </w:rPr>
      </w:pPr>
      <w:r>
        <w:rPr>
          <w:noProof/>
        </w:rPr>
        <w:t>6.1.1.3.3</w:t>
      </w:r>
      <w:r w:rsidRPr="009610A6">
        <w:rPr>
          <w:rFonts w:ascii="Calibri" w:eastAsia="Malgun Gothic" w:hAnsi="Calibri"/>
          <w:noProof/>
          <w:sz w:val="22"/>
          <w:szCs w:val="22"/>
          <w:lang w:eastAsia="ja-JP"/>
        </w:rPr>
        <w:tab/>
      </w:r>
      <w:r>
        <w:rPr>
          <w:noProof/>
        </w:rPr>
        <w:t>Applicability of SIP header fields on a roaming II-NNI</w:t>
      </w:r>
      <w:r>
        <w:rPr>
          <w:noProof/>
        </w:rPr>
        <w:tab/>
      </w:r>
      <w:r>
        <w:rPr>
          <w:noProof/>
        </w:rPr>
        <w:fldChar w:fldCharType="begin" w:fldLock="1"/>
      </w:r>
      <w:r>
        <w:rPr>
          <w:noProof/>
        </w:rPr>
        <w:instrText xml:space="preserve"> PAGEREF _Toc145491108 \h </w:instrText>
      </w:r>
      <w:r>
        <w:rPr>
          <w:noProof/>
        </w:rPr>
      </w:r>
      <w:r>
        <w:rPr>
          <w:noProof/>
        </w:rPr>
        <w:fldChar w:fldCharType="separate"/>
      </w:r>
      <w:r>
        <w:rPr>
          <w:noProof/>
        </w:rPr>
        <w:t>28</w:t>
      </w:r>
      <w:r>
        <w:rPr>
          <w:noProof/>
        </w:rPr>
        <w:fldChar w:fldCharType="end"/>
      </w:r>
    </w:p>
    <w:p w14:paraId="7AEE2085" w14:textId="6DABD343" w:rsidR="009610A6" w:rsidRPr="009610A6" w:rsidRDefault="009610A6">
      <w:pPr>
        <w:pStyle w:val="TOC5"/>
        <w:rPr>
          <w:rFonts w:ascii="Calibri" w:eastAsia="Malgun Gothic" w:hAnsi="Calibri"/>
          <w:noProof/>
          <w:sz w:val="22"/>
          <w:szCs w:val="22"/>
          <w:lang w:eastAsia="ja-JP"/>
        </w:rPr>
      </w:pPr>
      <w:r>
        <w:rPr>
          <w:noProof/>
        </w:rPr>
        <w:t>6.1.1.3.4</w:t>
      </w:r>
      <w:r w:rsidRPr="009610A6">
        <w:rPr>
          <w:rFonts w:ascii="Calibri" w:eastAsia="Malgun Gothic" w:hAnsi="Calibri"/>
          <w:noProof/>
          <w:sz w:val="22"/>
          <w:szCs w:val="22"/>
          <w:lang w:eastAsia="ja-JP"/>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_Toc145491109 \h </w:instrText>
      </w:r>
      <w:r>
        <w:rPr>
          <w:noProof/>
        </w:rPr>
      </w:r>
      <w:r>
        <w:rPr>
          <w:noProof/>
        </w:rPr>
        <w:fldChar w:fldCharType="separate"/>
      </w:r>
      <w:r>
        <w:rPr>
          <w:noProof/>
        </w:rPr>
        <w:t>29</w:t>
      </w:r>
      <w:r>
        <w:rPr>
          <w:noProof/>
        </w:rPr>
        <w:fldChar w:fldCharType="end"/>
      </w:r>
    </w:p>
    <w:p w14:paraId="1C629A5C" w14:textId="241EA085" w:rsidR="009610A6" w:rsidRPr="009610A6" w:rsidRDefault="009610A6">
      <w:pPr>
        <w:pStyle w:val="TOC4"/>
        <w:rPr>
          <w:rFonts w:ascii="Calibri" w:eastAsia="Malgun Gothic" w:hAnsi="Calibri"/>
          <w:noProof/>
          <w:sz w:val="22"/>
          <w:szCs w:val="22"/>
          <w:lang w:eastAsia="ja-JP"/>
        </w:rPr>
      </w:pPr>
      <w:r>
        <w:rPr>
          <w:noProof/>
        </w:rPr>
        <w:t>6.1.1.4</w:t>
      </w:r>
      <w:r w:rsidRPr="009610A6">
        <w:rPr>
          <w:rFonts w:ascii="Calibri" w:eastAsia="Malgun Gothic" w:hAnsi="Calibri"/>
          <w:noProof/>
          <w:sz w:val="22"/>
          <w:szCs w:val="22"/>
          <w:lang w:eastAsia="ja-JP"/>
        </w:rPr>
        <w:tab/>
      </w:r>
      <w:r>
        <w:rPr>
          <w:noProof/>
        </w:rPr>
        <w:t>Notations of the codes</w:t>
      </w:r>
      <w:r>
        <w:rPr>
          <w:noProof/>
        </w:rPr>
        <w:tab/>
      </w:r>
      <w:r>
        <w:rPr>
          <w:noProof/>
        </w:rPr>
        <w:fldChar w:fldCharType="begin" w:fldLock="1"/>
      </w:r>
      <w:r>
        <w:rPr>
          <w:noProof/>
        </w:rPr>
        <w:instrText xml:space="preserve"> PAGEREF _Toc145491110 \h </w:instrText>
      </w:r>
      <w:r>
        <w:rPr>
          <w:noProof/>
        </w:rPr>
      </w:r>
      <w:r>
        <w:rPr>
          <w:noProof/>
        </w:rPr>
        <w:fldChar w:fldCharType="separate"/>
      </w:r>
      <w:r>
        <w:rPr>
          <w:noProof/>
        </w:rPr>
        <w:t>29</w:t>
      </w:r>
      <w:r>
        <w:rPr>
          <w:noProof/>
        </w:rPr>
        <w:fldChar w:fldCharType="end"/>
      </w:r>
    </w:p>
    <w:p w14:paraId="0DC881A2" w14:textId="5515DFDF" w:rsidR="009610A6" w:rsidRPr="009610A6" w:rsidRDefault="009610A6">
      <w:pPr>
        <w:pStyle w:val="TOC4"/>
        <w:rPr>
          <w:rFonts w:ascii="Calibri" w:eastAsia="Malgun Gothic" w:hAnsi="Calibri"/>
          <w:noProof/>
          <w:sz w:val="22"/>
          <w:szCs w:val="22"/>
          <w:lang w:eastAsia="ja-JP"/>
        </w:rPr>
      </w:pPr>
      <w:r>
        <w:rPr>
          <w:noProof/>
        </w:rPr>
        <w:t>6.1.1.5</w:t>
      </w:r>
      <w:r w:rsidRPr="009610A6">
        <w:rPr>
          <w:rFonts w:ascii="Calibri" w:eastAsia="Malgun Gothic" w:hAnsi="Calibri"/>
          <w:noProof/>
          <w:sz w:val="22"/>
          <w:szCs w:val="22"/>
          <w:lang w:eastAsia="ja-JP"/>
        </w:rPr>
        <w:tab/>
      </w:r>
      <w:r>
        <w:rPr>
          <w:noProof/>
        </w:rPr>
        <w:t>Modes of signalling</w:t>
      </w:r>
      <w:r>
        <w:rPr>
          <w:noProof/>
        </w:rPr>
        <w:tab/>
      </w:r>
      <w:r>
        <w:rPr>
          <w:noProof/>
        </w:rPr>
        <w:fldChar w:fldCharType="begin" w:fldLock="1"/>
      </w:r>
      <w:r>
        <w:rPr>
          <w:noProof/>
        </w:rPr>
        <w:instrText xml:space="preserve"> PAGEREF _Toc145491111 \h </w:instrText>
      </w:r>
      <w:r>
        <w:rPr>
          <w:noProof/>
        </w:rPr>
      </w:r>
      <w:r>
        <w:rPr>
          <w:noProof/>
        </w:rPr>
        <w:fldChar w:fldCharType="separate"/>
      </w:r>
      <w:r>
        <w:rPr>
          <w:noProof/>
        </w:rPr>
        <w:t>30</w:t>
      </w:r>
      <w:r>
        <w:rPr>
          <w:noProof/>
        </w:rPr>
        <w:fldChar w:fldCharType="end"/>
      </w:r>
    </w:p>
    <w:p w14:paraId="6021DEE5" w14:textId="5B4D460C" w:rsidR="009610A6" w:rsidRPr="009610A6" w:rsidRDefault="009610A6">
      <w:pPr>
        <w:pStyle w:val="TOC3"/>
        <w:rPr>
          <w:rFonts w:ascii="Calibri" w:eastAsia="Malgun Gothic" w:hAnsi="Calibri"/>
          <w:noProof/>
          <w:sz w:val="22"/>
          <w:szCs w:val="22"/>
          <w:lang w:eastAsia="ja-JP"/>
        </w:rPr>
      </w:pPr>
      <w:r>
        <w:rPr>
          <w:noProof/>
        </w:rPr>
        <w:t>6.1.2</w:t>
      </w:r>
      <w:r w:rsidRPr="009610A6">
        <w:rPr>
          <w:rFonts w:ascii="Calibri" w:eastAsia="Malgun Gothic" w:hAnsi="Calibri"/>
          <w:noProof/>
          <w:sz w:val="22"/>
          <w:szCs w:val="22"/>
          <w:lang w:eastAsia="ja-JP"/>
        </w:rPr>
        <w:tab/>
      </w:r>
      <w:r>
        <w:rPr>
          <w:noProof/>
        </w:rPr>
        <w:t>SDP protocol</w:t>
      </w:r>
      <w:r>
        <w:rPr>
          <w:noProof/>
        </w:rPr>
        <w:tab/>
      </w:r>
      <w:r>
        <w:rPr>
          <w:noProof/>
        </w:rPr>
        <w:fldChar w:fldCharType="begin" w:fldLock="1"/>
      </w:r>
      <w:r>
        <w:rPr>
          <w:noProof/>
        </w:rPr>
        <w:instrText xml:space="preserve"> PAGEREF _Toc145491112 \h </w:instrText>
      </w:r>
      <w:r>
        <w:rPr>
          <w:noProof/>
        </w:rPr>
      </w:r>
      <w:r>
        <w:rPr>
          <w:noProof/>
        </w:rPr>
        <w:fldChar w:fldCharType="separate"/>
      </w:r>
      <w:r>
        <w:rPr>
          <w:noProof/>
        </w:rPr>
        <w:t>30</w:t>
      </w:r>
      <w:r>
        <w:rPr>
          <w:noProof/>
        </w:rPr>
        <w:fldChar w:fldCharType="end"/>
      </w:r>
    </w:p>
    <w:p w14:paraId="0E70D621" w14:textId="171433E4" w:rsidR="009610A6" w:rsidRPr="009610A6" w:rsidRDefault="009610A6">
      <w:pPr>
        <w:pStyle w:val="TOC4"/>
        <w:rPr>
          <w:rFonts w:ascii="Calibri" w:eastAsia="Malgun Gothic" w:hAnsi="Calibri"/>
          <w:noProof/>
          <w:sz w:val="22"/>
          <w:szCs w:val="22"/>
          <w:lang w:eastAsia="ja-JP"/>
        </w:rPr>
      </w:pPr>
      <w:r>
        <w:rPr>
          <w:noProof/>
        </w:rPr>
        <w:t>6.1.2.1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_Toc145491113 \h </w:instrText>
      </w:r>
      <w:r>
        <w:rPr>
          <w:noProof/>
        </w:rPr>
      </w:r>
      <w:r>
        <w:rPr>
          <w:noProof/>
        </w:rPr>
        <w:fldChar w:fldCharType="separate"/>
      </w:r>
      <w:r>
        <w:rPr>
          <w:noProof/>
        </w:rPr>
        <w:t>30</w:t>
      </w:r>
      <w:r>
        <w:rPr>
          <w:noProof/>
        </w:rPr>
        <w:fldChar w:fldCharType="end"/>
      </w:r>
    </w:p>
    <w:p w14:paraId="19D368C9" w14:textId="373B23D5" w:rsidR="009610A6" w:rsidRPr="009610A6" w:rsidRDefault="009610A6">
      <w:pPr>
        <w:pStyle w:val="TOC3"/>
        <w:rPr>
          <w:rFonts w:ascii="Calibri" w:eastAsia="Malgun Gothic" w:hAnsi="Calibri"/>
          <w:noProof/>
          <w:sz w:val="22"/>
          <w:szCs w:val="22"/>
          <w:lang w:eastAsia="ja-JP"/>
        </w:rPr>
      </w:pPr>
      <w:r>
        <w:rPr>
          <w:noProof/>
        </w:rPr>
        <w:t>6.1.</w:t>
      </w:r>
      <w:r>
        <w:rPr>
          <w:noProof/>
          <w:lang w:eastAsia="ko-KR"/>
        </w:rPr>
        <w:t>3</w:t>
      </w:r>
      <w:r w:rsidRPr="009610A6">
        <w:rPr>
          <w:rFonts w:ascii="Calibri" w:eastAsia="Malgun Gothic" w:hAnsi="Calibri"/>
          <w:noProof/>
          <w:sz w:val="22"/>
          <w:szCs w:val="22"/>
          <w:lang w:eastAsia="ja-JP"/>
        </w:rPr>
        <w:tab/>
      </w:r>
      <w:r>
        <w:rPr>
          <w:noProof/>
        </w:rPr>
        <w:t>Major capabilities</w:t>
      </w:r>
      <w:r>
        <w:rPr>
          <w:noProof/>
        </w:rPr>
        <w:tab/>
      </w:r>
      <w:r>
        <w:rPr>
          <w:noProof/>
        </w:rPr>
        <w:fldChar w:fldCharType="begin" w:fldLock="1"/>
      </w:r>
      <w:r>
        <w:rPr>
          <w:noProof/>
        </w:rPr>
        <w:instrText xml:space="preserve"> PAGEREF _Toc145491114 \h </w:instrText>
      </w:r>
      <w:r>
        <w:rPr>
          <w:noProof/>
        </w:rPr>
      </w:r>
      <w:r>
        <w:rPr>
          <w:noProof/>
        </w:rPr>
        <w:fldChar w:fldCharType="separate"/>
      </w:r>
      <w:r>
        <w:rPr>
          <w:noProof/>
        </w:rPr>
        <w:t>30</w:t>
      </w:r>
      <w:r>
        <w:rPr>
          <w:noProof/>
        </w:rPr>
        <w:fldChar w:fldCharType="end"/>
      </w:r>
    </w:p>
    <w:p w14:paraId="5E67B4B8" w14:textId="4C486975" w:rsidR="009610A6" w:rsidRPr="009610A6" w:rsidRDefault="009610A6">
      <w:pPr>
        <w:pStyle w:val="TOC3"/>
        <w:rPr>
          <w:rFonts w:ascii="Calibri" w:eastAsia="Malgun Gothic" w:hAnsi="Calibri"/>
          <w:noProof/>
          <w:sz w:val="22"/>
          <w:szCs w:val="22"/>
          <w:lang w:eastAsia="ja-JP"/>
        </w:rPr>
      </w:pPr>
      <w:r>
        <w:rPr>
          <w:noProof/>
        </w:rPr>
        <w:t>6.1.</w:t>
      </w:r>
      <w:r>
        <w:rPr>
          <w:noProof/>
          <w:lang w:eastAsia="ko-KR"/>
        </w:rPr>
        <w:t>4</w:t>
      </w:r>
      <w:r w:rsidRPr="009610A6">
        <w:rPr>
          <w:rFonts w:ascii="Calibri" w:eastAsia="Malgun Gothic" w:hAnsi="Calibri"/>
          <w:noProof/>
          <w:sz w:val="22"/>
          <w:szCs w:val="22"/>
          <w:lang w:eastAsia="ja-JP"/>
        </w:rPr>
        <w:tab/>
      </w:r>
      <w:r>
        <w:rPr>
          <w:noProof/>
        </w:rPr>
        <w:t>SIP message bodies</w:t>
      </w:r>
      <w:r>
        <w:rPr>
          <w:noProof/>
        </w:rPr>
        <w:tab/>
      </w:r>
      <w:r>
        <w:rPr>
          <w:noProof/>
        </w:rPr>
        <w:fldChar w:fldCharType="begin" w:fldLock="1"/>
      </w:r>
      <w:r>
        <w:rPr>
          <w:noProof/>
        </w:rPr>
        <w:instrText xml:space="preserve"> PAGEREF _Toc145491115 \h </w:instrText>
      </w:r>
      <w:r>
        <w:rPr>
          <w:noProof/>
        </w:rPr>
      </w:r>
      <w:r>
        <w:rPr>
          <w:noProof/>
        </w:rPr>
        <w:fldChar w:fldCharType="separate"/>
      </w:r>
      <w:r>
        <w:rPr>
          <w:noProof/>
        </w:rPr>
        <w:t>36</w:t>
      </w:r>
      <w:r>
        <w:rPr>
          <w:noProof/>
        </w:rPr>
        <w:fldChar w:fldCharType="end"/>
      </w:r>
    </w:p>
    <w:p w14:paraId="4B8CDE8B" w14:textId="3115A27F" w:rsidR="009610A6" w:rsidRPr="009610A6" w:rsidRDefault="009610A6">
      <w:pPr>
        <w:pStyle w:val="TOC2"/>
        <w:rPr>
          <w:rFonts w:ascii="Calibri" w:eastAsia="Malgun Gothic" w:hAnsi="Calibri"/>
          <w:noProof/>
          <w:sz w:val="22"/>
          <w:szCs w:val="22"/>
          <w:lang w:eastAsia="ja-JP"/>
        </w:rPr>
      </w:pPr>
      <w:r>
        <w:rPr>
          <w:noProof/>
        </w:rPr>
        <w:t>6.2</w:t>
      </w:r>
      <w:r w:rsidRPr="009610A6">
        <w:rPr>
          <w:rFonts w:ascii="Calibri" w:eastAsia="Malgun Gothic" w:hAnsi="Calibri"/>
          <w:noProof/>
          <w:sz w:val="22"/>
          <w:szCs w:val="22"/>
          <w:lang w:eastAsia="ja-JP"/>
        </w:rPr>
        <w:tab/>
      </w:r>
      <w:r>
        <w:rPr>
          <w:noProof/>
        </w:rPr>
        <w:t>Control Plane Transport</w:t>
      </w:r>
      <w:r>
        <w:rPr>
          <w:noProof/>
        </w:rPr>
        <w:tab/>
      </w:r>
      <w:r>
        <w:rPr>
          <w:noProof/>
        </w:rPr>
        <w:fldChar w:fldCharType="begin" w:fldLock="1"/>
      </w:r>
      <w:r>
        <w:rPr>
          <w:noProof/>
        </w:rPr>
        <w:instrText xml:space="preserve"> PAGEREF _Toc145491116 \h </w:instrText>
      </w:r>
      <w:r>
        <w:rPr>
          <w:noProof/>
        </w:rPr>
      </w:r>
      <w:r>
        <w:rPr>
          <w:noProof/>
        </w:rPr>
        <w:fldChar w:fldCharType="separate"/>
      </w:r>
      <w:r>
        <w:rPr>
          <w:noProof/>
        </w:rPr>
        <w:t>40</w:t>
      </w:r>
      <w:r>
        <w:rPr>
          <w:noProof/>
        </w:rPr>
        <w:fldChar w:fldCharType="end"/>
      </w:r>
    </w:p>
    <w:p w14:paraId="76426351" w14:textId="4C8B80B0" w:rsidR="009610A6" w:rsidRPr="009610A6" w:rsidRDefault="009610A6">
      <w:pPr>
        <w:pStyle w:val="TOC3"/>
        <w:rPr>
          <w:rFonts w:ascii="Calibri" w:eastAsia="Malgun Gothic" w:hAnsi="Calibri"/>
          <w:noProof/>
          <w:sz w:val="22"/>
          <w:szCs w:val="22"/>
          <w:lang w:eastAsia="ja-JP"/>
        </w:rPr>
      </w:pPr>
      <w:r>
        <w:rPr>
          <w:noProof/>
        </w:rPr>
        <w:t>6.2.1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_Toc145491117 \h </w:instrText>
      </w:r>
      <w:r>
        <w:rPr>
          <w:noProof/>
        </w:rPr>
      </w:r>
      <w:r>
        <w:rPr>
          <w:noProof/>
        </w:rPr>
        <w:fldChar w:fldCharType="separate"/>
      </w:r>
      <w:r>
        <w:rPr>
          <w:noProof/>
        </w:rPr>
        <w:t>40</w:t>
      </w:r>
      <w:r>
        <w:rPr>
          <w:noProof/>
        </w:rPr>
        <w:fldChar w:fldCharType="end"/>
      </w:r>
    </w:p>
    <w:p w14:paraId="6BE91F0C" w14:textId="3C32BCB9" w:rsidR="009610A6" w:rsidRPr="009610A6" w:rsidRDefault="009610A6">
      <w:pPr>
        <w:pStyle w:val="TOC2"/>
        <w:rPr>
          <w:rFonts w:ascii="Calibri" w:eastAsia="Malgun Gothic" w:hAnsi="Calibri"/>
          <w:noProof/>
          <w:sz w:val="22"/>
          <w:szCs w:val="22"/>
          <w:lang w:eastAsia="ja-JP"/>
        </w:rPr>
      </w:pPr>
      <w:r>
        <w:rPr>
          <w:noProof/>
        </w:rPr>
        <w:t>6.3</w:t>
      </w:r>
      <w:r w:rsidRPr="009610A6">
        <w:rPr>
          <w:rFonts w:ascii="Calibri" w:eastAsia="Malgun Gothic" w:hAnsi="Calibri"/>
          <w:noProof/>
          <w:sz w:val="22"/>
          <w:szCs w:val="22"/>
          <w:lang w:eastAsia="ja-JP"/>
        </w:rPr>
        <w:tab/>
      </w:r>
      <w:r>
        <w:rPr>
          <w:noProof/>
        </w:rPr>
        <w:t>SIP timers</w:t>
      </w:r>
      <w:r>
        <w:rPr>
          <w:noProof/>
        </w:rPr>
        <w:tab/>
      </w:r>
      <w:r>
        <w:rPr>
          <w:noProof/>
        </w:rPr>
        <w:fldChar w:fldCharType="begin" w:fldLock="1"/>
      </w:r>
      <w:r>
        <w:rPr>
          <w:noProof/>
        </w:rPr>
        <w:instrText xml:space="preserve"> PAGEREF _Toc145491118 \h </w:instrText>
      </w:r>
      <w:r>
        <w:rPr>
          <w:noProof/>
        </w:rPr>
      </w:r>
      <w:r>
        <w:rPr>
          <w:noProof/>
        </w:rPr>
        <w:fldChar w:fldCharType="separate"/>
      </w:r>
      <w:r>
        <w:rPr>
          <w:noProof/>
        </w:rPr>
        <w:t>40</w:t>
      </w:r>
      <w:r>
        <w:rPr>
          <w:noProof/>
        </w:rPr>
        <w:fldChar w:fldCharType="end"/>
      </w:r>
    </w:p>
    <w:p w14:paraId="6958FCAD" w14:textId="64AC024C" w:rsidR="009610A6" w:rsidRPr="009610A6" w:rsidRDefault="009610A6">
      <w:pPr>
        <w:pStyle w:val="TOC1"/>
        <w:rPr>
          <w:rFonts w:ascii="Calibri" w:eastAsia="Malgun Gothic" w:hAnsi="Calibri"/>
          <w:noProof/>
          <w:szCs w:val="22"/>
          <w:lang w:eastAsia="ja-JP"/>
        </w:rPr>
      </w:pPr>
      <w:r>
        <w:rPr>
          <w:noProof/>
        </w:rPr>
        <w:t>7</w:t>
      </w:r>
      <w:r w:rsidRPr="009610A6">
        <w:rPr>
          <w:rFonts w:ascii="Calibri" w:eastAsia="Malgun Gothic" w:hAnsi="Calibri"/>
          <w:noProof/>
          <w:szCs w:val="22"/>
          <w:lang w:eastAsia="ja-JP"/>
        </w:rPr>
        <w:tab/>
      </w:r>
      <w:r>
        <w:rPr>
          <w:noProof/>
        </w:rPr>
        <w:t>User plane Interconnection</w:t>
      </w:r>
      <w:r>
        <w:rPr>
          <w:noProof/>
        </w:rPr>
        <w:tab/>
      </w:r>
      <w:r>
        <w:rPr>
          <w:noProof/>
        </w:rPr>
        <w:fldChar w:fldCharType="begin" w:fldLock="1"/>
      </w:r>
      <w:r>
        <w:rPr>
          <w:noProof/>
        </w:rPr>
        <w:instrText xml:space="preserve"> PAGEREF _Toc145491119 \h </w:instrText>
      </w:r>
      <w:r>
        <w:rPr>
          <w:noProof/>
        </w:rPr>
      </w:r>
      <w:r>
        <w:rPr>
          <w:noProof/>
        </w:rPr>
        <w:fldChar w:fldCharType="separate"/>
      </w:r>
      <w:r>
        <w:rPr>
          <w:noProof/>
        </w:rPr>
        <w:t>42</w:t>
      </w:r>
      <w:r>
        <w:rPr>
          <w:noProof/>
        </w:rPr>
        <w:fldChar w:fldCharType="end"/>
      </w:r>
    </w:p>
    <w:p w14:paraId="15E279A7" w14:textId="6FF81A2D" w:rsidR="009610A6" w:rsidRPr="009610A6" w:rsidRDefault="009610A6">
      <w:pPr>
        <w:pStyle w:val="TOC2"/>
        <w:rPr>
          <w:rFonts w:ascii="Calibri" w:eastAsia="Malgun Gothic" w:hAnsi="Calibri"/>
          <w:noProof/>
          <w:sz w:val="22"/>
          <w:szCs w:val="22"/>
          <w:lang w:eastAsia="ja-JP"/>
        </w:rPr>
      </w:pPr>
      <w:r>
        <w:rPr>
          <w:noProof/>
        </w:rPr>
        <w:t>7.1</w:t>
      </w:r>
      <w:r w:rsidRPr="009610A6">
        <w:rPr>
          <w:rFonts w:ascii="Calibri" w:eastAsia="Malgun Gothic" w:hAnsi="Calibri"/>
          <w:noProof/>
          <w:sz w:val="22"/>
          <w:szCs w:val="22"/>
          <w:lang w:eastAsia="ja-JP"/>
        </w:rPr>
        <w:tab/>
      </w:r>
      <w:r>
        <w:rPr>
          <w:noProof/>
        </w:rPr>
        <w:t>Media and Codec</w:t>
      </w:r>
      <w:r>
        <w:rPr>
          <w:noProof/>
        </w:rPr>
        <w:tab/>
      </w:r>
      <w:r>
        <w:rPr>
          <w:noProof/>
        </w:rPr>
        <w:fldChar w:fldCharType="begin" w:fldLock="1"/>
      </w:r>
      <w:r>
        <w:rPr>
          <w:noProof/>
        </w:rPr>
        <w:instrText xml:space="preserve"> PAGEREF _Toc145491120 \h </w:instrText>
      </w:r>
      <w:r>
        <w:rPr>
          <w:noProof/>
        </w:rPr>
      </w:r>
      <w:r>
        <w:rPr>
          <w:noProof/>
        </w:rPr>
        <w:fldChar w:fldCharType="separate"/>
      </w:r>
      <w:r>
        <w:rPr>
          <w:noProof/>
        </w:rPr>
        <w:t>42</w:t>
      </w:r>
      <w:r>
        <w:rPr>
          <w:noProof/>
        </w:rPr>
        <w:fldChar w:fldCharType="end"/>
      </w:r>
    </w:p>
    <w:p w14:paraId="2C61B85D" w14:textId="57572088" w:rsidR="009610A6" w:rsidRPr="009610A6" w:rsidRDefault="009610A6">
      <w:pPr>
        <w:pStyle w:val="TOC2"/>
        <w:rPr>
          <w:rFonts w:ascii="Calibri" w:eastAsia="Malgun Gothic" w:hAnsi="Calibri"/>
          <w:noProof/>
          <w:sz w:val="22"/>
          <w:szCs w:val="22"/>
          <w:lang w:eastAsia="ja-JP"/>
        </w:rPr>
      </w:pPr>
      <w:r>
        <w:rPr>
          <w:noProof/>
        </w:rPr>
        <w:t>7.2</w:t>
      </w:r>
      <w:r w:rsidRPr="009610A6">
        <w:rPr>
          <w:rFonts w:ascii="Calibri" w:eastAsia="Malgun Gothic" w:hAnsi="Calibri"/>
          <w:noProof/>
          <w:sz w:val="22"/>
          <w:szCs w:val="22"/>
          <w:lang w:eastAsia="ja-JP"/>
        </w:rPr>
        <w:tab/>
      </w:r>
      <w:r>
        <w:rPr>
          <w:noProof/>
        </w:rPr>
        <w:t>User Plane Transport</w:t>
      </w:r>
      <w:r>
        <w:rPr>
          <w:noProof/>
        </w:rPr>
        <w:tab/>
      </w:r>
      <w:r>
        <w:rPr>
          <w:noProof/>
        </w:rPr>
        <w:fldChar w:fldCharType="begin" w:fldLock="1"/>
      </w:r>
      <w:r>
        <w:rPr>
          <w:noProof/>
        </w:rPr>
        <w:instrText xml:space="preserve"> PAGEREF _Toc145491121 \h </w:instrText>
      </w:r>
      <w:r>
        <w:rPr>
          <w:noProof/>
        </w:rPr>
      </w:r>
      <w:r>
        <w:rPr>
          <w:noProof/>
        </w:rPr>
        <w:fldChar w:fldCharType="separate"/>
      </w:r>
      <w:r>
        <w:rPr>
          <w:noProof/>
        </w:rPr>
        <w:t>42</w:t>
      </w:r>
      <w:r>
        <w:rPr>
          <w:noProof/>
        </w:rPr>
        <w:fldChar w:fldCharType="end"/>
      </w:r>
    </w:p>
    <w:p w14:paraId="3BEA8035" w14:textId="0969AB0F" w:rsidR="009610A6" w:rsidRPr="009610A6" w:rsidRDefault="009610A6">
      <w:pPr>
        <w:pStyle w:val="TOC1"/>
        <w:rPr>
          <w:rFonts w:ascii="Calibri" w:eastAsia="Malgun Gothic" w:hAnsi="Calibri"/>
          <w:noProof/>
          <w:szCs w:val="22"/>
          <w:lang w:eastAsia="ja-JP"/>
        </w:rPr>
      </w:pPr>
      <w:r>
        <w:rPr>
          <w:noProof/>
        </w:rPr>
        <w:t>8</w:t>
      </w:r>
      <w:r w:rsidRPr="009610A6">
        <w:rPr>
          <w:rFonts w:ascii="Calibri" w:eastAsia="Malgun Gothic" w:hAnsi="Calibri"/>
          <w:noProof/>
          <w:szCs w:val="22"/>
          <w:lang w:eastAsia="ja-JP"/>
        </w:rPr>
        <w:tab/>
      </w:r>
      <w:r>
        <w:rPr>
          <w:noProof/>
        </w:rPr>
        <w:t>Numbering, Naming and Addressing</w:t>
      </w:r>
      <w:r>
        <w:rPr>
          <w:noProof/>
        </w:rPr>
        <w:tab/>
      </w:r>
      <w:r>
        <w:rPr>
          <w:noProof/>
        </w:rPr>
        <w:fldChar w:fldCharType="begin" w:fldLock="1"/>
      </w:r>
      <w:r>
        <w:rPr>
          <w:noProof/>
        </w:rPr>
        <w:instrText xml:space="preserve"> PAGEREF _Toc145491122 \h </w:instrText>
      </w:r>
      <w:r>
        <w:rPr>
          <w:noProof/>
        </w:rPr>
      </w:r>
      <w:r>
        <w:rPr>
          <w:noProof/>
        </w:rPr>
        <w:fldChar w:fldCharType="separate"/>
      </w:r>
      <w:r>
        <w:rPr>
          <w:noProof/>
        </w:rPr>
        <w:t>43</w:t>
      </w:r>
      <w:r>
        <w:rPr>
          <w:noProof/>
        </w:rPr>
        <w:fldChar w:fldCharType="end"/>
      </w:r>
    </w:p>
    <w:p w14:paraId="2E45427A" w14:textId="60D0957F" w:rsidR="009610A6" w:rsidRPr="009610A6" w:rsidRDefault="009610A6">
      <w:pPr>
        <w:pStyle w:val="TOC2"/>
        <w:rPr>
          <w:rFonts w:ascii="Calibri" w:eastAsia="Malgun Gothic" w:hAnsi="Calibri"/>
          <w:noProof/>
          <w:sz w:val="22"/>
          <w:szCs w:val="22"/>
          <w:lang w:eastAsia="ja-JP"/>
        </w:rPr>
      </w:pPr>
      <w:r>
        <w:rPr>
          <w:noProof/>
        </w:rPr>
        <w:t>8.1</w:t>
      </w:r>
      <w:r w:rsidRPr="009610A6">
        <w:rPr>
          <w:rFonts w:ascii="Calibri" w:eastAsia="Malgun Gothic" w:hAnsi="Calibri"/>
          <w:noProof/>
          <w:sz w:val="22"/>
          <w:szCs w:val="22"/>
          <w:lang w:eastAsia="ja-JP"/>
        </w:rPr>
        <w:tab/>
      </w:r>
      <w:r>
        <w:rPr>
          <w:noProof/>
        </w:rPr>
        <w:t>Numbering, Naming and Addressing for SIP message</w:t>
      </w:r>
      <w:r>
        <w:rPr>
          <w:noProof/>
        </w:rPr>
        <w:tab/>
      </w:r>
      <w:r>
        <w:rPr>
          <w:noProof/>
        </w:rPr>
        <w:fldChar w:fldCharType="begin" w:fldLock="1"/>
      </w:r>
      <w:r>
        <w:rPr>
          <w:noProof/>
        </w:rPr>
        <w:instrText xml:space="preserve"> PAGEREF _Toc145491123 \h </w:instrText>
      </w:r>
      <w:r>
        <w:rPr>
          <w:noProof/>
        </w:rPr>
      </w:r>
      <w:r>
        <w:rPr>
          <w:noProof/>
        </w:rPr>
        <w:fldChar w:fldCharType="separate"/>
      </w:r>
      <w:r>
        <w:rPr>
          <w:noProof/>
        </w:rPr>
        <w:t>43</w:t>
      </w:r>
      <w:r>
        <w:rPr>
          <w:noProof/>
        </w:rPr>
        <w:fldChar w:fldCharType="end"/>
      </w:r>
    </w:p>
    <w:p w14:paraId="32141844" w14:textId="2ECFD6DC" w:rsidR="009610A6" w:rsidRPr="009610A6" w:rsidRDefault="009610A6">
      <w:pPr>
        <w:pStyle w:val="TOC2"/>
        <w:rPr>
          <w:rFonts w:ascii="Calibri" w:eastAsia="Malgun Gothic" w:hAnsi="Calibri"/>
          <w:noProof/>
          <w:sz w:val="22"/>
          <w:szCs w:val="22"/>
          <w:lang w:eastAsia="ja-JP"/>
        </w:rPr>
      </w:pPr>
      <w:r>
        <w:rPr>
          <w:noProof/>
        </w:rPr>
        <w:t>8.</w:t>
      </w:r>
      <w:r>
        <w:rPr>
          <w:noProof/>
          <w:lang w:eastAsia="ja-JP"/>
        </w:rPr>
        <w:t>2</w:t>
      </w:r>
      <w:r w:rsidRPr="009610A6">
        <w:rPr>
          <w:rFonts w:ascii="Calibri" w:eastAsia="Malgun Gothic" w:hAnsi="Calibri"/>
          <w:noProof/>
          <w:sz w:val="22"/>
          <w:szCs w:val="22"/>
          <w:lang w:eastAsia="ja-JP"/>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_Toc145491124 \h </w:instrText>
      </w:r>
      <w:r>
        <w:rPr>
          <w:noProof/>
        </w:rPr>
      </w:r>
      <w:r>
        <w:rPr>
          <w:noProof/>
        </w:rPr>
        <w:fldChar w:fldCharType="separate"/>
      </w:r>
      <w:r>
        <w:rPr>
          <w:noProof/>
        </w:rPr>
        <w:t>44</w:t>
      </w:r>
      <w:r>
        <w:rPr>
          <w:noProof/>
        </w:rPr>
        <w:fldChar w:fldCharType="end"/>
      </w:r>
    </w:p>
    <w:p w14:paraId="47F3A94B" w14:textId="7DAB9F6F" w:rsidR="009610A6" w:rsidRPr="009610A6" w:rsidRDefault="009610A6">
      <w:pPr>
        <w:pStyle w:val="TOC1"/>
        <w:rPr>
          <w:rFonts w:ascii="Calibri" w:eastAsia="Malgun Gothic" w:hAnsi="Calibri"/>
          <w:noProof/>
          <w:szCs w:val="22"/>
          <w:lang w:eastAsia="ja-JP"/>
        </w:rPr>
      </w:pPr>
      <w:r>
        <w:rPr>
          <w:noProof/>
        </w:rPr>
        <w:t>9</w:t>
      </w:r>
      <w:r w:rsidRPr="009610A6">
        <w:rPr>
          <w:rFonts w:ascii="Calibri" w:eastAsia="Malgun Gothic" w:hAnsi="Calibri"/>
          <w:noProof/>
          <w:szCs w:val="22"/>
          <w:lang w:eastAsia="ja-JP"/>
        </w:rPr>
        <w:tab/>
      </w:r>
      <w:r>
        <w:rPr>
          <w:noProof/>
        </w:rPr>
        <w:t>IP Version</w:t>
      </w:r>
      <w:r>
        <w:rPr>
          <w:noProof/>
        </w:rPr>
        <w:tab/>
      </w:r>
      <w:r>
        <w:rPr>
          <w:noProof/>
        </w:rPr>
        <w:fldChar w:fldCharType="begin" w:fldLock="1"/>
      </w:r>
      <w:r>
        <w:rPr>
          <w:noProof/>
        </w:rPr>
        <w:instrText xml:space="preserve"> PAGEREF _Toc145491125 \h </w:instrText>
      </w:r>
      <w:r>
        <w:rPr>
          <w:noProof/>
        </w:rPr>
      </w:r>
      <w:r>
        <w:rPr>
          <w:noProof/>
        </w:rPr>
        <w:fldChar w:fldCharType="separate"/>
      </w:r>
      <w:r>
        <w:rPr>
          <w:noProof/>
        </w:rPr>
        <w:t>44</w:t>
      </w:r>
      <w:r>
        <w:rPr>
          <w:noProof/>
        </w:rPr>
        <w:fldChar w:fldCharType="end"/>
      </w:r>
    </w:p>
    <w:p w14:paraId="69B26BC0" w14:textId="6C56C25A" w:rsidR="009610A6" w:rsidRPr="009610A6" w:rsidRDefault="009610A6">
      <w:pPr>
        <w:pStyle w:val="TOC1"/>
        <w:rPr>
          <w:rFonts w:ascii="Calibri" w:eastAsia="Malgun Gothic" w:hAnsi="Calibri"/>
          <w:noProof/>
          <w:szCs w:val="22"/>
          <w:lang w:eastAsia="ja-JP"/>
        </w:rPr>
      </w:pPr>
      <w:r>
        <w:rPr>
          <w:noProof/>
        </w:rPr>
        <w:t>10</w:t>
      </w:r>
      <w:r w:rsidRPr="009610A6">
        <w:rPr>
          <w:rFonts w:ascii="Calibri" w:eastAsia="Malgun Gothic" w:hAnsi="Calibri"/>
          <w:noProof/>
          <w:szCs w:val="22"/>
          <w:lang w:eastAsia="ja-JP"/>
        </w:rPr>
        <w:tab/>
      </w:r>
      <w:r>
        <w:rPr>
          <w:noProof/>
        </w:rPr>
        <w:t>Security</w:t>
      </w:r>
      <w:r>
        <w:rPr>
          <w:noProof/>
        </w:rPr>
        <w:tab/>
      </w:r>
      <w:r>
        <w:rPr>
          <w:noProof/>
        </w:rPr>
        <w:fldChar w:fldCharType="begin" w:fldLock="1"/>
      </w:r>
      <w:r>
        <w:rPr>
          <w:noProof/>
        </w:rPr>
        <w:instrText xml:space="preserve"> PAGEREF _Toc145491126 \h </w:instrText>
      </w:r>
      <w:r>
        <w:rPr>
          <w:noProof/>
        </w:rPr>
      </w:r>
      <w:r>
        <w:rPr>
          <w:noProof/>
        </w:rPr>
        <w:fldChar w:fldCharType="separate"/>
      </w:r>
      <w:r>
        <w:rPr>
          <w:noProof/>
        </w:rPr>
        <w:t>44</w:t>
      </w:r>
      <w:r>
        <w:rPr>
          <w:noProof/>
        </w:rPr>
        <w:fldChar w:fldCharType="end"/>
      </w:r>
    </w:p>
    <w:p w14:paraId="7CDC85DB" w14:textId="13D54AF9" w:rsidR="009610A6" w:rsidRPr="009610A6" w:rsidRDefault="009610A6">
      <w:pPr>
        <w:pStyle w:val="TOC1"/>
        <w:rPr>
          <w:rFonts w:ascii="Calibri" w:eastAsia="Malgun Gothic" w:hAnsi="Calibri"/>
          <w:noProof/>
          <w:szCs w:val="22"/>
          <w:lang w:eastAsia="ja-JP"/>
        </w:rPr>
      </w:pPr>
      <w:r>
        <w:rPr>
          <w:noProof/>
        </w:rPr>
        <w:t>11</w:t>
      </w:r>
      <w:r w:rsidRPr="009610A6">
        <w:rPr>
          <w:rFonts w:ascii="Calibri" w:eastAsia="Malgun Gothic" w:hAnsi="Calibri"/>
          <w:noProof/>
          <w:szCs w:val="22"/>
          <w:lang w:eastAsia="ja-JP"/>
        </w:rPr>
        <w:tab/>
      </w:r>
      <w:r>
        <w:rPr>
          <w:noProof/>
        </w:rPr>
        <w:t>Charging</w:t>
      </w:r>
      <w:r>
        <w:rPr>
          <w:noProof/>
        </w:rPr>
        <w:tab/>
      </w:r>
      <w:r>
        <w:rPr>
          <w:noProof/>
        </w:rPr>
        <w:fldChar w:fldCharType="begin" w:fldLock="1"/>
      </w:r>
      <w:r>
        <w:rPr>
          <w:noProof/>
        </w:rPr>
        <w:instrText xml:space="preserve"> PAGEREF _Toc145491127 \h </w:instrText>
      </w:r>
      <w:r>
        <w:rPr>
          <w:noProof/>
        </w:rPr>
      </w:r>
      <w:r>
        <w:rPr>
          <w:noProof/>
        </w:rPr>
        <w:fldChar w:fldCharType="separate"/>
      </w:r>
      <w:r>
        <w:rPr>
          <w:noProof/>
        </w:rPr>
        <w:t>44</w:t>
      </w:r>
      <w:r>
        <w:rPr>
          <w:noProof/>
        </w:rPr>
        <w:fldChar w:fldCharType="end"/>
      </w:r>
    </w:p>
    <w:p w14:paraId="33080BFC" w14:textId="304D9FEE" w:rsidR="009610A6" w:rsidRPr="009610A6" w:rsidRDefault="009610A6">
      <w:pPr>
        <w:pStyle w:val="TOC2"/>
        <w:rPr>
          <w:rFonts w:ascii="Calibri" w:eastAsia="Malgun Gothic" w:hAnsi="Calibri"/>
          <w:noProof/>
          <w:sz w:val="22"/>
          <w:szCs w:val="22"/>
          <w:lang w:eastAsia="ja-JP"/>
        </w:rPr>
      </w:pPr>
      <w:r>
        <w:rPr>
          <w:noProof/>
        </w:rPr>
        <w:t>11.1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_Toc145491128 \h </w:instrText>
      </w:r>
      <w:r>
        <w:rPr>
          <w:noProof/>
        </w:rPr>
      </w:r>
      <w:r>
        <w:rPr>
          <w:noProof/>
        </w:rPr>
        <w:fldChar w:fldCharType="separate"/>
      </w:r>
      <w:r>
        <w:rPr>
          <w:noProof/>
        </w:rPr>
        <w:t>44</w:t>
      </w:r>
      <w:r>
        <w:rPr>
          <w:noProof/>
        </w:rPr>
        <w:fldChar w:fldCharType="end"/>
      </w:r>
    </w:p>
    <w:p w14:paraId="56C08BE7" w14:textId="7580E02F" w:rsidR="009610A6" w:rsidRPr="009610A6" w:rsidRDefault="009610A6">
      <w:pPr>
        <w:pStyle w:val="TOC2"/>
        <w:rPr>
          <w:rFonts w:ascii="Calibri" w:eastAsia="Malgun Gothic" w:hAnsi="Calibri"/>
          <w:noProof/>
          <w:sz w:val="22"/>
          <w:szCs w:val="22"/>
          <w:lang w:eastAsia="ja-JP"/>
        </w:rPr>
      </w:pPr>
      <w:r>
        <w:rPr>
          <w:noProof/>
        </w:rPr>
        <w:t>11.2</w:t>
      </w:r>
      <w:r w:rsidRPr="009610A6">
        <w:rPr>
          <w:rFonts w:ascii="Calibri" w:eastAsia="Malgun Gothic" w:hAnsi="Calibri"/>
          <w:noProof/>
          <w:sz w:val="22"/>
          <w:szCs w:val="22"/>
          <w:lang w:eastAsia="ja-JP"/>
        </w:rPr>
        <w:tab/>
      </w:r>
      <w:r>
        <w:rPr>
          <w:noProof/>
        </w:rPr>
        <w:t>Inter-operator accounting</w:t>
      </w:r>
      <w:r>
        <w:rPr>
          <w:noProof/>
        </w:rPr>
        <w:tab/>
      </w:r>
      <w:r>
        <w:rPr>
          <w:noProof/>
        </w:rPr>
        <w:fldChar w:fldCharType="begin" w:fldLock="1"/>
      </w:r>
      <w:r>
        <w:rPr>
          <w:noProof/>
        </w:rPr>
        <w:instrText xml:space="preserve"> PAGEREF _Toc145491129 \h </w:instrText>
      </w:r>
      <w:r>
        <w:rPr>
          <w:noProof/>
        </w:rPr>
      </w:r>
      <w:r>
        <w:rPr>
          <w:noProof/>
        </w:rPr>
        <w:fldChar w:fldCharType="separate"/>
      </w:r>
      <w:r>
        <w:rPr>
          <w:noProof/>
        </w:rPr>
        <w:t>45</w:t>
      </w:r>
      <w:r>
        <w:rPr>
          <w:noProof/>
        </w:rPr>
        <w:fldChar w:fldCharType="end"/>
      </w:r>
    </w:p>
    <w:p w14:paraId="33C3F017" w14:textId="1F3137D1" w:rsidR="009610A6" w:rsidRPr="009610A6" w:rsidRDefault="009610A6">
      <w:pPr>
        <w:pStyle w:val="TOC2"/>
        <w:rPr>
          <w:rFonts w:ascii="Calibri" w:eastAsia="Malgun Gothic" w:hAnsi="Calibri"/>
          <w:noProof/>
          <w:sz w:val="22"/>
          <w:szCs w:val="22"/>
          <w:lang w:eastAsia="ja-JP"/>
        </w:rPr>
      </w:pPr>
      <w:r>
        <w:rPr>
          <w:noProof/>
        </w:rPr>
        <w:t>11.</w:t>
      </w:r>
      <w:r>
        <w:rPr>
          <w:noProof/>
          <w:lang w:eastAsia="ko-KR"/>
        </w:rPr>
        <w:t>3</w:t>
      </w:r>
      <w:r w:rsidRPr="009610A6">
        <w:rPr>
          <w:rFonts w:ascii="Calibri" w:eastAsia="Malgun Gothic" w:hAnsi="Calibri"/>
          <w:noProof/>
          <w:sz w:val="22"/>
          <w:szCs w:val="22"/>
          <w:lang w:eastAsia="ja-JP"/>
        </w:rPr>
        <w:tab/>
      </w:r>
      <w:r>
        <w:rPr>
          <w:noProof/>
        </w:rPr>
        <w:t>Transfer of IP multimedia service tariff information</w:t>
      </w:r>
      <w:r>
        <w:rPr>
          <w:noProof/>
        </w:rPr>
        <w:tab/>
      </w:r>
      <w:r>
        <w:rPr>
          <w:noProof/>
        </w:rPr>
        <w:fldChar w:fldCharType="begin" w:fldLock="1"/>
      </w:r>
      <w:r>
        <w:rPr>
          <w:noProof/>
        </w:rPr>
        <w:instrText xml:space="preserve"> PAGEREF _Toc145491130 \h </w:instrText>
      </w:r>
      <w:r>
        <w:rPr>
          <w:noProof/>
        </w:rPr>
      </w:r>
      <w:r>
        <w:rPr>
          <w:noProof/>
        </w:rPr>
        <w:fldChar w:fldCharType="separate"/>
      </w:r>
      <w:r>
        <w:rPr>
          <w:noProof/>
        </w:rPr>
        <w:t>45</w:t>
      </w:r>
      <w:r>
        <w:rPr>
          <w:noProof/>
        </w:rPr>
        <w:fldChar w:fldCharType="end"/>
      </w:r>
    </w:p>
    <w:p w14:paraId="7EDE6DA8" w14:textId="4D116FB0" w:rsidR="009610A6" w:rsidRPr="009610A6" w:rsidRDefault="009610A6">
      <w:pPr>
        <w:pStyle w:val="TOC1"/>
        <w:rPr>
          <w:rFonts w:ascii="Calibri" w:eastAsia="Malgun Gothic" w:hAnsi="Calibri"/>
          <w:noProof/>
          <w:szCs w:val="22"/>
          <w:lang w:eastAsia="ja-JP"/>
        </w:rPr>
      </w:pPr>
      <w:r>
        <w:rPr>
          <w:noProof/>
          <w:lang w:eastAsia="ko-KR"/>
        </w:rPr>
        <w:t>12</w:t>
      </w:r>
      <w:r w:rsidRPr="009610A6">
        <w:rPr>
          <w:rFonts w:ascii="Calibri" w:eastAsia="Malgun Gothic" w:hAnsi="Calibri"/>
          <w:noProof/>
          <w:szCs w:val="22"/>
          <w:lang w:eastAsia="ja-JP"/>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_Toc145491131 \h </w:instrText>
      </w:r>
      <w:r>
        <w:rPr>
          <w:noProof/>
        </w:rPr>
      </w:r>
      <w:r>
        <w:rPr>
          <w:noProof/>
        </w:rPr>
        <w:fldChar w:fldCharType="separate"/>
      </w:r>
      <w:r>
        <w:rPr>
          <w:noProof/>
        </w:rPr>
        <w:t>46</w:t>
      </w:r>
      <w:r>
        <w:rPr>
          <w:noProof/>
        </w:rPr>
        <w:fldChar w:fldCharType="end"/>
      </w:r>
    </w:p>
    <w:p w14:paraId="3621B4ED" w14:textId="65E5BDC3" w:rsidR="009610A6" w:rsidRPr="009610A6" w:rsidRDefault="009610A6">
      <w:pPr>
        <w:pStyle w:val="TOC2"/>
        <w:rPr>
          <w:rFonts w:ascii="Calibri" w:eastAsia="Malgun Gothic" w:hAnsi="Calibri"/>
          <w:noProof/>
          <w:sz w:val="22"/>
          <w:szCs w:val="22"/>
          <w:lang w:eastAsia="ja-JP"/>
        </w:rPr>
      </w:pPr>
      <w:r>
        <w:rPr>
          <w:noProof/>
        </w:rPr>
        <w:t>12.1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_Toc145491132 \h </w:instrText>
      </w:r>
      <w:r>
        <w:rPr>
          <w:noProof/>
        </w:rPr>
      </w:r>
      <w:r>
        <w:rPr>
          <w:noProof/>
        </w:rPr>
        <w:fldChar w:fldCharType="separate"/>
      </w:r>
      <w:r>
        <w:rPr>
          <w:noProof/>
        </w:rPr>
        <w:t>46</w:t>
      </w:r>
      <w:r>
        <w:rPr>
          <w:noProof/>
        </w:rPr>
        <w:fldChar w:fldCharType="end"/>
      </w:r>
    </w:p>
    <w:p w14:paraId="4626BB58" w14:textId="48F0C972" w:rsidR="009610A6" w:rsidRPr="009610A6" w:rsidRDefault="009610A6">
      <w:pPr>
        <w:pStyle w:val="TOC2"/>
        <w:rPr>
          <w:rFonts w:ascii="Calibri" w:eastAsia="Malgun Gothic" w:hAnsi="Calibri"/>
          <w:noProof/>
          <w:sz w:val="22"/>
          <w:szCs w:val="22"/>
          <w:lang w:eastAsia="ja-JP"/>
        </w:rPr>
      </w:pPr>
      <w:r>
        <w:rPr>
          <w:noProof/>
        </w:rPr>
        <w:lastRenderedPageBreak/>
        <w:t>12.2</w:t>
      </w:r>
      <w:r w:rsidRPr="009610A6">
        <w:rPr>
          <w:rFonts w:ascii="Calibri" w:eastAsia="Malgun Gothic" w:hAnsi="Calibri"/>
          <w:noProof/>
          <w:sz w:val="22"/>
          <w:szCs w:val="22"/>
          <w:lang w:eastAsia="ja-JP"/>
        </w:rPr>
        <w:tab/>
      </w:r>
      <w:r>
        <w:rPr>
          <w:noProof/>
        </w:rPr>
        <w:t>Malicious Communication IDentification (MCID)</w:t>
      </w:r>
      <w:r>
        <w:rPr>
          <w:noProof/>
        </w:rPr>
        <w:tab/>
      </w:r>
      <w:r>
        <w:rPr>
          <w:noProof/>
        </w:rPr>
        <w:fldChar w:fldCharType="begin" w:fldLock="1"/>
      </w:r>
      <w:r>
        <w:rPr>
          <w:noProof/>
        </w:rPr>
        <w:instrText xml:space="preserve"> PAGEREF _Toc145491133 \h </w:instrText>
      </w:r>
      <w:r>
        <w:rPr>
          <w:noProof/>
        </w:rPr>
      </w:r>
      <w:r>
        <w:rPr>
          <w:noProof/>
        </w:rPr>
        <w:fldChar w:fldCharType="separate"/>
      </w:r>
      <w:r>
        <w:rPr>
          <w:noProof/>
        </w:rPr>
        <w:t>46</w:t>
      </w:r>
      <w:r>
        <w:rPr>
          <w:noProof/>
        </w:rPr>
        <w:fldChar w:fldCharType="end"/>
      </w:r>
    </w:p>
    <w:p w14:paraId="56EDF13D" w14:textId="1BDE2A8C" w:rsidR="009610A6" w:rsidRPr="009610A6" w:rsidRDefault="009610A6">
      <w:pPr>
        <w:pStyle w:val="TOC2"/>
        <w:rPr>
          <w:rFonts w:ascii="Calibri" w:eastAsia="Malgun Gothic" w:hAnsi="Calibri"/>
          <w:noProof/>
          <w:sz w:val="22"/>
          <w:szCs w:val="22"/>
          <w:lang w:eastAsia="ja-JP"/>
        </w:rPr>
      </w:pPr>
      <w:r>
        <w:rPr>
          <w:noProof/>
        </w:rPr>
        <w:t>12.3</w:t>
      </w:r>
      <w:r w:rsidRPr="009610A6">
        <w:rPr>
          <w:rFonts w:ascii="Calibri" w:eastAsia="Malgun Gothic" w:hAnsi="Calibri"/>
          <w:noProof/>
          <w:sz w:val="22"/>
          <w:szCs w:val="22"/>
          <w:lang w:eastAsia="ja-JP"/>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_Toc145491134 \h </w:instrText>
      </w:r>
      <w:r>
        <w:rPr>
          <w:noProof/>
        </w:rPr>
      </w:r>
      <w:r>
        <w:rPr>
          <w:noProof/>
        </w:rPr>
        <w:fldChar w:fldCharType="separate"/>
      </w:r>
      <w:r>
        <w:rPr>
          <w:noProof/>
        </w:rPr>
        <w:t>47</w:t>
      </w:r>
      <w:r>
        <w:rPr>
          <w:noProof/>
        </w:rPr>
        <w:fldChar w:fldCharType="end"/>
      </w:r>
    </w:p>
    <w:p w14:paraId="014C9BF0" w14:textId="51A8718F" w:rsidR="009610A6" w:rsidRPr="009610A6" w:rsidRDefault="009610A6">
      <w:pPr>
        <w:pStyle w:val="TOC2"/>
        <w:rPr>
          <w:rFonts w:ascii="Calibri" w:eastAsia="Malgun Gothic" w:hAnsi="Calibri"/>
          <w:noProof/>
          <w:sz w:val="22"/>
          <w:szCs w:val="22"/>
          <w:lang w:eastAsia="ja-JP"/>
        </w:rPr>
      </w:pPr>
      <w:r>
        <w:rPr>
          <w:noProof/>
        </w:rPr>
        <w:t>12.4</w:t>
      </w:r>
      <w:r w:rsidRPr="009610A6">
        <w:rPr>
          <w:rFonts w:ascii="Calibri" w:eastAsia="Malgun Gothic" w:hAnsi="Calibri"/>
          <w:noProof/>
          <w:sz w:val="22"/>
          <w:szCs w:val="22"/>
          <w:lang w:eastAsia="ja-JP"/>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_Toc145491135 \h </w:instrText>
      </w:r>
      <w:r>
        <w:rPr>
          <w:noProof/>
        </w:rPr>
      </w:r>
      <w:r>
        <w:rPr>
          <w:noProof/>
        </w:rPr>
        <w:fldChar w:fldCharType="separate"/>
      </w:r>
      <w:r>
        <w:rPr>
          <w:noProof/>
        </w:rPr>
        <w:t>47</w:t>
      </w:r>
      <w:r>
        <w:rPr>
          <w:noProof/>
        </w:rPr>
        <w:fldChar w:fldCharType="end"/>
      </w:r>
    </w:p>
    <w:p w14:paraId="7306F371" w14:textId="265BDC37" w:rsidR="009610A6" w:rsidRPr="009610A6" w:rsidRDefault="009610A6">
      <w:pPr>
        <w:pStyle w:val="TOC2"/>
        <w:rPr>
          <w:rFonts w:ascii="Calibri" w:eastAsia="Malgun Gothic" w:hAnsi="Calibri"/>
          <w:noProof/>
          <w:sz w:val="22"/>
          <w:szCs w:val="22"/>
          <w:lang w:eastAsia="ja-JP"/>
        </w:rPr>
      </w:pPr>
      <w:r>
        <w:rPr>
          <w:noProof/>
        </w:rPr>
        <w:t>12.5</w:t>
      </w:r>
      <w:r w:rsidRPr="009610A6">
        <w:rPr>
          <w:rFonts w:ascii="Calibri" w:eastAsia="Malgun Gothic" w:hAnsi="Calibri"/>
          <w:noProof/>
          <w:sz w:val="22"/>
          <w:szCs w:val="22"/>
          <w:lang w:eastAsia="ja-JP"/>
        </w:rPr>
        <w:tab/>
      </w:r>
      <w:r>
        <w:rPr>
          <w:noProof/>
        </w:rPr>
        <w:t>Anonymous Communication Rejection (ACR)</w:t>
      </w:r>
      <w:r>
        <w:rPr>
          <w:noProof/>
        </w:rPr>
        <w:tab/>
      </w:r>
      <w:r>
        <w:rPr>
          <w:noProof/>
        </w:rPr>
        <w:fldChar w:fldCharType="begin" w:fldLock="1"/>
      </w:r>
      <w:r>
        <w:rPr>
          <w:noProof/>
        </w:rPr>
        <w:instrText xml:space="preserve"> PAGEREF _Toc145491136 \h </w:instrText>
      </w:r>
      <w:r>
        <w:rPr>
          <w:noProof/>
        </w:rPr>
      </w:r>
      <w:r>
        <w:rPr>
          <w:noProof/>
        </w:rPr>
        <w:fldChar w:fldCharType="separate"/>
      </w:r>
      <w:r>
        <w:rPr>
          <w:noProof/>
        </w:rPr>
        <w:t>47</w:t>
      </w:r>
      <w:r>
        <w:rPr>
          <w:noProof/>
        </w:rPr>
        <w:fldChar w:fldCharType="end"/>
      </w:r>
    </w:p>
    <w:p w14:paraId="6CB62B2A" w14:textId="6984B760" w:rsidR="009610A6" w:rsidRPr="009610A6" w:rsidRDefault="009610A6">
      <w:pPr>
        <w:pStyle w:val="TOC2"/>
        <w:rPr>
          <w:rFonts w:ascii="Calibri" w:eastAsia="Malgun Gothic" w:hAnsi="Calibri"/>
          <w:noProof/>
          <w:sz w:val="22"/>
          <w:szCs w:val="22"/>
          <w:lang w:eastAsia="ja-JP"/>
        </w:rPr>
      </w:pPr>
      <w:r>
        <w:rPr>
          <w:noProof/>
        </w:rPr>
        <w:t>12.6</w:t>
      </w:r>
      <w:r w:rsidRPr="009610A6">
        <w:rPr>
          <w:rFonts w:ascii="Calibri" w:eastAsia="Malgun Gothic" w:hAnsi="Calibri"/>
          <w:noProof/>
          <w:sz w:val="22"/>
          <w:szCs w:val="22"/>
          <w:lang w:eastAsia="ja-JP"/>
        </w:rPr>
        <w:tab/>
      </w:r>
      <w:r>
        <w:rPr>
          <w:noProof/>
        </w:rPr>
        <w:t>Communication DIVersion (CDIV)</w:t>
      </w:r>
      <w:r>
        <w:rPr>
          <w:noProof/>
        </w:rPr>
        <w:tab/>
      </w:r>
      <w:r>
        <w:rPr>
          <w:noProof/>
        </w:rPr>
        <w:fldChar w:fldCharType="begin" w:fldLock="1"/>
      </w:r>
      <w:r>
        <w:rPr>
          <w:noProof/>
        </w:rPr>
        <w:instrText xml:space="preserve"> PAGEREF _Toc145491137 \h </w:instrText>
      </w:r>
      <w:r>
        <w:rPr>
          <w:noProof/>
        </w:rPr>
      </w:r>
      <w:r>
        <w:rPr>
          <w:noProof/>
        </w:rPr>
        <w:fldChar w:fldCharType="separate"/>
      </w:r>
      <w:r>
        <w:rPr>
          <w:noProof/>
        </w:rPr>
        <w:t>48</w:t>
      </w:r>
      <w:r>
        <w:rPr>
          <w:noProof/>
        </w:rPr>
        <w:fldChar w:fldCharType="end"/>
      </w:r>
    </w:p>
    <w:p w14:paraId="23A2CC0B" w14:textId="211DFCA4" w:rsidR="009610A6" w:rsidRPr="009610A6" w:rsidRDefault="009610A6">
      <w:pPr>
        <w:pStyle w:val="TOC2"/>
        <w:rPr>
          <w:rFonts w:ascii="Calibri" w:eastAsia="Malgun Gothic" w:hAnsi="Calibri"/>
          <w:noProof/>
          <w:sz w:val="22"/>
          <w:szCs w:val="22"/>
          <w:lang w:eastAsia="ja-JP"/>
        </w:rPr>
      </w:pPr>
      <w:r>
        <w:rPr>
          <w:noProof/>
        </w:rPr>
        <w:t>12.7</w:t>
      </w:r>
      <w:r w:rsidRPr="009610A6">
        <w:rPr>
          <w:rFonts w:ascii="Calibri" w:eastAsia="Malgun Gothic" w:hAnsi="Calibri"/>
          <w:noProof/>
          <w:sz w:val="22"/>
          <w:szCs w:val="22"/>
          <w:lang w:eastAsia="ja-JP"/>
        </w:rPr>
        <w:tab/>
      </w:r>
      <w:r>
        <w:rPr>
          <w:noProof/>
        </w:rPr>
        <w:t>Communication Waiting (CW)</w:t>
      </w:r>
      <w:r>
        <w:rPr>
          <w:noProof/>
        </w:rPr>
        <w:tab/>
      </w:r>
      <w:r>
        <w:rPr>
          <w:noProof/>
        </w:rPr>
        <w:fldChar w:fldCharType="begin" w:fldLock="1"/>
      </w:r>
      <w:r>
        <w:rPr>
          <w:noProof/>
        </w:rPr>
        <w:instrText xml:space="preserve"> PAGEREF _Toc145491138 \h </w:instrText>
      </w:r>
      <w:r>
        <w:rPr>
          <w:noProof/>
        </w:rPr>
      </w:r>
      <w:r>
        <w:rPr>
          <w:noProof/>
        </w:rPr>
        <w:fldChar w:fldCharType="separate"/>
      </w:r>
      <w:r>
        <w:rPr>
          <w:noProof/>
        </w:rPr>
        <w:t>48</w:t>
      </w:r>
      <w:r>
        <w:rPr>
          <w:noProof/>
        </w:rPr>
        <w:fldChar w:fldCharType="end"/>
      </w:r>
    </w:p>
    <w:p w14:paraId="377A771F" w14:textId="3ABBEA3A" w:rsidR="009610A6" w:rsidRPr="009610A6" w:rsidRDefault="009610A6">
      <w:pPr>
        <w:pStyle w:val="TOC2"/>
        <w:rPr>
          <w:rFonts w:ascii="Calibri" w:eastAsia="Malgun Gothic" w:hAnsi="Calibri"/>
          <w:noProof/>
          <w:sz w:val="22"/>
          <w:szCs w:val="22"/>
          <w:lang w:eastAsia="ja-JP"/>
        </w:rPr>
      </w:pPr>
      <w:r>
        <w:rPr>
          <w:noProof/>
        </w:rPr>
        <w:t>12.8</w:t>
      </w:r>
      <w:r w:rsidRPr="009610A6">
        <w:rPr>
          <w:rFonts w:ascii="Calibri" w:eastAsia="Malgun Gothic" w:hAnsi="Calibri"/>
          <w:noProof/>
          <w:sz w:val="22"/>
          <w:szCs w:val="22"/>
          <w:lang w:eastAsia="ja-JP"/>
        </w:rPr>
        <w:tab/>
      </w:r>
      <w:r>
        <w:rPr>
          <w:noProof/>
        </w:rPr>
        <w:t>Communication HOLD (HOLD)</w:t>
      </w:r>
      <w:r>
        <w:rPr>
          <w:noProof/>
        </w:rPr>
        <w:tab/>
      </w:r>
      <w:r>
        <w:rPr>
          <w:noProof/>
        </w:rPr>
        <w:fldChar w:fldCharType="begin" w:fldLock="1"/>
      </w:r>
      <w:r>
        <w:rPr>
          <w:noProof/>
        </w:rPr>
        <w:instrText xml:space="preserve"> PAGEREF _Toc145491139 \h </w:instrText>
      </w:r>
      <w:r>
        <w:rPr>
          <w:noProof/>
        </w:rPr>
      </w:r>
      <w:r>
        <w:rPr>
          <w:noProof/>
        </w:rPr>
        <w:fldChar w:fldCharType="separate"/>
      </w:r>
      <w:r>
        <w:rPr>
          <w:noProof/>
        </w:rPr>
        <w:t>48</w:t>
      </w:r>
      <w:r>
        <w:rPr>
          <w:noProof/>
        </w:rPr>
        <w:fldChar w:fldCharType="end"/>
      </w:r>
    </w:p>
    <w:p w14:paraId="7038B1C8" w14:textId="09088E7B" w:rsidR="009610A6" w:rsidRPr="009610A6" w:rsidRDefault="009610A6">
      <w:pPr>
        <w:pStyle w:val="TOC2"/>
        <w:rPr>
          <w:rFonts w:ascii="Calibri" w:eastAsia="Malgun Gothic" w:hAnsi="Calibri"/>
          <w:noProof/>
          <w:sz w:val="22"/>
          <w:szCs w:val="22"/>
          <w:lang w:eastAsia="ja-JP"/>
        </w:rPr>
      </w:pPr>
      <w:r>
        <w:rPr>
          <w:noProof/>
        </w:rPr>
        <w:t>12.9</w:t>
      </w:r>
      <w:r w:rsidRPr="009610A6">
        <w:rPr>
          <w:rFonts w:ascii="Calibri" w:eastAsia="Malgun Gothic" w:hAnsi="Calibri"/>
          <w:noProof/>
          <w:sz w:val="22"/>
          <w:szCs w:val="22"/>
          <w:lang w:eastAsia="ja-JP"/>
        </w:rPr>
        <w:tab/>
      </w:r>
      <w:r>
        <w:rPr>
          <w:noProof/>
        </w:rPr>
        <w:t>Message Waiting Indication (MWI)</w:t>
      </w:r>
      <w:r>
        <w:rPr>
          <w:noProof/>
        </w:rPr>
        <w:tab/>
      </w:r>
      <w:r>
        <w:rPr>
          <w:noProof/>
        </w:rPr>
        <w:fldChar w:fldCharType="begin" w:fldLock="1"/>
      </w:r>
      <w:r>
        <w:rPr>
          <w:noProof/>
        </w:rPr>
        <w:instrText xml:space="preserve"> PAGEREF _Toc145491140 \h </w:instrText>
      </w:r>
      <w:r>
        <w:rPr>
          <w:noProof/>
        </w:rPr>
      </w:r>
      <w:r>
        <w:rPr>
          <w:noProof/>
        </w:rPr>
        <w:fldChar w:fldCharType="separate"/>
      </w:r>
      <w:r>
        <w:rPr>
          <w:noProof/>
        </w:rPr>
        <w:t>48</w:t>
      </w:r>
      <w:r>
        <w:rPr>
          <w:noProof/>
        </w:rPr>
        <w:fldChar w:fldCharType="end"/>
      </w:r>
    </w:p>
    <w:p w14:paraId="4A093779" w14:textId="45186562" w:rsidR="009610A6" w:rsidRPr="009610A6" w:rsidRDefault="009610A6">
      <w:pPr>
        <w:pStyle w:val="TOC2"/>
        <w:rPr>
          <w:rFonts w:ascii="Calibri" w:eastAsia="Malgun Gothic" w:hAnsi="Calibri"/>
          <w:noProof/>
          <w:sz w:val="22"/>
          <w:szCs w:val="22"/>
          <w:lang w:eastAsia="ja-JP"/>
        </w:rPr>
      </w:pPr>
      <w:r>
        <w:rPr>
          <w:noProof/>
        </w:rPr>
        <w:t>12.10</w:t>
      </w:r>
      <w:r w:rsidRPr="009610A6">
        <w:rPr>
          <w:rFonts w:ascii="Calibri" w:eastAsia="Malgun Gothic" w:hAnsi="Calibri"/>
          <w:noProof/>
          <w:sz w:val="22"/>
          <w:szCs w:val="22"/>
          <w:lang w:eastAsia="ja-JP"/>
        </w:rPr>
        <w:tab/>
      </w:r>
      <w:r>
        <w:rPr>
          <w:noProof/>
        </w:rPr>
        <w:t>Communication Barring (CB)</w:t>
      </w:r>
      <w:r>
        <w:rPr>
          <w:noProof/>
        </w:rPr>
        <w:tab/>
      </w:r>
      <w:r>
        <w:rPr>
          <w:noProof/>
        </w:rPr>
        <w:fldChar w:fldCharType="begin" w:fldLock="1"/>
      </w:r>
      <w:r>
        <w:rPr>
          <w:noProof/>
        </w:rPr>
        <w:instrText xml:space="preserve"> PAGEREF _Toc145491141 \h </w:instrText>
      </w:r>
      <w:r>
        <w:rPr>
          <w:noProof/>
        </w:rPr>
      </w:r>
      <w:r>
        <w:rPr>
          <w:noProof/>
        </w:rPr>
        <w:fldChar w:fldCharType="separate"/>
      </w:r>
      <w:r>
        <w:rPr>
          <w:noProof/>
        </w:rPr>
        <w:t>49</w:t>
      </w:r>
      <w:r>
        <w:rPr>
          <w:noProof/>
        </w:rPr>
        <w:fldChar w:fldCharType="end"/>
      </w:r>
    </w:p>
    <w:p w14:paraId="5EA1F37F" w14:textId="4EF54A00" w:rsidR="009610A6" w:rsidRPr="009610A6" w:rsidRDefault="009610A6">
      <w:pPr>
        <w:pStyle w:val="TOC3"/>
        <w:rPr>
          <w:rFonts w:ascii="Calibri" w:eastAsia="Malgun Gothic" w:hAnsi="Calibri"/>
          <w:noProof/>
          <w:sz w:val="22"/>
          <w:szCs w:val="22"/>
          <w:lang w:eastAsia="ja-JP"/>
        </w:rPr>
      </w:pPr>
      <w:r>
        <w:rPr>
          <w:noProof/>
        </w:rPr>
        <w:t>12.10.1</w:t>
      </w:r>
      <w:r w:rsidRPr="009610A6">
        <w:rPr>
          <w:rFonts w:ascii="Calibri" w:eastAsia="Malgun Gothic" w:hAnsi="Calibri"/>
          <w:noProof/>
          <w:sz w:val="22"/>
          <w:szCs w:val="22"/>
          <w:lang w:eastAsia="ja-JP"/>
        </w:rPr>
        <w:tab/>
      </w:r>
      <w:r>
        <w:rPr>
          <w:noProof/>
        </w:rPr>
        <w:t>Incoming Communication Barring (ICB)</w:t>
      </w:r>
      <w:r>
        <w:rPr>
          <w:noProof/>
        </w:rPr>
        <w:tab/>
      </w:r>
      <w:r>
        <w:rPr>
          <w:noProof/>
        </w:rPr>
        <w:fldChar w:fldCharType="begin" w:fldLock="1"/>
      </w:r>
      <w:r>
        <w:rPr>
          <w:noProof/>
        </w:rPr>
        <w:instrText xml:space="preserve"> PAGEREF _Toc145491142 \h </w:instrText>
      </w:r>
      <w:r>
        <w:rPr>
          <w:noProof/>
        </w:rPr>
      </w:r>
      <w:r>
        <w:rPr>
          <w:noProof/>
        </w:rPr>
        <w:fldChar w:fldCharType="separate"/>
      </w:r>
      <w:r>
        <w:rPr>
          <w:noProof/>
        </w:rPr>
        <w:t>49</w:t>
      </w:r>
      <w:r>
        <w:rPr>
          <w:noProof/>
        </w:rPr>
        <w:fldChar w:fldCharType="end"/>
      </w:r>
    </w:p>
    <w:p w14:paraId="0607477A" w14:textId="02AE91AB" w:rsidR="009610A6" w:rsidRPr="009610A6" w:rsidRDefault="009610A6">
      <w:pPr>
        <w:pStyle w:val="TOC3"/>
        <w:rPr>
          <w:rFonts w:ascii="Calibri" w:eastAsia="Malgun Gothic" w:hAnsi="Calibri"/>
          <w:noProof/>
          <w:sz w:val="22"/>
          <w:szCs w:val="22"/>
          <w:lang w:eastAsia="ja-JP"/>
        </w:rPr>
      </w:pPr>
      <w:r>
        <w:rPr>
          <w:noProof/>
        </w:rPr>
        <w:t>12.10.2</w:t>
      </w:r>
      <w:r w:rsidRPr="009610A6">
        <w:rPr>
          <w:rFonts w:ascii="Calibri" w:eastAsia="Malgun Gothic" w:hAnsi="Calibri"/>
          <w:noProof/>
          <w:sz w:val="22"/>
          <w:szCs w:val="22"/>
          <w:lang w:eastAsia="ja-JP"/>
        </w:rPr>
        <w:tab/>
      </w:r>
      <w:r>
        <w:rPr>
          <w:noProof/>
        </w:rPr>
        <w:t>Outgoing Communication Barring (OCB)</w:t>
      </w:r>
      <w:r>
        <w:rPr>
          <w:noProof/>
        </w:rPr>
        <w:tab/>
      </w:r>
      <w:r>
        <w:rPr>
          <w:noProof/>
        </w:rPr>
        <w:fldChar w:fldCharType="begin" w:fldLock="1"/>
      </w:r>
      <w:r>
        <w:rPr>
          <w:noProof/>
        </w:rPr>
        <w:instrText xml:space="preserve"> PAGEREF _Toc145491143 \h </w:instrText>
      </w:r>
      <w:r>
        <w:rPr>
          <w:noProof/>
        </w:rPr>
      </w:r>
      <w:r>
        <w:rPr>
          <w:noProof/>
        </w:rPr>
        <w:fldChar w:fldCharType="separate"/>
      </w:r>
      <w:r>
        <w:rPr>
          <w:noProof/>
        </w:rPr>
        <w:t>49</w:t>
      </w:r>
      <w:r>
        <w:rPr>
          <w:noProof/>
        </w:rPr>
        <w:fldChar w:fldCharType="end"/>
      </w:r>
    </w:p>
    <w:p w14:paraId="604DBBDB" w14:textId="4E48C1F4" w:rsidR="009610A6" w:rsidRPr="009610A6" w:rsidRDefault="009610A6">
      <w:pPr>
        <w:pStyle w:val="TOC2"/>
        <w:rPr>
          <w:rFonts w:ascii="Calibri" w:eastAsia="Malgun Gothic" w:hAnsi="Calibri"/>
          <w:noProof/>
          <w:sz w:val="22"/>
          <w:szCs w:val="22"/>
          <w:lang w:eastAsia="ja-JP"/>
        </w:rPr>
      </w:pPr>
      <w:r>
        <w:rPr>
          <w:noProof/>
        </w:rPr>
        <w:t>12.11</w:t>
      </w:r>
      <w:r w:rsidRPr="009610A6">
        <w:rPr>
          <w:rFonts w:ascii="Calibri" w:eastAsia="Malgun Gothic" w:hAnsi="Calibri"/>
          <w:noProof/>
          <w:sz w:val="22"/>
          <w:szCs w:val="22"/>
          <w:lang w:eastAsia="ja-JP"/>
        </w:rPr>
        <w:tab/>
      </w:r>
      <w:r>
        <w:rPr>
          <w:noProof/>
        </w:rPr>
        <w:t>Completion of Communications to Busy Subscriber (CCBS)</w:t>
      </w:r>
      <w:r>
        <w:rPr>
          <w:noProof/>
        </w:rPr>
        <w:tab/>
      </w:r>
      <w:r>
        <w:rPr>
          <w:noProof/>
        </w:rPr>
        <w:fldChar w:fldCharType="begin" w:fldLock="1"/>
      </w:r>
      <w:r>
        <w:rPr>
          <w:noProof/>
        </w:rPr>
        <w:instrText xml:space="preserve"> PAGEREF _Toc145491144 \h </w:instrText>
      </w:r>
      <w:r>
        <w:rPr>
          <w:noProof/>
        </w:rPr>
      </w:r>
      <w:r>
        <w:rPr>
          <w:noProof/>
        </w:rPr>
        <w:fldChar w:fldCharType="separate"/>
      </w:r>
      <w:r>
        <w:rPr>
          <w:noProof/>
        </w:rPr>
        <w:t>49</w:t>
      </w:r>
      <w:r>
        <w:rPr>
          <w:noProof/>
        </w:rPr>
        <w:fldChar w:fldCharType="end"/>
      </w:r>
    </w:p>
    <w:p w14:paraId="212CA4AA" w14:textId="72B445D9" w:rsidR="009610A6" w:rsidRPr="009610A6" w:rsidRDefault="009610A6">
      <w:pPr>
        <w:pStyle w:val="TOC2"/>
        <w:rPr>
          <w:rFonts w:ascii="Calibri" w:eastAsia="Malgun Gothic" w:hAnsi="Calibri"/>
          <w:noProof/>
          <w:sz w:val="22"/>
          <w:szCs w:val="22"/>
          <w:lang w:eastAsia="ja-JP"/>
        </w:rPr>
      </w:pPr>
      <w:r>
        <w:rPr>
          <w:noProof/>
        </w:rPr>
        <w:t>12.12</w:t>
      </w:r>
      <w:r w:rsidRPr="009610A6">
        <w:rPr>
          <w:rFonts w:ascii="Calibri" w:eastAsia="Malgun Gothic" w:hAnsi="Calibri"/>
          <w:noProof/>
          <w:sz w:val="22"/>
          <w:szCs w:val="22"/>
          <w:lang w:eastAsia="ja-JP"/>
        </w:rPr>
        <w:tab/>
      </w:r>
      <w:r>
        <w:rPr>
          <w:noProof/>
        </w:rPr>
        <w:t>Completion of Communications by No Reply (CCNR)</w:t>
      </w:r>
      <w:r>
        <w:rPr>
          <w:noProof/>
        </w:rPr>
        <w:tab/>
      </w:r>
      <w:r>
        <w:rPr>
          <w:noProof/>
        </w:rPr>
        <w:fldChar w:fldCharType="begin" w:fldLock="1"/>
      </w:r>
      <w:r>
        <w:rPr>
          <w:noProof/>
        </w:rPr>
        <w:instrText xml:space="preserve"> PAGEREF _Toc145491145 \h </w:instrText>
      </w:r>
      <w:r>
        <w:rPr>
          <w:noProof/>
        </w:rPr>
      </w:r>
      <w:r>
        <w:rPr>
          <w:noProof/>
        </w:rPr>
        <w:fldChar w:fldCharType="separate"/>
      </w:r>
      <w:r>
        <w:rPr>
          <w:noProof/>
        </w:rPr>
        <w:t>50</w:t>
      </w:r>
      <w:r>
        <w:rPr>
          <w:noProof/>
        </w:rPr>
        <w:fldChar w:fldCharType="end"/>
      </w:r>
    </w:p>
    <w:p w14:paraId="48B5DB02" w14:textId="3301C9CB" w:rsidR="009610A6" w:rsidRPr="009610A6" w:rsidRDefault="009610A6">
      <w:pPr>
        <w:pStyle w:val="TOC2"/>
        <w:rPr>
          <w:rFonts w:ascii="Calibri" w:eastAsia="Malgun Gothic" w:hAnsi="Calibri"/>
          <w:noProof/>
          <w:sz w:val="22"/>
          <w:szCs w:val="22"/>
          <w:lang w:eastAsia="ja-JP"/>
        </w:rPr>
      </w:pPr>
      <w:r>
        <w:rPr>
          <w:noProof/>
        </w:rPr>
        <w:t>12.13</w:t>
      </w:r>
      <w:r w:rsidRPr="009610A6">
        <w:rPr>
          <w:rFonts w:ascii="Calibri" w:eastAsia="Malgun Gothic" w:hAnsi="Calibri"/>
          <w:noProof/>
          <w:sz w:val="22"/>
          <w:szCs w:val="22"/>
          <w:lang w:eastAsia="ja-JP"/>
        </w:rPr>
        <w:tab/>
      </w:r>
      <w:r>
        <w:rPr>
          <w:noProof/>
        </w:rPr>
        <w:t>Explicit Communication Transfer (ECT)</w:t>
      </w:r>
      <w:r>
        <w:rPr>
          <w:noProof/>
        </w:rPr>
        <w:tab/>
      </w:r>
      <w:r>
        <w:rPr>
          <w:noProof/>
        </w:rPr>
        <w:fldChar w:fldCharType="begin" w:fldLock="1"/>
      </w:r>
      <w:r>
        <w:rPr>
          <w:noProof/>
        </w:rPr>
        <w:instrText xml:space="preserve"> PAGEREF _Toc145491146 \h </w:instrText>
      </w:r>
      <w:r>
        <w:rPr>
          <w:noProof/>
        </w:rPr>
      </w:r>
      <w:r>
        <w:rPr>
          <w:noProof/>
        </w:rPr>
        <w:fldChar w:fldCharType="separate"/>
      </w:r>
      <w:r>
        <w:rPr>
          <w:noProof/>
        </w:rPr>
        <w:t>50</w:t>
      </w:r>
      <w:r>
        <w:rPr>
          <w:noProof/>
        </w:rPr>
        <w:fldChar w:fldCharType="end"/>
      </w:r>
    </w:p>
    <w:p w14:paraId="039FBFFC" w14:textId="1F19928D" w:rsidR="009610A6" w:rsidRPr="009610A6" w:rsidRDefault="009610A6">
      <w:pPr>
        <w:pStyle w:val="TOC3"/>
        <w:rPr>
          <w:rFonts w:ascii="Calibri" w:eastAsia="Malgun Gothic" w:hAnsi="Calibri"/>
          <w:noProof/>
          <w:sz w:val="22"/>
          <w:szCs w:val="22"/>
          <w:lang w:eastAsia="ja-JP"/>
        </w:rPr>
      </w:pPr>
      <w:r>
        <w:rPr>
          <w:noProof/>
        </w:rPr>
        <w:t>12.13.1</w:t>
      </w:r>
      <w:r w:rsidRPr="009610A6">
        <w:rPr>
          <w:rFonts w:ascii="Calibri" w:eastAsia="Malgun Gothic" w:hAnsi="Calibri"/>
          <w:noProof/>
          <w:sz w:val="22"/>
          <w:szCs w:val="22"/>
          <w:lang w:eastAsia="ja-JP"/>
        </w:rPr>
        <w:tab/>
      </w:r>
      <w:r>
        <w:rPr>
          <w:noProof/>
        </w:rPr>
        <w:t>Consultative and blind transfer</w:t>
      </w:r>
      <w:r>
        <w:rPr>
          <w:noProof/>
        </w:rPr>
        <w:tab/>
      </w:r>
      <w:r>
        <w:rPr>
          <w:noProof/>
        </w:rPr>
        <w:fldChar w:fldCharType="begin" w:fldLock="1"/>
      </w:r>
      <w:r>
        <w:rPr>
          <w:noProof/>
        </w:rPr>
        <w:instrText xml:space="preserve"> PAGEREF _Toc145491147 \h </w:instrText>
      </w:r>
      <w:r>
        <w:rPr>
          <w:noProof/>
        </w:rPr>
      </w:r>
      <w:r>
        <w:rPr>
          <w:noProof/>
        </w:rPr>
        <w:fldChar w:fldCharType="separate"/>
      </w:r>
      <w:r>
        <w:rPr>
          <w:noProof/>
        </w:rPr>
        <w:t>50</w:t>
      </w:r>
      <w:r>
        <w:rPr>
          <w:noProof/>
        </w:rPr>
        <w:fldChar w:fldCharType="end"/>
      </w:r>
    </w:p>
    <w:p w14:paraId="2294DB60" w14:textId="104298E7" w:rsidR="009610A6" w:rsidRPr="009610A6" w:rsidRDefault="009610A6">
      <w:pPr>
        <w:pStyle w:val="TOC3"/>
        <w:rPr>
          <w:rFonts w:ascii="Calibri" w:eastAsia="Malgun Gothic" w:hAnsi="Calibri"/>
          <w:noProof/>
          <w:sz w:val="22"/>
          <w:szCs w:val="22"/>
          <w:lang w:eastAsia="ja-JP"/>
        </w:rPr>
      </w:pPr>
      <w:r>
        <w:rPr>
          <w:noProof/>
        </w:rPr>
        <w:t>12.13.2</w:t>
      </w:r>
      <w:r w:rsidRPr="009610A6">
        <w:rPr>
          <w:rFonts w:ascii="Calibri" w:eastAsia="Malgun Gothic" w:hAnsi="Calibri"/>
          <w:noProof/>
          <w:sz w:val="22"/>
          <w:szCs w:val="22"/>
          <w:lang w:eastAsia="ja-JP"/>
        </w:rPr>
        <w:tab/>
      </w:r>
      <w:r>
        <w:rPr>
          <w:noProof/>
        </w:rPr>
        <w:t>Assured transfer</w:t>
      </w:r>
      <w:r>
        <w:rPr>
          <w:noProof/>
        </w:rPr>
        <w:tab/>
      </w:r>
      <w:r>
        <w:rPr>
          <w:noProof/>
        </w:rPr>
        <w:fldChar w:fldCharType="begin" w:fldLock="1"/>
      </w:r>
      <w:r>
        <w:rPr>
          <w:noProof/>
        </w:rPr>
        <w:instrText xml:space="preserve"> PAGEREF _Toc145491148 \h </w:instrText>
      </w:r>
      <w:r>
        <w:rPr>
          <w:noProof/>
        </w:rPr>
      </w:r>
      <w:r>
        <w:rPr>
          <w:noProof/>
        </w:rPr>
        <w:fldChar w:fldCharType="separate"/>
      </w:r>
      <w:r>
        <w:rPr>
          <w:noProof/>
        </w:rPr>
        <w:t>51</w:t>
      </w:r>
      <w:r>
        <w:rPr>
          <w:noProof/>
        </w:rPr>
        <w:fldChar w:fldCharType="end"/>
      </w:r>
    </w:p>
    <w:p w14:paraId="43B0A786" w14:textId="6A49DD8E" w:rsidR="009610A6" w:rsidRPr="009610A6" w:rsidRDefault="009610A6">
      <w:pPr>
        <w:pStyle w:val="TOC2"/>
        <w:rPr>
          <w:rFonts w:ascii="Calibri" w:eastAsia="Malgun Gothic" w:hAnsi="Calibri"/>
          <w:noProof/>
          <w:sz w:val="22"/>
          <w:szCs w:val="22"/>
          <w:lang w:eastAsia="ja-JP"/>
        </w:rPr>
      </w:pPr>
      <w:r>
        <w:rPr>
          <w:noProof/>
        </w:rPr>
        <w:t>12.14</w:t>
      </w:r>
      <w:r w:rsidRPr="009610A6">
        <w:rPr>
          <w:rFonts w:ascii="Calibri" w:eastAsia="Malgun Gothic" w:hAnsi="Calibri"/>
          <w:noProof/>
          <w:sz w:val="22"/>
          <w:szCs w:val="22"/>
          <w:lang w:eastAsia="ja-JP"/>
        </w:rPr>
        <w:tab/>
      </w:r>
      <w:r>
        <w:rPr>
          <w:noProof/>
        </w:rPr>
        <w:t>Customized Alerting Tone (CAT)</w:t>
      </w:r>
      <w:r>
        <w:rPr>
          <w:noProof/>
        </w:rPr>
        <w:tab/>
      </w:r>
      <w:r>
        <w:rPr>
          <w:noProof/>
        </w:rPr>
        <w:fldChar w:fldCharType="begin" w:fldLock="1"/>
      </w:r>
      <w:r>
        <w:rPr>
          <w:noProof/>
        </w:rPr>
        <w:instrText xml:space="preserve"> PAGEREF _Toc145491149 \h </w:instrText>
      </w:r>
      <w:r>
        <w:rPr>
          <w:noProof/>
        </w:rPr>
      </w:r>
      <w:r>
        <w:rPr>
          <w:noProof/>
        </w:rPr>
        <w:fldChar w:fldCharType="separate"/>
      </w:r>
      <w:r>
        <w:rPr>
          <w:noProof/>
        </w:rPr>
        <w:t>51</w:t>
      </w:r>
      <w:r>
        <w:rPr>
          <w:noProof/>
        </w:rPr>
        <w:fldChar w:fldCharType="end"/>
      </w:r>
    </w:p>
    <w:p w14:paraId="6B179B9D" w14:textId="664F0D49" w:rsidR="009610A6" w:rsidRPr="009610A6" w:rsidRDefault="009610A6">
      <w:pPr>
        <w:pStyle w:val="TOC2"/>
        <w:rPr>
          <w:rFonts w:ascii="Calibri" w:eastAsia="Malgun Gothic" w:hAnsi="Calibri"/>
          <w:noProof/>
          <w:sz w:val="22"/>
          <w:szCs w:val="22"/>
          <w:lang w:eastAsia="ja-JP"/>
        </w:rPr>
      </w:pPr>
      <w:r>
        <w:rPr>
          <w:noProof/>
        </w:rPr>
        <w:t>12.15</w:t>
      </w:r>
      <w:r w:rsidRPr="009610A6">
        <w:rPr>
          <w:rFonts w:ascii="Calibri" w:eastAsia="Malgun Gothic" w:hAnsi="Calibri"/>
          <w:noProof/>
          <w:sz w:val="22"/>
          <w:szCs w:val="22"/>
          <w:lang w:eastAsia="ja-JP"/>
        </w:rPr>
        <w:tab/>
      </w:r>
      <w:r>
        <w:rPr>
          <w:noProof/>
        </w:rPr>
        <w:t>Customized Ringing Signal (CRS)</w:t>
      </w:r>
      <w:r>
        <w:rPr>
          <w:noProof/>
        </w:rPr>
        <w:tab/>
      </w:r>
      <w:r>
        <w:rPr>
          <w:noProof/>
        </w:rPr>
        <w:fldChar w:fldCharType="begin" w:fldLock="1"/>
      </w:r>
      <w:r>
        <w:rPr>
          <w:noProof/>
        </w:rPr>
        <w:instrText xml:space="preserve"> PAGEREF _Toc145491150 \h </w:instrText>
      </w:r>
      <w:r>
        <w:rPr>
          <w:noProof/>
        </w:rPr>
      </w:r>
      <w:r>
        <w:rPr>
          <w:noProof/>
        </w:rPr>
        <w:fldChar w:fldCharType="separate"/>
      </w:r>
      <w:r>
        <w:rPr>
          <w:noProof/>
        </w:rPr>
        <w:t>51</w:t>
      </w:r>
      <w:r>
        <w:rPr>
          <w:noProof/>
        </w:rPr>
        <w:fldChar w:fldCharType="end"/>
      </w:r>
    </w:p>
    <w:p w14:paraId="03B9D15F" w14:textId="7483D637" w:rsidR="009610A6" w:rsidRPr="009610A6" w:rsidRDefault="009610A6">
      <w:pPr>
        <w:pStyle w:val="TOC2"/>
        <w:rPr>
          <w:rFonts w:ascii="Calibri" w:eastAsia="Malgun Gothic" w:hAnsi="Calibri"/>
          <w:noProof/>
          <w:sz w:val="22"/>
          <w:szCs w:val="22"/>
          <w:lang w:eastAsia="ja-JP"/>
        </w:rPr>
      </w:pPr>
      <w:r>
        <w:rPr>
          <w:noProof/>
        </w:rPr>
        <w:t>12.16</w:t>
      </w:r>
      <w:r w:rsidRPr="009610A6">
        <w:rPr>
          <w:rFonts w:ascii="Calibri" w:eastAsia="Malgun Gothic" w:hAnsi="Calibri"/>
          <w:noProof/>
          <w:sz w:val="22"/>
          <w:szCs w:val="22"/>
          <w:lang w:eastAsia="ja-JP"/>
        </w:rPr>
        <w:tab/>
      </w:r>
      <w:r>
        <w:rPr>
          <w:noProof/>
        </w:rPr>
        <w:t>Closed User Group (CUG)</w:t>
      </w:r>
      <w:r>
        <w:rPr>
          <w:noProof/>
        </w:rPr>
        <w:tab/>
      </w:r>
      <w:r>
        <w:rPr>
          <w:noProof/>
        </w:rPr>
        <w:fldChar w:fldCharType="begin" w:fldLock="1"/>
      </w:r>
      <w:r>
        <w:rPr>
          <w:noProof/>
        </w:rPr>
        <w:instrText xml:space="preserve"> PAGEREF _Toc145491151 \h </w:instrText>
      </w:r>
      <w:r>
        <w:rPr>
          <w:noProof/>
        </w:rPr>
      </w:r>
      <w:r>
        <w:rPr>
          <w:noProof/>
        </w:rPr>
        <w:fldChar w:fldCharType="separate"/>
      </w:r>
      <w:r>
        <w:rPr>
          <w:noProof/>
        </w:rPr>
        <w:t>52</w:t>
      </w:r>
      <w:r>
        <w:rPr>
          <w:noProof/>
        </w:rPr>
        <w:fldChar w:fldCharType="end"/>
      </w:r>
    </w:p>
    <w:p w14:paraId="0AA1DC64" w14:textId="3517027B" w:rsidR="009610A6" w:rsidRPr="009610A6" w:rsidRDefault="009610A6">
      <w:pPr>
        <w:pStyle w:val="TOC2"/>
        <w:rPr>
          <w:rFonts w:ascii="Calibri" w:eastAsia="Malgun Gothic" w:hAnsi="Calibri"/>
          <w:noProof/>
          <w:sz w:val="22"/>
          <w:szCs w:val="22"/>
          <w:lang w:eastAsia="ja-JP"/>
        </w:rPr>
      </w:pPr>
      <w:r>
        <w:rPr>
          <w:noProof/>
        </w:rPr>
        <w:t>12.17</w:t>
      </w:r>
      <w:r w:rsidRPr="009610A6">
        <w:rPr>
          <w:rFonts w:ascii="Calibri" w:eastAsia="Malgun Gothic" w:hAnsi="Calibri"/>
          <w:noProof/>
          <w:sz w:val="22"/>
          <w:szCs w:val="22"/>
          <w:lang w:eastAsia="ja-JP"/>
        </w:rPr>
        <w:tab/>
      </w:r>
      <w:r>
        <w:rPr>
          <w:noProof/>
        </w:rPr>
        <w:t>Personal Network Management (PNM)</w:t>
      </w:r>
      <w:r>
        <w:rPr>
          <w:noProof/>
        </w:rPr>
        <w:tab/>
      </w:r>
      <w:r>
        <w:rPr>
          <w:noProof/>
        </w:rPr>
        <w:fldChar w:fldCharType="begin" w:fldLock="1"/>
      </w:r>
      <w:r>
        <w:rPr>
          <w:noProof/>
        </w:rPr>
        <w:instrText xml:space="preserve"> PAGEREF _Toc145491152 \h </w:instrText>
      </w:r>
      <w:r>
        <w:rPr>
          <w:noProof/>
        </w:rPr>
      </w:r>
      <w:r>
        <w:rPr>
          <w:noProof/>
        </w:rPr>
        <w:fldChar w:fldCharType="separate"/>
      </w:r>
      <w:r>
        <w:rPr>
          <w:noProof/>
        </w:rPr>
        <w:t>52</w:t>
      </w:r>
      <w:r>
        <w:rPr>
          <w:noProof/>
        </w:rPr>
        <w:fldChar w:fldCharType="end"/>
      </w:r>
    </w:p>
    <w:p w14:paraId="7E90A89D" w14:textId="3505D870" w:rsidR="009610A6" w:rsidRPr="009610A6" w:rsidRDefault="009610A6">
      <w:pPr>
        <w:pStyle w:val="TOC2"/>
        <w:rPr>
          <w:rFonts w:ascii="Calibri" w:eastAsia="Malgun Gothic" w:hAnsi="Calibri"/>
          <w:noProof/>
          <w:sz w:val="22"/>
          <w:szCs w:val="22"/>
          <w:lang w:eastAsia="ja-JP"/>
        </w:rPr>
      </w:pPr>
      <w:r>
        <w:rPr>
          <w:noProof/>
        </w:rPr>
        <w:t>12.18</w:t>
      </w:r>
      <w:r w:rsidRPr="009610A6">
        <w:rPr>
          <w:rFonts w:ascii="Calibri" w:eastAsia="Malgun Gothic" w:hAnsi="Calibri"/>
          <w:noProof/>
          <w:sz w:val="22"/>
          <w:szCs w:val="22"/>
          <w:lang w:eastAsia="ja-JP"/>
        </w:rPr>
        <w:tab/>
      </w:r>
      <w:r>
        <w:rPr>
          <w:noProof/>
        </w:rPr>
        <w:t>Three-Party (3PTY)</w:t>
      </w:r>
      <w:r>
        <w:rPr>
          <w:noProof/>
        </w:rPr>
        <w:tab/>
      </w:r>
      <w:r>
        <w:rPr>
          <w:noProof/>
        </w:rPr>
        <w:fldChar w:fldCharType="begin" w:fldLock="1"/>
      </w:r>
      <w:r>
        <w:rPr>
          <w:noProof/>
        </w:rPr>
        <w:instrText xml:space="preserve"> PAGEREF _Toc145491153 \h </w:instrText>
      </w:r>
      <w:r>
        <w:rPr>
          <w:noProof/>
        </w:rPr>
      </w:r>
      <w:r>
        <w:rPr>
          <w:noProof/>
        </w:rPr>
        <w:fldChar w:fldCharType="separate"/>
      </w:r>
      <w:r>
        <w:rPr>
          <w:noProof/>
        </w:rPr>
        <w:t>52</w:t>
      </w:r>
      <w:r>
        <w:rPr>
          <w:noProof/>
        </w:rPr>
        <w:fldChar w:fldCharType="end"/>
      </w:r>
    </w:p>
    <w:p w14:paraId="0EA18965" w14:textId="14D112E6" w:rsidR="009610A6" w:rsidRPr="009610A6" w:rsidRDefault="009610A6">
      <w:pPr>
        <w:pStyle w:val="TOC2"/>
        <w:rPr>
          <w:rFonts w:ascii="Calibri" w:eastAsia="Malgun Gothic" w:hAnsi="Calibri"/>
          <w:noProof/>
          <w:sz w:val="22"/>
          <w:szCs w:val="22"/>
          <w:lang w:eastAsia="ja-JP"/>
        </w:rPr>
      </w:pPr>
      <w:r>
        <w:rPr>
          <w:noProof/>
        </w:rPr>
        <w:t>12.19</w:t>
      </w:r>
      <w:r w:rsidRPr="009610A6">
        <w:rPr>
          <w:rFonts w:ascii="Calibri" w:eastAsia="Malgun Gothic" w:hAnsi="Calibri"/>
          <w:noProof/>
          <w:sz w:val="22"/>
          <w:szCs w:val="22"/>
          <w:lang w:eastAsia="ja-JP"/>
        </w:rPr>
        <w:tab/>
      </w:r>
      <w:r>
        <w:rPr>
          <w:noProof/>
        </w:rPr>
        <w:t>Conference (CONF)</w:t>
      </w:r>
      <w:r>
        <w:rPr>
          <w:noProof/>
        </w:rPr>
        <w:tab/>
      </w:r>
      <w:r>
        <w:rPr>
          <w:noProof/>
        </w:rPr>
        <w:fldChar w:fldCharType="begin" w:fldLock="1"/>
      </w:r>
      <w:r>
        <w:rPr>
          <w:noProof/>
        </w:rPr>
        <w:instrText xml:space="preserve"> PAGEREF _Toc145491154 \h </w:instrText>
      </w:r>
      <w:r>
        <w:rPr>
          <w:noProof/>
        </w:rPr>
      </w:r>
      <w:r>
        <w:rPr>
          <w:noProof/>
        </w:rPr>
        <w:fldChar w:fldCharType="separate"/>
      </w:r>
      <w:r>
        <w:rPr>
          <w:noProof/>
        </w:rPr>
        <w:t>53</w:t>
      </w:r>
      <w:r>
        <w:rPr>
          <w:noProof/>
        </w:rPr>
        <w:fldChar w:fldCharType="end"/>
      </w:r>
    </w:p>
    <w:p w14:paraId="6620B2FE" w14:textId="57BF9827" w:rsidR="009610A6" w:rsidRPr="009610A6" w:rsidRDefault="009610A6">
      <w:pPr>
        <w:pStyle w:val="TOC2"/>
        <w:rPr>
          <w:rFonts w:ascii="Calibri" w:eastAsia="Malgun Gothic" w:hAnsi="Calibri"/>
          <w:noProof/>
          <w:sz w:val="22"/>
          <w:szCs w:val="22"/>
          <w:lang w:eastAsia="ja-JP"/>
        </w:rPr>
      </w:pPr>
      <w:r>
        <w:rPr>
          <w:noProof/>
        </w:rPr>
        <w:t>12.20</w:t>
      </w:r>
      <w:r w:rsidRPr="009610A6">
        <w:rPr>
          <w:rFonts w:ascii="Calibri" w:eastAsia="Malgun Gothic" w:hAnsi="Calibri"/>
          <w:noProof/>
          <w:sz w:val="22"/>
          <w:szCs w:val="22"/>
          <w:lang w:eastAsia="ja-JP"/>
        </w:rPr>
        <w:tab/>
      </w:r>
      <w:r>
        <w:rPr>
          <w:noProof/>
        </w:rPr>
        <w:t>Flexible Alerting (FA)</w:t>
      </w:r>
      <w:r>
        <w:rPr>
          <w:noProof/>
        </w:rPr>
        <w:tab/>
      </w:r>
      <w:r>
        <w:rPr>
          <w:noProof/>
        </w:rPr>
        <w:fldChar w:fldCharType="begin" w:fldLock="1"/>
      </w:r>
      <w:r>
        <w:rPr>
          <w:noProof/>
        </w:rPr>
        <w:instrText xml:space="preserve"> PAGEREF _Toc145491155 \h </w:instrText>
      </w:r>
      <w:r>
        <w:rPr>
          <w:noProof/>
        </w:rPr>
      </w:r>
      <w:r>
        <w:rPr>
          <w:noProof/>
        </w:rPr>
        <w:fldChar w:fldCharType="separate"/>
      </w:r>
      <w:r>
        <w:rPr>
          <w:noProof/>
        </w:rPr>
        <w:t>53</w:t>
      </w:r>
      <w:r>
        <w:rPr>
          <w:noProof/>
        </w:rPr>
        <w:fldChar w:fldCharType="end"/>
      </w:r>
    </w:p>
    <w:p w14:paraId="0F7FA92C" w14:textId="341B6D7D" w:rsidR="009610A6" w:rsidRPr="009610A6" w:rsidRDefault="009610A6">
      <w:pPr>
        <w:pStyle w:val="TOC2"/>
        <w:rPr>
          <w:rFonts w:ascii="Calibri" w:eastAsia="Malgun Gothic" w:hAnsi="Calibri"/>
          <w:noProof/>
          <w:sz w:val="22"/>
          <w:szCs w:val="22"/>
          <w:lang w:eastAsia="ja-JP"/>
        </w:rPr>
      </w:pPr>
      <w:r>
        <w:rPr>
          <w:noProof/>
        </w:rPr>
        <w:t>12.21</w:t>
      </w:r>
      <w:r w:rsidRPr="009610A6">
        <w:rPr>
          <w:rFonts w:ascii="Calibri" w:eastAsia="Malgun Gothic" w:hAnsi="Calibri"/>
          <w:noProof/>
          <w:sz w:val="22"/>
          <w:szCs w:val="22"/>
          <w:lang w:eastAsia="ja-JP"/>
        </w:rPr>
        <w:tab/>
      </w:r>
      <w:r>
        <w:rPr>
          <w:noProof/>
        </w:rPr>
        <w:t>Announcements</w:t>
      </w:r>
      <w:r>
        <w:rPr>
          <w:noProof/>
        </w:rPr>
        <w:tab/>
      </w:r>
      <w:r>
        <w:rPr>
          <w:noProof/>
        </w:rPr>
        <w:fldChar w:fldCharType="begin" w:fldLock="1"/>
      </w:r>
      <w:r>
        <w:rPr>
          <w:noProof/>
        </w:rPr>
        <w:instrText xml:space="preserve"> PAGEREF _Toc145491156 \h </w:instrText>
      </w:r>
      <w:r>
        <w:rPr>
          <w:noProof/>
        </w:rPr>
      </w:r>
      <w:r>
        <w:rPr>
          <w:noProof/>
        </w:rPr>
        <w:fldChar w:fldCharType="separate"/>
      </w:r>
      <w:r>
        <w:rPr>
          <w:noProof/>
        </w:rPr>
        <w:t>54</w:t>
      </w:r>
      <w:r>
        <w:rPr>
          <w:noProof/>
        </w:rPr>
        <w:fldChar w:fldCharType="end"/>
      </w:r>
    </w:p>
    <w:p w14:paraId="2F89A9DE" w14:textId="4524188D" w:rsidR="009610A6" w:rsidRPr="009610A6" w:rsidRDefault="009610A6">
      <w:pPr>
        <w:pStyle w:val="TOC3"/>
        <w:rPr>
          <w:rFonts w:ascii="Calibri" w:eastAsia="Malgun Gothic" w:hAnsi="Calibri"/>
          <w:noProof/>
          <w:sz w:val="22"/>
          <w:szCs w:val="22"/>
          <w:lang w:eastAsia="ja-JP"/>
        </w:rPr>
      </w:pPr>
      <w:r>
        <w:rPr>
          <w:noProof/>
        </w:rPr>
        <w:t>12.21.1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_Toc145491157 \h </w:instrText>
      </w:r>
      <w:r>
        <w:rPr>
          <w:noProof/>
        </w:rPr>
      </w:r>
      <w:r>
        <w:rPr>
          <w:noProof/>
        </w:rPr>
        <w:fldChar w:fldCharType="separate"/>
      </w:r>
      <w:r>
        <w:rPr>
          <w:noProof/>
        </w:rPr>
        <w:t>54</w:t>
      </w:r>
      <w:r>
        <w:rPr>
          <w:noProof/>
        </w:rPr>
        <w:fldChar w:fldCharType="end"/>
      </w:r>
    </w:p>
    <w:p w14:paraId="4F467BEB" w14:textId="3B851892" w:rsidR="009610A6" w:rsidRPr="009610A6" w:rsidRDefault="009610A6">
      <w:pPr>
        <w:pStyle w:val="TOC3"/>
        <w:rPr>
          <w:rFonts w:ascii="Calibri" w:eastAsia="Malgun Gothic" w:hAnsi="Calibri"/>
          <w:noProof/>
          <w:sz w:val="22"/>
          <w:szCs w:val="22"/>
          <w:lang w:eastAsia="ja-JP"/>
        </w:rPr>
      </w:pPr>
      <w:r>
        <w:rPr>
          <w:noProof/>
        </w:rPr>
        <w:t>12.21.2</w:t>
      </w:r>
      <w:r w:rsidRPr="009610A6">
        <w:rPr>
          <w:rFonts w:ascii="Calibri" w:eastAsia="Malgun Gothic" w:hAnsi="Calibri"/>
          <w:noProof/>
          <w:sz w:val="22"/>
          <w:szCs w:val="22"/>
          <w:lang w:eastAsia="ja-JP"/>
        </w:rPr>
        <w:tab/>
      </w:r>
      <w:r>
        <w:rPr>
          <w:noProof/>
        </w:rPr>
        <w:t>Providing announcements during the establishment of a communication session</w:t>
      </w:r>
      <w:r>
        <w:rPr>
          <w:noProof/>
        </w:rPr>
        <w:tab/>
      </w:r>
      <w:r>
        <w:rPr>
          <w:noProof/>
        </w:rPr>
        <w:fldChar w:fldCharType="begin" w:fldLock="1"/>
      </w:r>
      <w:r>
        <w:rPr>
          <w:noProof/>
        </w:rPr>
        <w:instrText xml:space="preserve"> PAGEREF _Toc145491158 \h </w:instrText>
      </w:r>
      <w:r>
        <w:rPr>
          <w:noProof/>
        </w:rPr>
      </w:r>
      <w:r>
        <w:rPr>
          <w:noProof/>
        </w:rPr>
        <w:fldChar w:fldCharType="separate"/>
      </w:r>
      <w:r>
        <w:rPr>
          <w:noProof/>
        </w:rPr>
        <w:t>54</w:t>
      </w:r>
      <w:r>
        <w:rPr>
          <w:noProof/>
        </w:rPr>
        <w:fldChar w:fldCharType="end"/>
      </w:r>
    </w:p>
    <w:p w14:paraId="5E0CD124" w14:textId="199F042E" w:rsidR="009610A6" w:rsidRPr="009610A6" w:rsidRDefault="009610A6">
      <w:pPr>
        <w:pStyle w:val="TOC3"/>
        <w:rPr>
          <w:rFonts w:ascii="Calibri" w:eastAsia="Malgun Gothic" w:hAnsi="Calibri"/>
          <w:noProof/>
          <w:sz w:val="22"/>
          <w:szCs w:val="22"/>
          <w:lang w:eastAsia="ja-JP"/>
        </w:rPr>
      </w:pPr>
      <w:r>
        <w:rPr>
          <w:noProof/>
        </w:rPr>
        <w:t>12.21.3</w:t>
      </w:r>
      <w:r w:rsidRPr="009610A6">
        <w:rPr>
          <w:rFonts w:ascii="Calibri" w:eastAsia="Malgun Gothic" w:hAnsi="Calibri"/>
          <w:noProof/>
          <w:sz w:val="22"/>
          <w:szCs w:val="22"/>
          <w:lang w:eastAsia="ja-JP"/>
        </w:rPr>
        <w:tab/>
      </w:r>
      <w:r>
        <w:rPr>
          <w:noProof/>
        </w:rPr>
        <w:t>Providing announcements during an established communication session</w:t>
      </w:r>
      <w:r>
        <w:rPr>
          <w:noProof/>
        </w:rPr>
        <w:tab/>
      </w:r>
      <w:r>
        <w:rPr>
          <w:noProof/>
        </w:rPr>
        <w:fldChar w:fldCharType="begin" w:fldLock="1"/>
      </w:r>
      <w:r>
        <w:rPr>
          <w:noProof/>
        </w:rPr>
        <w:instrText xml:space="preserve"> PAGEREF _Toc145491159 \h </w:instrText>
      </w:r>
      <w:r>
        <w:rPr>
          <w:noProof/>
        </w:rPr>
      </w:r>
      <w:r>
        <w:rPr>
          <w:noProof/>
        </w:rPr>
        <w:fldChar w:fldCharType="separate"/>
      </w:r>
      <w:r>
        <w:rPr>
          <w:noProof/>
        </w:rPr>
        <w:t>54</w:t>
      </w:r>
      <w:r>
        <w:rPr>
          <w:noProof/>
        </w:rPr>
        <w:fldChar w:fldCharType="end"/>
      </w:r>
    </w:p>
    <w:p w14:paraId="2CC04C10" w14:textId="5EAD93F4" w:rsidR="009610A6" w:rsidRPr="009610A6" w:rsidRDefault="009610A6">
      <w:pPr>
        <w:pStyle w:val="TOC3"/>
        <w:rPr>
          <w:rFonts w:ascii="Calibri" w:eastAsia="Malgun Gothic" w:hAnsi="Calibri"/>
          <w:noProof/>
          <w:sz w:val="22"/>
          <w:szCs w:val="22"/>
          <w:lang w:eastAsia="ja-JP"/>
        </w:rPr>
      </w:pPr>
      <w:r>
        <w:rPr>
          <w:noProof/>
        </w:rPr>
        <w:t>12.21.</w:t>
      </w:r>
      <w:r>
        <w:rPr>
          <w:noProof/>
          <w:lang w:eastAsia="ko-KR"/>
        </w:rPr>
        <w:t>4</w:t>
      </w:r>
      <w:r w:rsidRPr="009610A6">
        <w:rPr>
          <w:rFonts w:ascii="Calibri" w:eastAsia="Malgun Gothic" w:hAnsi="Calibri"/>
          <w:noProof/>
          <w:sz w:val="22"/>
          <w:szCs w:val="22"/>
          <w:lang w:eastAsia="ja-JP"/>
        </w:rPr>
        <w:tab/>
      </w:r>
      <w:r>
        <w:rPr>
          <w:noProof/>
        </w:rPr>
        <w:t>Providing announcements when communication request is rejected</w:t>
      </w:r>
      <w:r>
        <w:rPr>
          <w:noProof/>
        </w:rPr>
        <w:tab/>
      </w:r>
      <w:r>
        <w:rPr>
          <w:noProof/>
        </w:rPr>
        <w:fldChar w:fldCharType="begin" w:fldLock="1"/>
      </w:r>
      <w:r>
        <w:rPr>
          <w:noProof/>
        </w:rPr>
        <w:instrText xml:space="preserve"> PAGEREF _Toc145491160 \h </w:instrText>
      </w:r>
      <w:r>
        <w:rPr>
          <w:noProof/>
        </w:rPr>
      </w:r>
      <w:r>
        <w:rPr>
          <w:noProof/>
        </w:rPr>
        <w:fldChar w:fldCharType="separate"/>
      </w:r>
      <w:r>
        <w:rPr>
          <w:noProof/>
        </w:rPr>
        <w:t>54</w:t>
      </w:r>
      <w:r>
        <w:rPr>
          <w:noProof/>
        </w:rPr>
        <w:fldChar w:fldCharType="end"/>
      </w:r>
    </w:p>
    <w:p w14:paraId="6832D08F" w14:textId="5E072808" w:rsidR="009610A6" w:rsidRPr="009610A6" w:rsidRDefault="009610A6">
      <w:pPr>
        <w:pStyle w:val="TOC2"/>
        <w:rPr>
          <w:rFonts w:ascii="Calibri" w:eastAsia="Malgun Gothic" w:hAnsi="Calibri"/>
          <w:noProof/>
          <w:sz w:val="22"/>
          <w:szCs w:val="22"/>
          <w:lang w:eastAsia="ja-JP"/>
        </w:rPr>
      </w:pPr>
      <w:r>
        <w:rPr>
          <w:noProof/>
        </w:rPr>
        <w:t>12.</w:t>
      </w:r>
      <w:r>
        <w:rPr>
          <w:noProof/>
          <w:lang w:eastAsia="ko-KR"/>
        </w:rPr>
        <w:t>22</w:t>
      </w:r>
      <w:r w:rsidRPr="009610A6">
        <w:rPr>
          <w:rFonts w:ascii="Calibri" w:eastAsia="Malgun Gothic" w:hAnsi="Calibri"/>
          <w:noProof/>
          <w:sz w:val="22"/>
          <w:szCs w:val="22"/>
          <w:lang w:eastAsia="ja-JP"/>
        </w:rPr>
        <w:tab/>
      </w:r>
      <w:r>
        <w:rPr>
          <w:noProof/>
        </w:rPr>
        <w:t>Advice Of Charge (AOC)</w:t>
      </w:r>
      <w:r>
        <w:rPr>
          <w:noProof/>
        </w:rPr>
        <w:tab/>
      </w:r>
      <w:r>
        <w:rPr>
          <w:noProof/>
        </w:rPr>
        <w:fldChar w:fldCharType="begin" w:fldLock="1"/>
      </w:r>
      <w:r>
        <w:rPr>
          <w:noProof/>
        </w:rPr>
        <w:instrText xml:space="preserve"> PAGEREF _Toc145491161 \h </w:instrText>
      </w:r>
      <w:r>
        <w:rPr>
          <w:noProof/>
        </w:rPr>
      </w:r>
      <w:r>
        <w:rPr>
          <w:noProof/>
        </w:rPr>
        <w:fldChar w:fldCharType="separate"/>
      </w:r>
      <w:r>
        <w:rPr>
          <w:noProof/>
        </w:rPr>
        <w:t>55</w:t>
      </w:r>
      <w:r>
        <w:rPr>
          <w:noProof/>
        </w:rPr>
        <w:fldChar w:fldCharType="end"/>
      </w:r>
    </w:p>
    <w:p w14:paraId="0077FA7C" w14:textId="512AE577" w:rsidR="009610A6" w:rsidRPr="009610A6" w:rsidRDefault="009610A6">
      <w:pPr>
        <w:pStyle w:val="TOC2"/>
        <w:rPr>
          <w:rFonts w:ascii="Calibri" w:eastAsia="Malgun Gothic" w:hAnsi="Calibri"/>
          <w:noProof/>
          <w:sz w:val="22"/>
          <w:szCs w:val="22"/>
          <w:lang w:eastAsia="ja-JP"/>
        </w:rPr>
      </w:pPr>
      <w:r>
        <w:rPr>
          <w:noProof/>
        </w:rPr>
        <w:t>12.</w:t>
      </w:r>
      <w:r>
        <w:rPr>
          <w:noProof/>
          <w:lang w:eastAsia="ko-KR"/>
        </w:rPr>
        <w:t>23</w:t>
      </w:r>
      <w:r w:rsidRPr="009610A6">
        <w:rPr>
          <w:rFonts w:ascii="Calibri" w:eastAsia="Malgun Gothic" w:hAnsi="Calibri"/>
          <w:noProof/>
          <w:sz w:val="22"/>
          <w:szCs w:val="22"/>
          <w:lang w:eastAsia="ja-JP"/>
        </w:rPr>
        <w:tab/>
      </w:r>
      <w:r>
        <w:rPr>
          <w:noProof/>
        </w:rPr>
        <w:t>Completion of Communications on Not Logged-in (CCNL)</w:t>
      </w:r>
      <w:r>
        <w:rPr>
          <w:noProof/>
        </w:rPr>
        <w:tab/>
      </w:r>
      <w:r>
        <w:rPr>
          <w:noProof/>
        </w:rPr>
        <w:fldChar w:fldCharType="begin" w:fldLock="1"/>
      </w:r>
      <w:r>
        <w:rPr>
          <w:noProof/>
        </w:rPr>
        <w:instrText xml:space="preserve"> PAGEREF _Toc145491162 \h </w:instrText>
      </w:r>
      <w:r>
        <w:rPr>
          <w:noProof/>
        </w:rPr>
      </w:r>
      <w:r>
        <w:rPr>
          <w:noProof/>
        </w:rPr>
        <w:fldChar w:fldCharType="separate"/>
      </w:r>
      <w:r>
        <w:rPr>
          <w:noProof/>
        </w:rPr>
        <w:t>55</w:t>
      </w:r>
      <w:r>
        <w:rPr>
          <w:noProof/>
        </w:rPr>
        <w:fldChar w:fldCharType="end"/>
      </w:r>
    </w:p>
    <w:p w14:paraId="15D1162E" w14:textId="68FFCBFA" w:rsidR="009610A6" w:rsidRPr="009610A6" w:rsidRDefault="009610A6">
      <w:pPr>
        <w:pStyle w:val="TOC2"/>
        <w:rPr>
          <w:rFonts w:ascii="Calibri" w:eastAsia="Malgun Gothic" w:hAnsi="Calibri"/>
          <w:noProof/>
          <w:sz w:val="22"/>
          <w:szCs w:val="22"/>
          <w:lang w:eastAsia="ja-JP"/>
        </w:rPr>
      </w:pPr>
      <w:r>
        <w:rPr>
          <w:noProof/>
        </w:rPr>
        <w:t>12.</w:t>
      </w:r>
      <w:r>
        <w:rPr>
          <w:noProof/>
          <w:lang w:eastAsia="ko-KR"/>
        </w:rPr>
        <w:t>24</w:t>
      </w:r>
      <w:r w:rsidRPr="009610A6">
        <w:rPr>
          <w:rFonts w:ascii="Calibri" w:eastAsia="Malgun Gothic" w:hAnsi="Calibri"/>
          <w:noProof/>
          <w:sz w:val="22"/>
          <w:szCs w:val="22"/>
          <w:lang w:eastAsia="ja-JP"/>
        </w:rPr>
        <w:tab/>
      </w:r>
      <w:r>
        <w:rPr>
          <w:noProof/>
        </w:rPr>
        <w:t>Unstructured Supplementary Service Data (USSD)</w:t>
      </w:r>
      <w:r>
        <w:rPr>
          <w:noProof/>
        </w:rPr>
        <w:tab/>
      </w:r>
      <w:r>
        <w:rPr>
          <w:noProof/>
        </w:rPr>
        <w:fldChar w:fldCharType="begin" w:fldLock="1"/>
      </w:r>
      <w:r>
        <w:rPr>
          <w:noProof/>
        </w:rPr>
        <w:instrText xml:space="preserve"> PAGEREF _Toc145491163 \h </w:instrText>
      </w:r>
      <w:r>
        <w:rPr>
          <w:noProof/>
        </w:rPr>
      </w:r>
      <w:r>
        <w:rPr>
          <w:noProof/>
        </w:rPr>
        <w:fldChar w:fldCharType="separate"/>
      </w:r>
      <w:r>
        <w:rPr>
          <w:noProof/>
        </w:rPr>
        <w:t>56</w:t>
      </w:r>
      <w:r>
        <w:rPr>
          <w:noProof/>
        </w:rPr>
        <w:fldChar w:fldCharType="end"/>
      </w:r>
    </w:p>
    <w:p w14:paraId="114C9FDB" w14:textId="5431A35D" w:rsidR="009610A6" w:rsidRPr="009610A6" w:rsidRDefault="009610A6">
      <w:pPr>
        <w:pStyle w:val="TOC2"/>
        <w:rPr>
          <w:rFonts w:ascii="Calibri" w:eastAsia="Malgun Gothic" w:hAnsi="Calibri"/>
          <w:noProof/>
          <w:sz w:val="22"/>
          <w:szCs w:val="22"/>
          <w:lang w:eastAsia="ja-JP"/>
        </w:rPr>
      </w:pPr>
      <w:r>
        <w:rPr>
          <w:noProof/>
        </w:rPr>
        <w:t>12.25</w:t>
      </w:r>
      <w:r w:rsidRPr="009610A6">
        <w:rPr>
          <w:rFonts w:ascii="Calibri" w:eastAsia="Malgun Gothic" w:hAnsi="Calibri"/>
          <w:noProof/>
          <w:sz w:val="22"/>
          <w:szCs w:val="22"/>
          <w:lang w:eastAsia="ja-JP"/>
        </w:rPr>
        <w:tab/>
      </w:r>
      <w:r>
        <w:rPr>
          <w:noProof/>
        </w:rPr>
        <w:t>Enhanced Calling Name (eCNAM)</w:t>
      </w:r>
      <w:r>
        <w:rPr>
          <w:noProof/>
        </w:rPr>
        <w:tab/>
      </w:r>
      <w:r>
        <w:rPr>
          <w:noProof/>
        </w:rPr>
        <w:fldChar w:fldCharType="begin" w:fldLock="1"/>
      </w:r>
      <w:r>
        <w:rPr>
          <w:noProof/>
        </w:rPr>
        <w:instrText xml:space="preserve"> PAGEREF _Toc145491164 \h </w:instrText>
      </w:r>
      <w:r>
        <w:rPr>
          <w:noProof/>
        </w:rPr>
      </w:r>
      <w:r>
        <w:rPr>
          <w:noProof/>
        </w:rPr>
        <w:fldChar w:fldCharType="separate"/>
      </w:r>
      <w:r>
        <w:rPr>
          <w:noProof/>
        </w:rPr>
        <w:t>56</w:t>
      </w:r>
      <w:r>
        <w:rPr>
          <w:noProof/>
        </w:rPr>
        <w:fldChar w:fldCharType="end"/>
      </w:r>
    </w:p>
    <w:p w14:paraId="439D5BEE" w14:textId="7CEB2A71" w:rsidR="009610A6" w:rsidRPr="009610A6" w:rsidRDefault="009610A6">
      <w:pPr>
        <w:pStyle w:val="TOC2"/>
        <w:rPr>
          <w:rFonts w:ascii="Calibri" w:eastAsia="Malgun Gothic" w:hAnsi="Calibri"/>
          <w:noProof/>
          <w:sz w:val="22"/>
          <w:szCs w:val="22"/>
          <w:lang w:eastAsia="ja-JP"/>
        </w:rPr>
      </w:pPr>
      <w:r>
        <w:rPr>
          <w:noProof/>
        </w:rPr>
        <w:t>12.26</w:t>
      </w:r>
      <w:r w:rsidRPr="009610A6">
        <w:rPr>
          <w:rFonts w:ascii="Calibri" w:eastAsia="Malgun Gothic" w:hAnsi="Calibri"/>
          <w:noProof/>
          <w:sz w:val="22"/>
          <w:szCs w:val="22"/>
          <w:lang w:eastAsia="ja-JP"/>
        </w:rPr>
        <w:tab/>
      </w:r>
      <w:r>
        <w:rPr>
          <w:noProof/>
        </w:rPr>
        <w:t>Multi-Device and Multi-Identity (MuD and MiD)</w:t>
      </w:r>
      <w:r>
        <w:rPr>
          <w:noProof/>
        </w:rPr>
        <w:tab/>
      </w:r>
      <w:r>
        <w:rPr>
          <w:noProof/>
        </w:rPr>
        <w:fldChar w:fldCharType="begin" w:fldLock="1"/>
      </w:r>
      <w:r>
        <w:rPr>
          <w:noProof/>
        </w:rPr>
        <w:instrText xml:space="preserve"> PAGEREF _Toc145491165 \h </w:instrText>
      </w:r>
      <w:r>
        <w:rPr>
          <w:noProof/>
        </w:rPr>
      </w:r>
      <w:r>
        <w:rPr>
          <w:noProof/>
        </w:rPr>
        <w:fldChar w:fldCharType="separate"/>
      </w:r>
      <w:r>
        <w:rPr>
          <w:noProof/>
        </w:rPr>
        <w:t>56</w:t>
      </w:r>
      <w:r>
        <w:rPr>
          <w:noProof/>
        </w:rPr>
        <w:fldChar w:fldCharType="end"/>
      </w:r>
    </w:p>
    <w:p w14:paraId="06DC809C" w14:textId="4024888C" w:rsidR="009610A6" w:rsidRPr="009610A6" w:rsidRDefault="009610A6">
      <w:pPr>
        <w:pStyle w:val="TOC3"/>
        <w:rPr>
          <w:rFonts w:ascii="Calibri" w:eastAsia="Malgun Gothic" w:hAnsi="Calibri"/>
          <w:noProof/>
          <w:sz w:val="22"/>
          <w:szCs w:val="22"/>
          <w:lang w:eastAsia="ja-JP"/>
        </w:rPr>
      </w:pPr>
      <w:r>
        <w:rPr>
          <w:noProof/>
          <w:lang w:eastAsia="ja-JP"/>
        </w:rPr>
        <w:t>12.26.1</w:t>
      </w:r>
      <w:r w:rsidRPr="009610A6">
        <w:rPr>
          <w:rFonts w:ascii="Calibri" w:eastAsia="Malgun Gothic" w:hAnsi="Calibri"/>
          <w:noProof/>
          <w:sz w:val="22"/>
          <w:szCs w:val="22"/>
          <w:lang w:eastAsia="ja-JP"/>
        </w:rPr>
        <w:tab/>
      </w:r>
      <w:r>
        <w:rPr>
          <w:noProof/>
          <w:lang w:eastAsia="ja-JP"/>
        </w:rPr>
        <w:t>Multi-Device (MuD)</w:t>
      </w:r>
      <w:r>
        <w:rPr>
          <w:noProof/>
        </w:rPr>
        <w:tab/>
      </w:r>
      <w:r>
        <w:rPr>
          <w:noProof/>
        </w:rPr>
        <w:fldChar w:fldCharType="begin" w:fldLock="1"/>
      </w:r>
      <w:r>
        <w:rPr>
          <w:noProof/>
        </w:rPr>
        <w:instrText xml:space="preserve"> PAGEREF _Toc145491166 \h </w:instrText>
      </w:r>
      <w:r>
        <w:rPr>
          <w:noProof/>
        </w:rPr>
      </w:r>
      <w:r>
        <w:rPr>
          <w:noProof/>
        </w:rPr>
        <w:fldChar w:fldCharType="separate"/>
      </w:r>
      <w:r>
        <w:rPr>
          <w:noProof/>
        </w:rPr>
        <w:t>56</w:t>
      </w:r>
      <w:r>
        <w:rPr>
          <w:noProof/>
        </w:rPr>
        <w:fldChar w:fldCharType="end"/>
      </w:r>
    </w:p>
    <w:p w14:paraId="543E92DF" w14:textId="2F09785B" w:rsidR="009610A6" w:rsidRPr="009610A6" w:rsidRDefault="009610A6">
      <w:pPr>
        <w:pStyle w:val="TOC3"/>
        <w:rPr>
          <w:rFonts w:ascii="Calibri" w:eastAsia="Malgun Gothic" w:hAnsi="Calibri"/>
          <w:noProof/>
          <w:sz w:val="22"/>
          <w:szCs w:val="22"/>
          <w:lang w:eastAsia="ja-JP"/>
        </w:rPr>
      </w:pPr>
      <w:r>
        <w:rPr>
          <w:noProof/>
          <w:lang w:eastAsia="ja-JP"/>
        </w:rPr>
        <w:t>12.26.2</w:t>
      </w:r>
      <w:r w:rsidRPr="009610A6">
        <w:rPr>
          <w:rFonts w:ascii="Calibri" w:eastAsia="Malgun Gothic" w:hAnsi="Calibri"/>
          <w:noProof/>
          <w:sz w:val="22"/>
          <w:szCs w:val="22"/>
          <w:lang w:eastAsia="ja-JP"/>
        </w:rPr>
        <w:tab/>
      </w:r>
      <w:r>
        <w:rPr>
          <w:noProof/>
          <w:lang w:eastAsia="ja-JP"/>
        </w:rPr>
        <w:t>Multi-Identity (MiD)</w:t>
      </w:r>
      <w:r>
        <w:rPr>
          <w:noProof/>
        </w:rPr>
        <w:tab/>
      </w:r>
      <w:r>
        <w:rPr>
          <w:noProof/>
        </w:rPr>
        <w:fldChar w:fldCharType="begin" w:fldLock="1"/>
      </w:r>
      <w:r>
        <w:rPr>
          <w:noProof/>
        </w:rPr>
        <w:instrText xml:space="preserve"> PAGEREF _Toc145491167 \h </w:instrText>
      </w:r>
      <w:r>
        <w:rPr>
          <w:noProof/>
        </w:rPr>
      </w:r>
      <w:r>
        <w:rPr>
          <w:noProof/>
        </w:rPr>
        <w:fldChar w:fldCharType="separate"/>
      </w:r>
      <w:r>
        <w:rPr>
          <w:noProof/>
        </w:rPr>
        <w:t>56</w:t>
      </w:r>
      <w:r>
        <w:rPr>
          <w:noProof/>
        </w:rPr>
        <w:fldChar w:fldCharType="end"/>
      </w:r>
    </w:p>
    <w:p w14:paraId="7F9569AC" w14:textId="443B3216" w:rsidR="009610A6" w:rsidRPr="009610A6" w:rsidRDefault="009610A6">
      <w:pPr>
        <w:pStyle w:val="TOC1"/>
        <w:rPr>
          <w:rFonts w:ascii="Calibri" w:eastAsia="Malgun Gothic" w:hAnsi="Calibri"/>
          <w:noProof/>
          <w:szCs w:val="22"/>
          <w:lang w:eastAsia="ja-JP"/>
        </w:rPr>
      </w:pPr>
      <w:r>
        <w:rPr>
          <w:noProof/>
        </w:rPr>
        <w:t>13</w:t>
      </w:r>
      <w:r w:rsidRPr="009610A6">
        <w:rPr>
          <w:rFonts w:ascii="Calibri" w:eastAsia="Malgun Gothic" w:hAnsi="Calibri"/>
          <w:noProof/>
          <w:szCs w:val="22"/>
          <w:lang w:eastAsia="ja-JP"/>
        </w:rPr>
        <w:tab/>
      </w:r>
      <w:r>
        <w:rPr>
          <w:noProof/>
        </w:rPr>
        <w:t>Interoperability of IMS Centralized Services (ICS) over II-NNI</w:t>
      </w:r>
      <w:r>
        <w:rPr>
          <w:noProof/>
        </w:rPr>
        <w:tab/>
      </w:r>
      <w:r>
        <w:rPr>
          <w:noProof/>
        </w:rPr>
        <w:fldChar w:fldCharType="begin" w:fldLock="1"/>
      </w:r>
      <w:r>
        <w:rPr>
          <w:noProof/>
        </w:rPr>
        <w:instrText xml:space="preserve"> PAGEREF _Toc145491168 \h </w:instrText>
      </w:r>
      <w:r>
        <w:rPr>
          <w:noProof/>
        </w:rPr>
      </w:r>
      <w:r>
        <w:rPr>
          <w:noProof/>
        </w:rPr>
        <w:fldChar w:fldCharType="separate"/>
      </w:r>
      <w:r>
        <w:rPr>
          <w:noProof/>
        </w:rPr>
        <w:t>57</w:t>
      </w:r>
      <w:r>
        <w:rPr>
          <w:noProof/>
        </w:rPr>
        <w:fldChar w:fldCharType="end"/>
      </w:r>
    </w:p>
    <w:p w14:paraId="2203E492" w14:textId="1689A848" w:rsidR="009610A6" w:rsidRPr="009610A6" w:rsidRDefault="009610A6">
      <w:pPr>
        <w:pStyle w:val="TOC2"/>
        <w:rPr>
          <w:rFonts w:ascii="Calibri" w:eastAsia="Malgun Gothic" w:hAnsi="Calibri"/>
          <w:noProof/>
          <w:sz w:val="22"/>
          <w:szCs w:val="22"/>
          <w:lang w:eastAsia="ja-JP"/>
        </w:rPr>
      </w:pPr>
      <w:r>
        <w:rPr>
          <w:noProof/>
        </w:rPr>
        <w:t>13.1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_Toc145491169 \h </w:instrText>
      </w:r>
      <w:r>
        <w:rPr>
          <w:noProof/>
        </w:rPr>
      </w:r>
      <w:r>
        <w:rPr>
          <w:noProof/>
        </w:rPr>
        <w:fldChar w:fldCharType="separate"/>
      </w:r>
      <w:r>
        <w:rPr>
          <w:noProof/>
        </w:rPr>
        <w:t>57</w:t>
      </w:r>
      <w:r>
        <w:rPr>
          <w:noProof/>
        </w:rPr>
        <w:fldChar w:fldCharType="end"/>
      </w:r>
    </w:p>
    <w:p w14:paraId="0A647CE6" w14:textId="64A0ACB0" w:rsidR="009610A6" w:rsidRPr="009610A6" w:rsidRDefault="009610A6">
      <w:pPr>
        <w:pStyle w:val="TOC2"/>
        <w:rPr>
          <w:rFonts w:ascii="Calibri" w:eastAsia="Malgun Gothic" w:hAnsi="Calibri"/>
          <w:noProof/>
          <w:sz w:val="22"/>
          <w:szCs w:val="22"/>
          <w:lang w:eastAsia="ja-JP"/>
        </w:rPr>
      </w:pPr>
      <w:r>
        <w:rPr>
          <w:noProof/>
        </w:rPr>
        <w:t>13.2</w:t>
      </w:r>
      <w:r w:rsidRPr="009610A6">
        <w:rPr>
          <w:rFonts w:ascii="Calibri" w:eastAsia="Malgun Gothic" w:hAnsi="Calibri"/>
          <w:noProof/>
          <w:sz w:val="22"/>
          <w:szCs w:val="22"/>
          <w:lang w:eastAsia="ja-JP"/>
        </w:rPr>
        <w:tab/>
      </w:r>
      <w:r>
        <w:rPr>
          <w:noProof/>
        </w:rPr>
        <w:t>IMS Centralized Services (ICS)</w:t>
      </w:r>
      <w:r>
        <w:rPr>
          <w:noProof/>
        </w:rPr>
        <w:tab/>
      </w:r>
      <w:r>
        <w:rPr>
          <w:noProof/>
        </w:rPr>
        <w:fldChar w:fldCharType="begin" w:fldLock="1"/>
      </w:r>
      <w:r>
        <w:rPr>
          <w:noProof/>
        </w:rPr>
        <w:instrText xml:space="preserve"> PAGEREF _Toc145491170 \h </w:instrText>
      </w:r>
      <w:r>
        <w:rPr>
          <w:noProof/>
        </w:rPr>
      </w:r>
      <w:r>
        <w:rPr>
          <w:noProof/>
        </w:rPr>
        <w:fldChar w:fldCharType="separate"/>
      </w:r>
      <w:r>
        <w:rPr>
          <w:noProof/>
        </w:rPr>
        <w:t>57</w:t>
      </w:r>
      <w:r>
        <w:rPr>
          <w:noProof/>
        </w:rPr>
        <w:fldChar w:fldCharType="end"/>
      </w:r>
    </w:p>
    <w:p w14:paraId="4C183E73" w14:textId="2944A438" w:rsidR="009610A6" w:rsidRPr="009610A6" w:rsidRDefault="009610A6">
      <w:pPr>
        <w:pStyle w:val="TOC1"/>
        <w:rPr>
          <w:rFonts w:ascii="Calibri" w:eastAsia="Malgun Gothic" w:hAnsi="Calibri"/>
          <w:noProof/>
          <w:szCs w:val="22"/>
          <w:lang w:eastAsia="ja-JP"/>
        </w:rPr>
      </w:pPr>
      <w:r>
        <w:rPr>
          <w:noProof/>
        </w:rPr>
        <w:t>14</w:t>
      </w:r>
      <w:r w:rsidRPr="009610A6">
        <w:rPr>
          <w:rFonts w:ascii="Calibri" w:eastAsia="Malgun Gothic" w:hAnsi="Calibri"/>
          <w:noProof/>
          <w:szCs w:val="22"/>
          <w:lang w:eastAsia="ja-JP"/>
        </w:rPr>
        <w:tab/>
      </w:r>
      <w:r>
        <w:rPr>
          <w:noProof/>
        </w:rPr>
        <w:t>Interoperability of IMS Service Continuity over II-NNI</w:t>
      </w:r>
      <w:r>
        <w:rPr>
          <w:noProof/>
        </w:rPr>
        <w:tab/>
      </w:r>
      <w:r>
        <w:rPr>
          <w:noProof/>
        </w:rPr>
        <w:fldChar w:fldCharType="begin" w:fldLock="1"/>
      </w:r>
      <w:r>
        <w:rPr>
          <w:noProof/>
        </w:rPr>
        <w:instrText xml:space="preserve"> PAGEREF _Toc145491171 \h </w:instrText>
      </w:r>
      <w:r>
        <w:rPr>
          <w:noProof/>
        </w:rPr>
      </w:r>
      <w:r>
        <w:rPr>
          <w:noProof/>
        </w:rPr>
        <w:fldChar w:fldCharType="separate"/>
      </w:r>
      <w:r>
        <w:rPr>
          <w:noProof/>
        </w:rPr>
        <w:t>58</w:t>
      </w:r>
      <w:r>
        <w:rPr>
          <w:noProof/>
        </w:rPr>
        <w:fldChar w:fldCharType="end"/>
      </w:r>
    </w:p>
    <w:p w14:paraId="592092C6" w14:textId="689C7D88" w:rsidR="009610A6" w:rsidRPr="009610A6" w:rsidRDefault="009610A6">
      <w:pPr>
        <w:pStyle w:val="TOC2"/>
        <w:rPr>
          <w:rFonts w:ascii="Calibri" w:eastAsia="Malgun Gothic" w:hAnsi="Calibri"/>
          <w:noProof/>
          <w:sz w:val="22"/>
          <w:szCs w:val="22"/>
          <w:lang w:eastAsia="ja-JP"/>
        </w:rPr>
      </w:pPr>
      <w:r>
        <w:rPr>
          <w:noProof/>
        </w:rPr>
        <w:t>14.1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_Toc145491172 \h </w:instrText>
      </w:r>
      <w:r>
        <w:rPr>
          <w:noProof/>
        </w:rPr>
      </w:r>
      <w:r>
        <w:rPr>
          <w:noProof/>
        </w:rPr>
        <w:fldChar w:fldCharType="separate"/>
      </w:r>
      <w:r>
        <w:rPr>
          <w:noProof/>
        </w:rPr>
        <w:t>58</w:t>
      </w:r>
      <w:r>
        <w:rPr>
          <w:noProof/>
        </w:rPr>
        <w:fldChar w:fldCharType="end"/>
      </w:r>
    </w:p>
    <w:p w14:paraId="51AB9D54" w14:textId="5C88521F" w:rsidR="009610A6" w:rsidRPr="009610A6" w:rsidRDefault="009610A6">
      <w:pPr>
        <w:pStyle w:val="TOC2"/>
        <w:rPr>
          <w:rFonts w:ascii="Calibri" w:eastAsia="Malgun Gothic" w:hAnsi="Calibri"/>
          <w:noProof/>
          <w:sz w:val="22"/>
          <w:szCs w:val="22"/>
          <w:lang w:eastAsia="ja-JP"/>
        </w:rPr>
      </w:pPr>
      <w:r>
        <w:rPr>
          <w:noProof/>
        </w:rPr>
        <w:t>14.2</w:t>
      </w:r>
      <w:r w:rsidRPr="009610A6">
        <w:rPr>
          <w:rFonts w:ascii="Calibri" w:eastAsia="Malgun Gothic" w:hAnsi="Calibri"/>
          <w:noProof/>
          <w:sz w:val="22"/>
          <w:szCs w:val="22"/>
          <w:lang w:eastAsia="ja-JP"/>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_Toc145491173 \h </w:instrText>
      </w:r>
      <w:r>
        <w:rPr>
          <w:noProof/>
        </w:rPr>
      </w:r>
      <w:r>
        <w:rPr>
          <w:noProof/>
        </w:rPr>
        <w:fldChar w:fldCharType="separate"/>
      </w:r>
      <w:r>
        <w:rPr>
          <w:noProof/>
        </w:rPr>
        <w:t>58</w:t>
      </w:r>
      <w:r>
        <w:rPr>
          <w:noProof/>
        </w:rPr>
        <w:fldChar w:fldCharType="end"/>
      </w:r>
    </w:p>
    <w:p w14:paraId="3FBF92D5" w14:textId="1EA9873B" w:rsidR="009610A6" w:rsidRPr="009610A6" w:rsidRDefault="009610A6">
      <w:pPr>
        <w:pStyle w:val="TOC3"/>
        <w:rPr>
          <w:rFonts w:ascii="Calibri" w:eastAsia="Malgun Gothic" w:hAnsi="Calibri"/>
          <w:noProof/>
          <w:sz w:val="22"/>
          <w:szCs w:val="22"/>
          <w:lang w:eastAsia="ja-JP"/>
        </w:rPr>
      </w:pPr>
      <w:r>
        <w:rPr>
          <w:noProof/>
        </w:rPr>
        <w:t>14.2.1</w:t>
      </w:r>
      <w:r w:rsidRPr="009610A6">
        <w:rPr>
          <w:rFonts w:ascii="Calibri" w:eastAsia="Malgun Gothic" w:hAnsi="Calibri"/>
          <w:noProof/>
          <w:sz w:val="22"/>
          <w:szCs w:val="22"/>
          <w:lang w:eastAsia="ja-JP"/>
        </w:rPr>
        <w:tab/>
      </w:r>
      <w:r>
        <w:rPr>
          <w:noProof/>
        </w:rPr>
        <w:t>Basic PS to CS SRVCC</w:t>
      </w:r>
      <w:r>
        <w:rPr>
          <w:noProof/>
        </w:rPr>
        <w:tab/>
      </w:r>
      <w:r>
        <w:rPr>
          <w:noProof/>
        </w:rPr>
        <w:fldChar w:fldCharType="begin" w:fldLock="1"/>
      </w:r>
      <w:r>
        <w:rPr>
          <w:noProof/>
        </w:rPr>
        <w:instrText xml:space="preserve"> PAGEREF _Toc145491174 \h </w:instrText>
      </w:r>
      <w:r>
        <w:rPr>
          <w:noProof/>
        </w:rPr>
      </w:r>
      <w:r>
        <w:rPr>
          <w:noProof/>
        </w:rPr>
        <w:fldChar w:fldCharType="separate"/>
      </w:r>
      <w:r>
        <w:rPr>
          <w:noProof/>
        </w:rPr>
        <w:t>58</w:t>
      </w:r>
      <w:r>
        <w:rPr>
          <w:noProof/>
        </w:rPr>
        <w:fldChar w:fldCharType="end"/>
      </w:r>
    </w:p>
    <w:p w14:paraId="3370BDC3" w14:textId="2AB5C6E8" w:rsidR="009610A6" w:rsidRPr="009610A6" w:rsidRDefault="009610A6">
      <w:pPr>
        <w:pStyle w:val="TOC3"/>
        <w:rPr>
          <w:rFonts w:ascii="Calibri" w:eastAsia="Malgun Gothic" w:hAnsi="Calibri"/>
          <w:noProof/>
          <w:sz w:val="22"/>
          <w:szCs w:val="22"/>
          <w:lang w:eastAsia="ja-JP"/>
        </w:rPr>
      </w:pPr>
      <w:r>
        <w:rPr>
          <w:noProof/>
        </w:rPr>
        <w:t>14.2.2</w:t>
      </w:r>
      <w:r w:rsidRPr="009610A6">
        <w:rPr>
          <w:rFonts w:ascii="Calibri" w:eastAsia="Malgun Gothic" w:hAnsi="Calibri"/>
          <w:noProof/>
          <w:sz w:val="22"/>
          <w:szCs w:val="22"/>
          <w:lang w:eastAsia="ja-JP"/>
        </w:rPr>
        <w:tab/>
      </w:r>
      <w:r>
        <w:rPr>
          <w:noProof/>
        </w:rPr>
        <w:t>PS to CS SRVCC for calls in alerting phase</w:t>
      </w:r>
      <w:r>
        <w:rPr>
          <w:noProof/>
        </w:rPr>
        <w:tab/>
      </w:r>
      <w:r>
        <w:rPr>
          <w:noProof/>
        </w:rPr>
        <w:fldChar w:fldCharType="begin" w:fldLock="1"/>
      </w:r>
      <w:r>
        <w:rPr>
          <w:noProof/>
        </w:rPr>
        <w:instrText xml:space="preserve"> PAGEREF _Toc145491175 \h </w:instrText>
      </w:r>
      <w:r>
        <w:rPr>
          <w:noProof/>
        </w:rPr>
      </w:r>
      <w:r>
        <w:rPr>
          <w:noProof/>
        </w:rPr>
        <w:fldChar w:fldCharType="separate"/>
      </w:r>
      <w:r>
        <w:rPr>
          <w:noProof/>
        </w:rPr>
        <w:t>58</w:t>
      </w:r>
      <w:r>
        <w:rPr>
          <w:noProof/>
        </w:rPr>
        <w:fldChar w:fldCharType="end"/>
      </w:r>
    </w:p>
    <w:p w14:paraId="072CA727" w14:textId="5529848D" w:rsidR="009610A6" w:rsidRPr="009610A6" w:rsidRDefault="009610A6">
      <w:pPr>
        <w:pStyle w:val="TOC3"/>
        <w:rPr>
          <w:rFonts w:ascii="Calibri" w:eastAsia="Malgun Gothic" w:hAnsi="Calibri"/>
          <w:noProof/>
          <w:sz w:val="22"/>
          <w:szCs w:val="22"/>
          <w:lang w:eastAsia="ja-JP"/>
        </w:rPr>
      </w:pPr>
      <w:r>
        <w:rPr>
          <w:noProof/>
        </w:rPr>
        <w:t>14.2.3</w:t>
      </w:r>
      <w:r w:rsidRPr="009610A6">
        <w:rPr>
          <w:rFonts w:ascii="Calibri" w:eastAsia="Malgun Gothic" w:hAnsi="Calibri"/>
          <w:noProof/>
          <w:sz w:val="22"/>
          <w:szCs w:val="22"/>
          <w:lang w:eastAsia="ja-JP"/>
        </w:rPr>
        <w:tab/>
      </w:r>
      <w:r>
        <w:rPr>
          <w:noProof/>
        </w:rPr>
        <w:t>Using the ATCF based architecture</w:t>
      </w:r>
      <w:r>
        <w:rPr>
          <w:noProof/>
        </w:rPr>
        <w:tab/>
      </w:r>
      <w:r>
        <w:rPr>
          <w:noProof/>
        </w:rPr>
        <w:fldChar w:fldCharType="begin" w:fldLock="1"/>
      </w:r>
      <w:r>
        <w:rPr>
          <w:noProof/>
        </w:rPr>
        <w:instrText xml:space="preserve"> PAGEREF _Toc145491176 \h </w:instrText>
      </w:r>
      <w:r>
        <w:rPr>
          <w:noProof/>
        </w:rPr>
      </w:r>
      <w:r>
        <w:rPr>
          <w:noProof/>
        </w:rPr>
        <w:fldChar w:fldCharType="separate"/>
      </w:r>
      <w:r>
        <w:rPr>
          <w:noProof/>
        </w:rPr>
        <w:t>59</w:t>
      </w:r>
      <w:r>
        <w:rPr>
          <w:noProof/>
        </w:rPr>
        <w:fldChar w:fldCharType="end"/>
      </w:r>
    </w:p>
    <w:p w14:paraId="57153751" w14:textId="7AADA151" w:rsidR="009610A6" w:rsidRPr="009610A6" w:rsidRDefault="009610A6">
      <w:pPr>
        <w:pStyle w:val="TOC3"/>
        <w:rPr>
          <w:rFonts w:ascii="Calibri" w:eastAsia="Malgun Gothic" w:hAnsi="Calibri"/>
          <w:noProof/>
          <w:sz w:val="22"/>
          <w:szCs w:val="22"/>
          <w:lang w:eastAsia="ja-JP"/>
        </w:rPr>
      </w:pPr>
      <w:r>
        <w:rPr>
          <w:noProof/>
        </w:rPr>
        <w:t>14.2.</w:t>
      </w:r>
      <w:r>
        <w:rPr>
          <w:noProof/>
          <w:lang w:eastAsia="ko-KR"/>
        </w:rPr>
        <w:t>4</w:t>
      </w:r>
      <w:r w:rsidRPr="009610A6">
        <w:rPr>
          <w:rFonts w:ascii="Calibri" w:eastAsia="Malgun Gothic" w:hAnsi="Calibri"/>
          <w:noProof/>
          <w:sz w:val="22"/>
          <w:szCs w:val="22"/>
          <w:lang w:eastAsia="ja-JP"/>
        </w:rPr>
        <w:tab/>
      </w:r>
      <w:r>
        <w:rPr>
          <w:noProof/>
        </w:rPr>
        <w:t>PS to CS SRVCC for originating calls in pre-alerting phase</w:t>
      </w:r>
      <w:r>
        <w:rPr>
          <w:noProof/>
        </w:rPr>
        <w:tab/>
      </w:r>
      <w:r>
        <w:rPr>
          <w:noProof/>
        </w:rPr>
        <w:fldChar w:fldCharType="begin" w:fldLock="1"/>
      </w:r>
      <w:r>
        <w:rPr>
          <w:noProof/>
        </w:rPr>
        <w:instrText xml:space="preserve"> PAGEREF _Toc145491177 \h </w:instrText>
      </w:r>
      <w:r>
        <w:rPr>
          <w:noProof/>
        </w:rPr>
      </w:r>
      <w:r>
        <w:rPr>
          <w:noProof/>
        </w:rPr>
        <w:fldChar w:fldCharType="separate"/>
      </w:r>
      <w:r>
        <w:rPr>
          <w:noProof/>
        </w:rPr>
        <w:t>59</w:t>
      </w:r>
      <w:r>
        <w:rPr>
          <w:noProof/>
        </w:rPr>
        <w:fldChar w:fldCharType="end"/>
      </w:r>
    </w:p>
    <w:p w14:paraId="63F80873" w14:textId="7CDC7923" w:rsidR="009610A6" w:rsidRPr="009610A6" w:rsidRDefault="009610A6">
      <w:pPr>
        <w:pStyle w:val="TOC3"/>
        <w:rPr>
          <w:rFonts w:ascii="Calibri" w:eastAsia="Malgun Gothic" w:hAnsi="Calibri"/>
          <w:noProof/>
          <w:sz w:val="22"/>
          <w:szCs w:val="22"/>
          <w:lang w:eastAsia="ja-JP"/>
        </w:rPr>
      </w:pPr>
      <w:r>
        <w:rPr>
          <w:noProof/>
        </w:rPr>
        <w:t>14.2.</w:t>
      </w:r>
      <w:r>
        <w:rPr>
          <w:noProof/>
          <w:lang w:eastAsia="ko-KR"/>
        </w:rPr>
        <w:t>5</w:t>
      </w:r>
      <w:r w:rsidRPr="009610A6">
        <w:rPr>
          <w:rFonts w:ascii="Calibri" w:eastAsia="Malgun Gothic" w:hAnsi="Calibri"/>
          <w:noProof/>
          <w:sz w:val="22"/>
          <w:szCs w:val="22"/>
          <w:lang w:eastAsia="ja-JP"/>
        </w:rPr>
        <w:tab/>
      </w:r>
      <w:r>
        <w:rPr>
          <w:noProof/>
        </w:rPr>
        <w:t>PS to CS SRVCC with the MSC server assisted mid-call feature</w:t>
      </w:r>
      <w:r>
        <w:rPr>
          <w:noProof/>
        </w:rPr>
        <w:tab/>
      </w:r>
      <w:r>
        <w:rPr>
          <w:noProof/>
        </w:rPr>
        <w:fldChar w:fldCharType="begin" w:fldLock="1"/>
      </w:r>
      <w:r>
        <w:rPr>
          <w:noProof/>
        </w:rPr>
        <w:instrText xml:space="preserve"> PAGEREF _Toc145491178 \h </w:instrText>
      </w:r>
      <w:r>
        <w:rPr>
          <w:noProof/>
        </w:rPr>
      </w:r>
      <w:r>
        <w:rPr>
          <w:noProof/>
        </w:rPr>
        <w:fldChar w:fldCharType="separate"/>
      </w:r>
      <w:r>
        <w:rPr>
          <w:noProof/>
        </w:rPr>
        <w:t>59</w:t>
      </w:r>
      <w:r>
        <w:rPr>
          <w:noProof/>
        </w:rPr>
        <w:fldChar w:fldCharType="end"/>
      </w:r>
    </w:p>
    <w:p w14:paraId="3D68FE71" w14:textId="58BE1415" w:rsidR="009610A6" w:rsidRPr="009610A6" w:rsidRDefault="009610A6">
      <w:pPr>
        <w:pStyle w:val="TOC3"/>
        <w:rPr>
          <w:rFonts w:ascii="Calibri" w:eastAsia="Malgun Gothic" w:hAnsi="Calibri"/>
          <w:noProof/>
          <w:sz w:val="22"/>
          <w:szCs w:val="22"/>
          <w:lang w:eastAsia="ja-JP"/>
        </w:rPr>
      </w:pPr>
      <w:r>
        <w:rPr>
          <w:noProof/>
        </w:rPr>
        <w:t>14.2.6</w:t>
      </w:r>
      <w:r w:rsidRPr="009610A6">
        <w:rPr>
          <w:rFonts w:ascii="Calibri" w:eastAsia="Malgun Gothic" w:hAnsi="Calibri"/>
          <w:noProof/>
          <w:sz w:val="22"/>
          <w:szCs w:val="22"/>
          <w:lang w:eastAsia="ja-JP"/>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_Toc145491179 \h </w:instrText>
      </w:r>
      <w:r>
        <w:rPr>
          <w:noProof/>
        </w:rPr>
      </w:r>
      <w:r>
        <w:rPr>
          <w:noProof/>
        </w:rPr>
        <w:fldChar w:fldCharType="separate"/>
      </w:r>
      <w:r>
        <w:rPr>
          <w:noProof/>
        </w:rPr>
        <w:t>59</w:t>
      </w:r>
      <w:r>
        <w:rPr>
          <w:noProof/>
        </w:rPr>
        <w:fldChar w:fldCharType="end"/>
      </w:r>
    </w:p>
    <w:p w14:paraId="7FF606A5" w14:textId="16B7E891" w:rsidR="009610A6" w:rsidRPr="009610A6" w:rsidRDefault="009610A6">
      <w:pPr>
        <w:pStyle w:val="TOC2"/>
        <w:rPr>
          <w:rFonts w:ascii="Calibri" w:eastAsia="Malgun Gothic" w:hAnsi="Calibri"/>
          <w:noProof/>
          <w:sz w:val="22"/>
          <w:szCs w:val="22"/>
          <w:lang w:eastAsia="ja-JP"/>
        </w:rPr>
      </w:pPr>
      <w:r>
        <w:rPr>
          <w:noProof/>
        </w:rPr>
        <w:t>14.3</w:t>
      </w:r>
      <w:r w:rsidRPr="009610A6">
        <w:rPr>
          <w:rFonts w:ascii="Calibri" w:eastAsia="Malgun Gothic" w:hAnsi="Calibri"/>
          <w:noProof/>
          <w:sz w:val="22"/>
          <w:szCs w:val="22"/>
          <w:lang w:eastAsia="ja-JP"/>
        </w:rPr>
        <w:tab/>
      </w:r>
      <w:r>
        <w:rPr>
          <w:noProof/>
        </w:rPr>
        <w:t>Inter UE Transfer (IUT)</w:t>
      </w:r>
      <w:r>
        <w:rPr>
          <w:noProof/>
        </w:rPr>
        <w:tab/>
      </w:r>
      <w:r>
        <w:rPr>
          <w:noProof/>
        </w:rPr>
        <w:fldChar w:fldCharType="begin" w:fldLock="1"/>
      </w:r>
      <w:r>
        <w:rPr>
          <w:noProof/>
        </w:rPr>
        <w:instrText xml:space="preserve"> PAGEREF _Toc145491180 \h </w:instrText>
      </w:r>
      <w:r>
        <w:rPr>
          <w:noProof/>
        </w:rPr>
      </w:r>
      <w:r>
        <w:rPr>
          <w:noProof/>
        </w:rPr>
        <w:fldChar w:fldCharType="separate"/>
      </w:r>
      <w:r>
        <w:rPr>
          <w:noProof/>
        </w:rPr>
        <w:t>59</w:t>
      </w:r>
      <w:r>
        <w:rPr>
          <w:noProof/>
        </w:rPr>
        <w:fldChar w:fldCharType="end"/>
      </w:r>
    </w:p>
    <w:p w14:paraId="1C69E0BA" w14:textId="3ABF33CA" w:rsidR="009610A6" w:rsidRPr="009610A6" w:rsidRDefault="009610A6">
      <w:pPr>
        <w:pStyle w:val="TOC2"/>
        <w:rPr>
          <w:rFonts w:ascii="Calibri" w:eastAsia="Malgun Gothic" w:hAnsi="Calibri"/>
          <w:noProof/>
          <w:sz w:val="22"/>
          <w:szCs w:val="22"/>
          <w:lang w:eastAsia="ja-JP"/>
        </w:rPr>
      </w:pPr>
      <w:r>
        <w:rPr>
          <w:noProof/>
        </w:rPr>
        <w:t>14.4</w:t>
      </w:r>
      <w:r w:rsidRPr="009610A6">
        <w:rPr>
          <w:rFonts w:ascii="Calibri" w:eastAsia="Malgun Gothic" w:hAnsi="Calibri"/>
          <w:noProof/>
          <w:sz w:val="22"/>
          <w:szCs w:val="22"/>
          <w:lang w:eastAsia="ja-JP"/>
        </w:rPr>
        <w:tab/>
      </w:r>
      <w:r>
        <w:rPr>
          <w:noProof/>
          <w:lang w:eastAsia="zh-CN"/>
        </w:rPr>
        <w:t>MSC server assisted mid-call feature</w:t>
      </w:r>
      <w:r>
        <w:rPr>
          <w:noProof/>
        </w:rPr>
        <w:tab/>
      </w:r>
      <w:r>
        <w:rPr>
          <w:noProof/>
        </w:rPr>
        <w:fldChar w:fldCharType="begin" w:fldLock="1"/>
      </w:r>
      <w:r>
        <w:rPr>
          <w:noProof/>
        </w:rPr>
        <w:instrText xml:space="preserve"> PAGEREF _Toc145491181 \h </w:instrText>
      </w:r>
      <w:r>
        <w:rPr>
          <w:noProof/>
        </w:rPr>
      </w:r>
      <w:r>
        <w:rPr>
          <w:noProof/>
        </w:rPr>
        <w:fldChar w:fldCharType="separate"/>
      </w:r>
      <w:r>
        <w:rPr>
          <w:noProof/>
        </w:rPr>
        <w:t>60</w:t>
      </w:r>
      <w:r>
        <w:rPr>
          <w:noProof/>
        </w:rPr>
        <w:fldChar w:fldCharType="end"/>
      </w:r>
    </w:p>
    <w:p w14:paraId="24DF11EB" w14:textId="2D240410" w:rsidR="009610A6" w:rsidRPr="009610A6" w:rsidRDefault="009610A6">
      <w:pPr>
        <w:pStyle w:val="TOC2"/>
        <w:rPr>
          <w:rFonts w:ascii="Calibri" w:eastAsia="Malgun Gothic" w:hAnsi="Calibri"/>
          <w:noProof/>
          <w:sz w:val="22"/>
          <w:szCs w:val="22"/>
          <w:lang w:eastAsia="ja-JP"/>
        </w:rPr>
      </w:pPr>
      <w:r>
        <w:rPr>
          <w:noProof/>
        </w:rPr>
        <w:t>14.</w:t>
      </w:r>
      <w:r>
        <w:rPr>
          <w:noProof/>
          <w:lang w:eastAsia="ko-KR"/>
        </w:rPr>
        <w:t>5</w:t>
      </w:r>
      <w:r w:rsidRPr="009610A6">
        <w:rPr>
          <w:rFonts w:ascii="Calibri" w:eastAsia="Malgun Gothic" w:hAnsi="Calibri"/>
          <w:noProof/>
          <w:sz w:val="22"/>
          <w:szCs w:val="22"/>
          <w:lang w:eastAsia="ja-JP"/>
        </w:rPr>
        <w:tab/>
      </w:r>
      <w:r>
        <w:rPr>
          <w:noProof/>
        </w:rPr>
        <w:t>CS to PS Single Radio Voice Call Continuity (SRVCC)</w:t>
      </w:r>
      <w:r>
        <w:rPr>
          <w:noProof/>
        </w:rPr>
        <w:tab/>
      </w:r>
      <w:r>
        <w:rPr>
          <w:noProof/>
        </w:rPr>
        <w:fldChar w:fldCharType="begin" w:fldLock="1"/>
      </w:r>
      <w:r>
        <w:rPr>
          <w:noProof/>
        </w:rPr>
        <w:instrText xml:space="preserve"> PAGEREF _Toc145491182 \h </w:instrText>
      </w:r>
      <w:r>
        <w:rPr>
          <w:noProof/>
        </w:rPr>
      </w:r>
      <w:r>
        <w:rPr>
          <w:noProof/>
        </w:rPr>
        <w:fldChar w:fldCharType="separate"/>
      </w:r>
      <w:r>
        <w:rPr>
          <w:noProof/>
        </w:rPr>
        <w:t>61</w:t>
      </w:r>
      <w:r>
        <w:rPr>
          <w:noProof/>
        </w:rPr>
        <w:fldChar w:fldCharType="end"/>
      </w:r>
    </w:p>
    <w:p w14:paraId="1CBF2FC0" w14:textId="3AE5EE23"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5</w:t>
      </w:r>
      <w:r>
        <w:rPr>
          <w:noProof/>
        </w:rPr>
        <w:t>.1</w:t>
      </w:r>
      <w:r w:rsidRPr="009610A6">
        <w:rPr>
          <w:rFonts w:ascii="Calibri" w:eastAsia="Malgun Gothic" w:hAnsi="Calibri"/>
          <w:noProof/>
          <w:sz w:val="22"/>
          <w:szCs w:val="22"/>
          <w:lang w:eastAsia="ja-JP"/>
        </w:rPr>
        <w:tab/>
      </w:r>
      <w:r>
        <w:rPr>
          <w:noProof/>
        </w:rPr>
        <w:t>Basic CS to PS SRVCC</w:t>
      </w:r>
      <w:r>
        <w:rPr>
          <w:noProof/>
        </w:rPr>
        <w:tab/>
      </w:r>
      <w:r>
        <w:rPr>
          <w:noProof/>
        </w:rPr>
        <w:fldChar w:fldCharType="begin" w:fldLock="1"/>
      </w:r>
      <w:r>
        <w:rPr>
          <w:noProof/>
        </w:rPr>
        <w:instrText xml:space="preserve"> PAGEREF _Toc145491183 \h </w:instrText>
      </w:r>
      <w:r>
        <w:rPr>
          <w:noProof/>
        </w:rPr>
      </w:r>
      <w:r>
        <w:rPr>
          <w:noProof/>
        </w:rPr>
        <w:fldChar w:fldCharType="separate"/>
      </w:r>
      <w:r>
        <w:rPr>
          <w:noProof/>
        </w:rPr>
        <w:t>61</w:t>
      </w:r>
      <w:r>
        <w:rPr>
          <w:noProof/>
        </w:rPr>
        <w:fldChar w:fldCharType="end"/>
      </w:r>
    </w:p>
    <w:p w14:paraId="6D97A83F" w14:textId="56495C05"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5</w:t>
      </w:r>
      <w:r>
        <w:rPr>
          <w:noProof/>
        </w:rPr>
        <w:t>.2</w:t>
      </w:r>
      <w:r w:rsidRPr="009610A6">
        <w:rPr>
          <w:rFonts w:ascii="Calibri" w:eastAsia="Malgun Gothic" w:hAnsi="Calibri"/>
          <w:noProof/>
          <w:sz w:val="22"/>
          <w:szCs w:val="22"/>
          <w:lang w:eastAsia="ja-JP"/>
        </w:rPr>
        <w:tab/>
      </w:r>
      <w:r>
        <w:rPr>
          <w:noProof/>
        </w:rPr>
        <w:t>CS to PS SRVCC for calls in alerting phase</w:t>
      </w:r>
      <w:r>
        <w:rPr>
          <w:noProof/>
        </w:rPr>
        <w:tab/>
      </w:r>
      <w:r>
        <w:rPr>
          <w:noProof/>
        </w:rPr>
        <w:fldChar w:fldCharType="begin" w:fldLock="1"/>
      </w:r>
      <w:r>
        <w:rPr>
          <w:noProof/>
        </w:rPr>
        <w:instrText xml:space="preserve"> PAGEREF _Toc145491184 \h </w:instrText>
      </w:r>
      <w:r>
        <w:rPr>
          <w:noProof/>
        </w:rPr>
      </w:r>
      <w:r>
        <w:rPr>
          <w:noProof/>
        </w:rPr>
        <w:fldChar w:fldCharType="separate"/>
      </w:r>
      <w:r>
        <w:rPr>
          <w:noProof/>
        </w:rPr>
        <w:t>61</w:t>
      </w:r>
      <w:r>
        <w:rPr>
          <w:noProof/>
        </w:rPr>
        <w:fldChar w:fldCharType="end"/>
      </w:r>
    </w:p>
    <w:p w14:paraId="6E1E6E5F" w14:textId="6186EB03"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5</w:t>
      </w:r>
      <w:r>
        <w:rPr>
          <w:noProof/>
        </w:rPr>
        <w:t>.3</w:t>
      </w:r>
      <w:r w:rsidRPr="009610A6">
        <w:rPr>
          <w:rFonts w:ascii="Calibri" w:eastAsia="Malgun Gothic" w:hAnsi="Calibri"/>
          <w:noProof/>
          <w:sz w:val="22"/>
          <w:szCs w:val="22"/>
          <w:lang w:eastAsia="ja-JP"/>
        </w:rPr>
        <w:tab/>
      </w:r>
      <w:r>
        <w:rPr>
          <w:noProof/>
        </w:rPr>
        <w:t>CS to PS SRVCC with the assisted mid-call feature</w:t>
      </w:r>
      <w:r>
        <w:rPr>
          <w:noProof/>
        </w:rPr>
        <w:tab/>
      </w:r>
      <w:r>
        <w:rPr>
          <w:noProof/>
        </w:rPr>
        <w:fldChar w:fldCharType="begin" w:fldLock="1"/>
      </w:r>
      <w:r>
        <w:rPr>
          <w:noProof/>
        </w:rPr>
        <w:instrText xml:space="preserve"> PAGEREF _Toc145491185 \h </w:instrText>
      </w:r>
      <w:r>
        <w:rPr>
          <w:noProof/>
        </w:rPr>
      </w:r>
      <w:r>
        <w:rPr>
          <w:noProof/>
        </w:rPr>
        <w:fldChar w:fldCharType="separate"/>
      </w:r>
      <w:r>
        <w:rPr>
          <w:noProof/>
        </w:rPr>
        <w:t>61</w:t>
      </w:r>
      <w:r>
        <w:rPr>
          <w:noProof/>
        </w:rPr>
        <w:fldChar w:fldCharType="end"/>
      </w:r>
    </w:p>
    <w:p w14:paraId="207D2B86" w14:textId="4ED84D0D" w:rsidR="009610A6" w:rsidRPr="009610A6" w:rsidRDefault="009610A6">
      <w:pPr>
        <w:pStyle w:val="TOC2"/>
        <w:rPr>
          <w:rFonts w:ascii="Calibri" w:eastAsia="Malgun Gothic" w:hAnsi="Calibri"/>
          <w:noProof/>
          <w:sz w:val="22"/>
          <w:szCs w:val="22"/>
          <w:lang w:eastAsia="ja-JP"/>
        </w:rPr>
      </w:pPr>
      <w:r>
        <w:rPr>
          <w:noProof/>
        </w:rPr>
        <w:t>14.</w:t>
      </w:r>
      <w:r>
        <w:rPr>
          <w:noProof/>
          <w:lang w:eastAsia="ko-KR"/>
        </w:rPr>
        <w:t>6</w:t>
      </w:r>
      <w:r w:rsidRPr="009610A6">
        <w:rPr>
          <w:rFonts w:ascii="Calibri" w:eastAsia="Malgun Gothic" w:hAnsi="Calibri"/>
          <w:noProof/>
          <w:sz w:val="22"/>
          <w:szCs w:val="22"/>
          <w:lang w:eastAsia="ja-JP"/>
        </w:rPr>
        <w:tab/>
      </w:r>
      <w:r>
        <w:rPr>
          <w:noProof/>
        </w:rPr>
        <w:t>PS to CS dual radio voice call continuity (DRVCC)</w:t>
      </w:r>
      <w:r>
        <w:rPr>
          <w:noProof/>
        </w:rPr>
        <w:tab/>
      </w:r>
      <w:r>
        <w:rPr>
          <w:noProof/>
        </w:rPr>
        <w:fldChar w:fldCharType="begin" w:fldLock="1"/>
      </w:r>
      <w:r>
        <w:rPr>
          <w:noProof/>
        </w:rPr>
        <w:instrText xml:space="preserve"> PAGEREF _Toc145491186 \h </w:instrText>
      </w:r>
      <w:r>
        <w:rPr>
          <w:noProof/>
        </w:rPr>
      </w:r>
      <w:r>
        <w:rPr>
          <w:noProof/>
        </w:rPr>
        <w:fldChar w:fldCharType="separate"/>
      </w:r>
      <w:r>
        <w:rPr>
          <w:noProof/>
        </w:rPr>
        <w:t>61</w:t>
      </w:r>
      <w:r>
        <w:rPr>
          <w:noProof/>
        </w:rPr>
        <w:fldChar w:fldCharType="end"/>
      </w:r>
    </w:p>
    <w:p w14:paraId="7CFB74A4" w14:textId="648A4C67"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6</w:t>
      </w:r>
      <w:r>
        <w:rPr>
          <w:noProof/>
        </w:rPr>
        <w:t>.1</w:t>
      </w:r>
      <w:r w:rsidRPr="009610A6">
        <w:rPr>
          <w:rFonts w:ascii="Calibri" w:eastAsia="Malgun Gothic" w:hAnsi="Calibri"/>
          <w:noProof/>
          <w:sz w:val="22"/>
          <w:szCs w:val="22"/>
          <w:lang w:eastAsia="ja-JP"/>
        </w:rPr>
        <w:tab/>
      </w:r>
      <w:r>
        <w:rPr>
          <w:noProof/>
        </w:rPr>
        <w:t>Basic PS to CS DRVCC</w:t>
      </w:r>
      <w:r>
        <w:rPr>
          <w:noProof/>
        </w:rPr>
        <w:tab/>
      </w:r>
      <w:r>
        <w:rPr>
          <w:noProof/>
        </w:rPr>
        <w:fldChar w:fldCharType="begin" w:fldLock="1"/>
      </w:r>
      <w:r>
        <w:rPr>
          <w:noProof/>
        </w:rPr>
        <w:instrText xml:space="preserve"> PAGEREF _Toc145491187 \h </w:instrText>
      </w:r>
      <w:r>
        <w:rPr>
          <w:noProof/>
        </w:rPr>
      </w:r>
      <w:r>
        <w:rPr>
          <w:noProof/>
        </w:rPr>
        <w:fldChar w:fldCharType="separate"/>
      </w:r>
      <w:r>
        <w:rPr>
          <w:noProof/>
        </w:rPr>
        <w:t>61</w:t>
      </w:r>
      <w:r>
        <w:rPr>
          <w:noProof/>
        </w:rPr>
        <w:fldChar w:fldCharType="end"/>
      </w:r>
    </w:p>
    <w:p w14:paraId="55B6A3EC" w14:textId="30DF89FF"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6</w:t>
      </w:r>
      <w:r>
        <w:rPr>
          <w:noProof/>
        </w:rPr>
        <w:t>.2</w:t>
      </w:r>
      <w:r w:rsidRPr="009610A6">
        <w:rPr>
          <w:rFonts w:ascii="Calibri" w:eastAsia="Malgun Gothic" w:hAnsi="Calibri"/>
          <w:noProof/>
          <w:sz w:val="22"/>
          <w:szCs w:val="22"/>
          <w:lang w:eastAsia="ja-JP"/>
        </w:rPr>
        <w:tab/>
      </w:r>
      <w:r>
        <w:rPr>
          <w:noProof/>
        </w:rPr>
        <w:t>PS to CS DRVCC with the assisted mid-call feature</w:t>
      </w:r>
      <w:r>
        <w:rPr>
          <w:noProof/>
        </w:rPr>
        <w:tab/>
      </w:r>
      <w:r>
        <w:rPr>
          <w:noProof/>
        </w:rPr>
        <w:fldChar w:fldCharType="begin" w:fldLock="1"/>
      </w:r>
      <w:r>
        <w:rPr>
          <w:noProof/>
        </w:rPr>
        <w:instrText xml:space="preserve"> PAGEREF _Toc145491188 \h </w:instrText>
      </w:r>
      <w:r>
        <w:rPr>
          <w:noProof/>
        </w:rPr>
      </w:r>
      <w:r>
        <w:rPr>
          <w:noProof/>
        </w:rPr>
        <w:fldChar w:fldCharType="separate"/>
      </w:r>
      <w:r>
        <w:rPr>
          <w:noProof/>
        </w:rPr>
        <w:t>62</w:t>
      </w:r>
      <w:r>
        <w:rPr>
          <w:noProof/>
        </w:rPr>
        <w:fldChar w:fldCharType="end"/>
      </w:r>
    </w:p>
    <w:p w14:paraId="5ABB87BF" w14:textId="3733A219"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6</w:t>
      </w:r>
      <w:r>
        <w:rPr>
          <w:noProof/>
        </w:rPr>
        <w:t>.3</w:t>
      </w:r>
      <w:r w:rsidRPr="009610A6">
        <w:rPr>
          <w:rFonts w:ascii="Calibri" w:eastAsia="Malgun Gothic" w:hAnsi="Calibri"/>
          <w:noProof/>
          <w:sz w:val="22"/>
          <w:szCs w:val="22"/>
          <w:lang w:eastAsia="ja-JP"/>
        </w:rPr>
        <w:tab/>
      </w:r>
      <w:r>
        <w:rPr>
          <w:noProof/>
        </w:rPr>
        <w:t>PS to CS DRVCC for calls in alerting phase</w:t>
      </w:r>
      <w:r>
        <w:rPr>
          <w:noProof/>
        </w:rPr>
        <w:tab/>
      </w:r>
      <w:r>
        <w:rPr>
          <w:noProof/>
        </w:rPr>
        <w:fldChar w:fldCharType="begin" w:fldLock="1"/>
      </w:r>
      <w:r>
        <w:rPr>
          <w:noProof/>
        </w:rPr>
        <w:instrText xml:space="preserve"> PAGEREF _Toc145491189 \h </w:instrText>
      </w:r>
      <w:r>
        <w:rPr>
          <w:noProof/>
        </w:rPr>
      </w:r>
      <w:r>
        <w:rPr>
          <w:noProof/>
        </w:rPr>
        <w:fldChar w:fldCharType="separate"/>
      </w:r>
      <w:r>
        <w:rPr>
          <w:noProof/>
        </w:rPr>
        <w:t>62</w:t>
      </w:r>
      <w:r>
        <w:rPr>
          <w:noProof/>
        </w:rPr>
        <w:fldChar w:fldCharType="end"/>
      </w:r>
    </w:p>
    <w:p w14:paraId="6753A39E" w14:textId="7611AF4C"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6</w:t>
      </w:r>
      <w:r>
        <w:rPr>
          <w:noProof/>
        </w:rPr>
        <w:t>.4</w:t>
      </w:r>
      <w:r w:rsidRPr="009610A6">
        <w:rPr>
          <w:rFonts w:ascii="Calibri" w:eastAsia="Malgun Gothic" w:hAnsi="Calibri"/>
          <w:noProof/>
          <w:sz w:val="22"/>
          <w:szCs w:val="22"/>
          <w:lang w:eastAsia="ja-JP"/>
        </w:rPr>
        <w:tab/>
      </w:r>
      <w:r>
        <w:rPr>
          <w:noProof/>
        </w:rPr>
        <w:t>PS to CS DRVCC for originating calls in pre-alerting phase</w:t>
      </w:r>
      <w:r>
        <w:rPr>
          <w:noProof/>
        </w:rPr>
        <w:tab/>
      </w:r>
      <w:r>
        <w:rPr>
          <w:noProof/>
        </w:rPr>
        <w:fldChar w:fldCharType="begin" w:fldLock="1"/>
      </w:r>
      <w:r>
        <w:rPr>
          <w:noProof/>
        </w:rPr>
        <w:instrText xml:space="preserve"> PAGEREF _Toc145491190 \h </w:instrText>
      </w:r>
      <w:r>
        <w:rPr>
          <w:noProof/>
        </w:rPr>
      </w:r>
      <w:r>
        <w:rPr>
          <w:noProof/>
        </w:rPr>
        <w:fldChar w:fldCharType="separate"/>
      </w:r>
      <w:r>
        <w:rPr>
          <w:noProof/>
        </w:rPr>
        <w:t>62</w:t>
      </w:r>
      <w:r>
        <w:rPr>
          <w:noProof/>
        </w:rPr>
        <w:fldChar w:fldCharType="end"/>
      </w:r>
    </w:p>
    <w:p w14:paraId="0EB8E08F" w14:textId="491358B5" w:rsidR="009610A6" w:rsidRPr="009610A6" w:rsidRDefault="009610A6">
      <w:pPr>
        <w:pStyle w:val="TOC2"/>
        <w:rPr>
          <w:rFonts w:ascii="Calibri" w:eastAsia="Malgun Gothic" w:hAnsi="Calibri"/>
          <w:noProof/>
          <w:sz w:val="22"/>
          <w:szCs w:val="22"/>
          <w:lang w:eastAsia="ja-JP"/>
        </w:rPr>
      </w:pPr>
      <w:r>
        <w:rPr>
          <w:noProof/>
        </w:rPr>
        <w:t>14.</w:t>
      </w:r>
      <w:r>
        <w:rPr>
          <w:noProof/>
          <w:lang w:eastAsia="ko-KR"/>
        </w:rPr>
        <w:t>7</w:t>
      </w:r>
      <w:r w:rsidRPr="009610A6">
        <w:rPr>
          <w:rFonts w:ascii="Calibri" w:eastAsia="Malgun Gothic" w:hAnsi="Calibri"/>
          <w:noProof/>
          <w:sz w:val="22"/>
          <w:szCs w:val="22"/>
          <w:lang w:eastAsia="ja-JP"/>
        </w:rPr>
        <w:tab/>
      </w:r>
      <w:r>
        <w:rPr>
          <w:noProof/>
        </w:rPr>
        <w:t>CS to PS Dual Radio Voice Call Continuity (DRVCC)</w:t>
      </w:r>
      <w:r>
        <w:rPr>
          <w:noProof/>
        </w:rPr>
        <w:tab/>
      </w:r>
      <w:r>
        <w:rPr>
          <w:noProof/>
        </w:rPr>
        <w:fldChar w:fldCharType="begin" w:fldLock="1"/>
      </w:r>
      <w:r>
        <w:rPr>
          <w:noProof/>
        </w:rPr>
        <w:instrText xml:space="preserve"> PAGEREF _Toc145491191 \h </w:instrText>
      </w:r>
      <w:r>
        <w:rPr>
          <w:noProof/>
        </w:rPr>
      </w:r>
      <w:r>
        <w:rPr>
          <w:noProof/>
        </w:rPr>
        <w:fldChar w:fldCharType="separate"/>
      </w:r>
      <w:r>
        <w:rPr>
          <w:noProof/>
        </w:rPr>
        <w:t>62</w:t>
      </w:r>
      <w:r>
        <w:rPr>
          <w:noProof/>
        </w:rPr>
        <w:fldChar w:fldCharType="end"/>
      </w:r>
    </w:p>
    <w:p w14:paraId="658B8099" w14:textId="75A10578" w:rsidR="009610A6" w:rsidRPr="009610A6" w:rsidRDefault="009610A6">
      <w:pPr>
        <w:pStyle w:val="TOC3"/>
        <w:rPr>
          <w:rFonts w:ascii="Calibri" w:eastAsia="Malgun Gothic" w:hAnsi="Calibri"/>
          <w:noProof/>
          <w:sz w:val="22"/>
          <w:szCs w:val="22"/>
          <w:lang w:eastAsia="ja-JP"/>
        </w:rPr>
      </w:pPr>
      <w:r>
        <w:rPr>
          <w:noProof/>
        </w:rPr>
        <w:lastRenderedPageBreak/>
        <w:t>14.</w:t>
      </w:r>
      <w:r>
        <w:rPr>
          <w:noProof/>
          <w:lang w:eastAsia="ko-KR"/>
        </w:rPr>
        <w:t>7</w:t>
      </w:r>
      <w:r>
        <w:rPr>
          <w:noProof/>
        </w:rPr>
        <w:t>.1</w:t>
      </w:r>
      <w:r w:rsidRPr="009610A6">
        <w:rPr>
          <w:rFonts w:ascii="Calibri" w:eastAsia="Malgun Gothic" w:hAnsi="Calibri"/>
          <w:noProof/>
          <w:sz w:val="22"/>
          <w:szCs w:val="22"/>
          <w:lang w:eastAsia="ja-JP"/>
        </w:rPr>
        <w:tab/>
      </w:r>
      <w:r>
        <w:rPr>
          <w:noProof/>
        </w:rPr>
        <w:t>Basic CS to PS DRVCC</w:t>
      </w:r>
      <w:r>
        <w:rPr>
          <w:noProof/>
        </w:rPr>
        <w:tab/>
      </w:r>
      <w:r>
        <w:rPr>
          <w:noProof/>
        </w:rPr>
        <w:fldChar w:fldCharType="begin" w:fldLock="1"/>
      </w:r>
      <w:r>
        <w:rPr>
          <w:noProof/>
        </w:rPr>
        <w:instrText xml:space="preserve"> PAGEREF _Toc145491192 \h </w:instrText>
      </w:r>
      <w:r>
        <w:rPr>
          <w:noProof/>
        </w:rPr>
      </w:r>
      <w:r>
        <w:rPr>
          <w:noProof/>
        </w:rPr>
        <w:fldChar w:fldCharType="separate"/>
      </w:r>
      <w:r>
        <w:rPr>
          <w:noProof/>
        </w:rPr>
        <w:t>62</w:t>
      </w:r>
      <w:r>
        <w:rPr>
          <w:noProof/>
        </w:rPr>
        <w:fldChar w:fldCharType="end"/>
      </w:r>
    </w:p>
    <w:p w14:paraId="33D165B1" w14:textId="65E2E140"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7</w:t>
      </w:r>
      <w:r>
        <w:rPr>
          <w:noProof/>
        </w:rPr>
        <w:t>.2</w:t>
      </w:r>
      <w:r w:rsidRPr="009610A6">
        <w:rPr>
          <w:rFonts w:ascii="Calibri" w:eastAsia="Malgun Gothic" w:hAnsi="Calibri"/>
          <w:noProof/>
          <w:sz w:val="22"/>
          <w:szCs w:val="22"/>
          <w:lang w:eastAsia="ja-JP"/>
        </w:rPr>
        <w:tab/>
      </w:r>
      <w:r>
        <w:rPr>
          <w:noProof/>
        </w:rPr>
        <w:t>CS to PS DRVCC with the assisted mid-call feature</w:t>
      </w:r>
      <w:r>
        <w:rPr>
          <w:noProof/>
        </w:rPr>
        <w:tab/>
      </w:r>
      <w:r>
        <w:rPr>
          <w:noProof/>
        </w:rPr>
        <w:fldChar w:fldCharType="begin" w:fldLock="1"/>
      </w:r>
      <w:r>
        <w:rPr>
          <w:noProof/>
        </w:rPr>
        <w:instrText xml:space="preserve"> PAGEREF _Toc145491193 \h </w:instrText>
      </w:r>
      <w:r>
        <w:rPr>
          <w:noProof/>
        </w:rPr>
      </w:r>
      <w:r>
        <w:rPr>
          <w:noProof/>
        </w:rPr>
        <w:fldChar w:fldCharType="separate"/>
      </w:r>
      <w:r>
        <w:rPr>
          <w:noProof/>
        </w:rPr>
        <w:t>63</w:t>
      </w:r>
      <w:r>
        <w:rPr>
          <w:noProof/>
        </w:rPr>
        <w:fldChar w:fldCharType="end"/>
      </w:r>
    </w:p>
    <w:p w14:paraId="033717AA" w14:textId="119237E9"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7</w:t>
      </w:r>
      <w:r>
        <w:rPr>
          <w:noProof/>
        </w:rPr>
        <w:t>.3</w:t>
      </w:r>
      <w:r w:rsidRPr="009610A6">
        <w:rPr>
          <w:rFonts w:ascii="Calibri" w:eastAsia="Malgun Gothic" w:hAnsi="Calibri"/>
          <w:noProof/>
          <w:sz w:val="22"/>
          <w:szCs w:val="22"/>
          <w:lang w:eastAsia="ja-JP"/>
        </w:rPr>
        <w:tab/>
      </w:r>
      <w:r>
        <w:rPr>
          <w:noProof/>
        </w:rPr>
        <w:t>CS to PS DRVCC for calls in alerting phase</w:t>
      </w:r>
      <w:r>
        <w:rPr>
          <w:noProof/>
        </w:rPr>
        <w:tab/>
      </w:r>
      <w:r>
        <w:rPr>
          <w:noProof/>
        </w:rPr>
        <w:fldChar w:fldCharType="begin" w:fldLock="1"/>
      </w:r>
      <w:r>
        <w:rPr>
          <w:noProof/>
        </w:rPr>
        <w:instrText xml:space="preserve"> PAGEREF _Toc145491194 \h </w:instrText>
      </w:r>
      <w:r>
        <w:rPr>
          <w:noProof/>
        </w:rPr>
      </w:r>
      <w:r>
        <w:rPr>
          <w:noProof/>
        </w:rPr>
        <w:fldChar w:fldCharType="separate"/>
      </w:r>
      <w:r>
        <w:rPr>
          <w:noProof/>
        </w:rPr>
        <w:t>63</w:t>
      </w:r>
      <w:r>
        <w:rPr>
          <w:noProof/>
        </w:rPr>
        <w:fldChar w:fldCharType="end"/>
      </w:r>
    </w:p>
    <w:p w14:paraId="7393787F" w14:textId="6BBA4401" w:rsidR="009610A6" w:rsidRPr="009610A6" w:rsidRDefault="009610A6">
      <w:pPr>
        <w:pStyle w:val="TOC3"/>
        <w:rPr>
          <w:rFonts w:ascii="Calibri" w:eastAsia="Malgun Gothic" w:hAnsi="Calibri"/>
          <w:noProof/>
          <w:sz w:val="22"/>
          <w:szCs w:val="22"/>
          <w:lang w:eastAsia="ja-JP"/>
        </w:rPr>
      </w:pPr>
      <w:r>
        <w:rPr>
          <w:noProof/>
        </w:rPr>
        <w:t>14.</w:t>
      </w:r>
      <w:r>
        <w:rPr>
          <w:noProof/>
          <w:lang w:eastAsia="ko-KR"/>
        </w:rPr>
        <w:t>7</w:t>
      </w:r>
      <w:r>
        <w:rPr>
          <w:noProof/>
        </w:rPr>
        <w:t>.4</w:t>
      </w:r>
      <w:r w:rsidRPr="009610A6">
        <w:rPr>
          <w:rFonts w:ascii="Calibri" w:eastAsia="Malgun Gothic" w:hAnsi="Calibri"/>
          <w:noProof/>
          <w:sz w:val="22"/>
          <w:szCs w:val="22"/>
          <w:lang w:eastAsia="ja-JP"/>
        </w:rPr>
        <w:tab/>
      </w:r>
      <w:r>
        <w:rPr>
          <w:noProof/>
        </w:rPr>
        <w:t>CS to PS DRVCC for originating calls in pre-alerting phase</w:t>
      </w:r>
      <w:r>
        <w:rPr>
          <w:noProof/>
        </w:rPr>
        <w:tab/>
      </w:r>
      <w:r>
        <w:rPr>
          <w:noProof/>
        </w:rPr>
        <w:fldChar w:fldCharType="begin" w:fldLock="1"/>
      </w:r>
      <w:r>
        <w:rPr>
          <w:noProof/>
        </w:rPr>
        <w:instrText xml:space="preserve"> PAGEREF _Toc145491195 \h </w:instrText>
      </w:r>
      <w:r>
        <w:rPr>
          <w:noProof/>
        </w:rPr>
      </w:r>
      <w:r>
        <w:rPr>
          <w:noProof/>
        </w:rPr>
        <w:fldChar w:fldCharType="separate"/>
      </w:r>
      <w:r>
        <w:rPr>
          <w:noProof/>
        </w:rPr>
        <w:t>63</w:t>
      </w:r>
      <w:r>
        <w:rPr>
          <w:noProof/>
        </w:rPr>
        <w:fldChar w:fldCharType="end"/>
      </w:r>
    </w:p>
    <w:p w14:paraId="7B8292A0" w14:textId="58DFC685" w:rsidR="009610A6" w:rsidRPr="009610A6" w:rsidRDefault="009610A6">
      <w:pPr>
        <w:pStyle w:val="TOC2"/>
        <w:rPr>
          <w:rFonts w:ascii="Calibri" w:eastAsia="Malgun Gothic" w:hAnsi="Calibri"/>
          <w:noProof/>
          <w:sz w:val="22"/>
          <w:szCs w:val="22"/>
          <w:lang w:eastAsia="ja-JP"/>
        </w:rPr>
      </w:pPr>
      <w:r>
        <w:rPr>
          <w:noProof/>
          <w:lang w:eastAsia="ko-KR"/>
        </w:rPr>
        <w:t>14.8</w:t>
      </w:r>
      <w:r w:rsidRPr="009610A6">
        <w:rPr>
          <w:rFonts w:ascii="Calibri" w:eastAsia="Malgun Gothic" w:hAnsi="Calibri"/>
          <w:noProof/>
          <w:sz w:val="22"/>
          <w:szCs w:val="22"/>
          <w:lang w:eastAsia="ja-JP"/>
        </w:rPr>
        <w:tab/>
      </w:r>
      <w:r>
        <w:rPr>
          <w:noProof/>
          <w:lang w:eastAsia="ko-KR"/>
        </w:rPr>
        <w:t>PS to PS access transfer</w:t>
      </w:r>
      <w:r>
        <w:rPr>
          <w:noProof/>
        </w:rPr>
        <w:tab/>
      </w:r>
      <w:r>
        <w:rPr>
          <w:noProof/>
        </w:rPr>
        <w:fldChar w:fldCharType="begin" w:fldLock="1"/>
      </w:r>
      <w:r>
        <w:rPr>
          <w:noProof/>
        </w:rPr>
        <w:instrText xml:space="preserve"> PAGEREF _Toc145491196 \h </w:instrText>
      </w:r>
      <w:r>
        <w:rPr>
          <w:noProof/>
        </w:rPr>
      </w:r>
      <w:r>
        <w:rPr>
          <w:noProof/>
        </w:rPr>
        <w:fldChar w:fldCharType="separate"/>
      </w:r>
      <w:r>
        <w:rPr>
          <w:noProof/>
        </w:rPr>
        <w:t>63</w:t>
      </w:r>
      <w:r>
        <w:rPr>
          <w:noProof/>
        </w:rPr>
        <w:fldChar w:fldCharType="end"/>
      </w:r>
    </w:p>
    <w:p w14:paraId="5B400A05" w14:textId="546709F1" w:rsidR="009610A6" w:rsidRPr="009610A6" w:rsidRDefault="009610A6">
      <w:pPr>
        <w:pStyle w:val="TOC1"/>
        <w:rPr>
          <w:rFonts w:ascii="Calibri" w:eastAsia="Malgun Gothic" w:hAnsi="Calibri"/>
          <w:noProof/>
          <w:szCs w:val="22"/>
          <w:lang w:eastAsia="ja-JP"/>
        </w:rPr>
      </w:pPr>
      <w:r>
        <w:rPr>
          <w:noProof/>
          <w:lang w:eastAsia="ko-KR"/>
        </w:rPr>
        <w:t>15</w:t>
      </w:r>
      <w:r w:rsidRPr="009610A6">
        <w:rPr>
          <w:rFonts w:ascii="Calibri" w:eastAsia="Malgun Gothic" w:hAnsi="Calibri"/>
          <w:noProof/>
          <w:szCs w:val="22"/>
          <w:lang w:eastAsia="ja-JP"/>
        </w:rPr>
        <w:tab/>
      </w:r>
      <w:r>
        <w:rPr>
          <w:noProof/>
        </w:rPr>
        <w:t>Presence service</w:t>
      </w:r>
      <w:r>
        <w:rPr>
          <w:noProof/>
        </w:rPr>
        <w:tab/>
      </w:r>
      <w:r>
        <w:rPr>
          <w:noProof/>
        </w:rPr>
        <w:fldChar w:fldCharType="begin" w:fldLock="1"/>
      </w:r>
      <w:r>
        <w:rPr>
          <w:noProof/>
        </w:rPr>
        <w:instrText xml:space="preserve"> PAGEREF _Toc145491197 \h </w:instrText>
      </w:r>
      <w:r>
        <w:rPr>
          <w:noProof/>
        </w:rPr>
      </w:r>
      <w:r>
        <w:rPr>
          <w:noProof/>
        </w:rPr>
        <w:fldChar w:fldCharType="separate"/>
      </w:r>
      <w:r>
        <w:rPr>
          <w:noProof/>
        </w:rPr>
        <w:t>64</w:t>
      </w:r>
      <w:r>
        <w:rPr>
          <w:noProof/>
        </w:rPr>
        <w:fldChar w:fldCharType="end"/>
      </w:r>
    </w:p>
    <w:p w14:paraId="42CD526F" w14:textId="37E994A2" w:rsidR="009610A6" w:rsidRPr="009610A6" w:rsidRDefault="009610A6">
      <w:pPr>
        <w:pStyle w:val="TOC2"/>
        <w:rPr>
          <w:rFonts w:ascii="Calibri" w:eastAsia="Malgun Gothic" w:hAnsi="Calibri"/>
          <w:noProof/>
          <w:sz w:val="22"/>
          <w:szCs w:val="22"/>
          <w:lang w:eastAsia="ja-JP"/>
        </w:rPr>
      </w:pPr>
      <w:r>
        <w:rPr>
          <w:noProof/>
        </w:rPr>
        <w:t>15.</w:t>
      </w:r>
      <w:r>
        <w:rPr>
          <w:noProof/>
          <w:lang w:eastAsia="ko-KR"/>
        </w:rPr>
        <w:t>0</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_Toc145491198 \h </w:instrText>
      </w:r>
      <w:r>
        <w:rPr>
          <w:noProof/>
        </w:rPr>
      </w:r>
      <w:r>
        <w:rPr>
          <w:noProof/>
        </w:rPr>
        <w:fldChar w:fldCharType="separate"/>
      </w:r>
      <w:r>
        <w:rPr>
          <w:noProof/>
        </w:rPr>
        <w:t>64</w:t>
      </w:r>
      <w:r>
        <w:rPr>
          <w:noProof/>
        </w:rPr>
        <w:fldChar w:fldCharType="end"/>
      </w:r>
    </w:p>
    <w:p w14:paraId="59E04663" w14:textId="0CC509FB" w:rsidR="009610A6" w:rsidRPr="009610A6" w:rsidRDefault="009610A6">
      <w:pPr>
        <w:pStyle w:val="TOC2"/>
        <w:rPr>
          <w:rFonts w:ascii="Calibri" w:eastAsia="Malgun Gothic" w:hAnsi="Calibri"/>
          <w:noProof/>
          <w:sz w:val="22"/>
          <w:szCs w:val="22"/>
          <w:lang w:eastAsia="ja-JP"/>
        </w:rPr>
      </w:pPr>
      <w:r>
        <w:rPr>
          <w:noProof/>
        </w:rPr>
        <w:t>15.1</w:t>
      </w:r>
      <w:r w:rsidRPr="009610A6">
        <w:rPr>
          <w:rFonts w:ascii="Calibri" w:eastAsia="Malgun Gothic" w:hAnsi="Calibri"/>
          <w:noProof/>
          <w:sz w:val="22"/>
          <w:szCs w:val="22"/>
          <w:lang w:eastAsia="ja-JP"/>
        </w:rPr>
        <w:tab/>
      </w:r>
      <w:r>
        <w:rPr>
          <w:noProof/>
        </w:rPr>
        <w:t>Subscription of presence information</w:t>
      </w:r>
      <w:r>
        <w:rPr>
          <w:noProof/>
        </w:rPr>
        <w:tab/>
      </w:r>
      <w:r>
        <w:rPr>
          <w:noProof/>
        </w:rPr>
        <w:fldChar w:fldCharType="begin" w:fldLock="1"/>
      </w:r>
      <w:r>
        <w:rPr>
          <w:noProof/>
        </w:rPr>
        <w:instrText xml:space="preserve"> PAGEREF _Toc145491199 \h </w:instrText>
      </w:r>
      <w:r>
        <w:rPr>
          <w:noProof/>
        </w:rPr>
      </w:r>
      <w:r>
        <w:rPr>
          <w:noProof/>
        </w:rPr>
        <w:fldChar w:fldCharType="separate"/>
      </w:r>
      <w:r>
        <w:rPr>
          <w:noProof/>
        </w:rPr>
        <w:t>64</w:t>
      </w:r>
      <w:r>
        <w:rPr>
          <w:noProof/>
        </w:rPr>
        <w:fldChar w:fldCharType="end"/>
      </w:r>
    </w:p>
    <w:p w14:paraId="0BF92A8C" w14:textId="046E3439" w:rsidR="009610A6" w:rsidRPr="009610A6" w:rsidRDefault="009610A6">
      <w:pPr>
        <w:pStyle w:val="TOC2"/>
        <w:rPr>
          <w:rFonts w:ascii="Calibri" w:eastAsia="Malgun Gothic" w:hAnsi="Calibri"/>
          <w:noProof/>
          <w:sz w:val="22"/>
          <w:szCs w:val="22"/>
          <w:lang w:eastAsia="ja-JP"/>
        </w:rPr>
      </w:pPr>
      <w:r>
        <w:rPr>
          <w:noProof/>
        </w:rPr>
        <w:t>15.2</w:t>
      </w:r>
      <w:r w:rsidRPr="009610A6">
        <w:rPr>
          <w:rFonts w:ascii="Calibri" w:eastAsia="Malgun Gothic" w:hAnsi="Calibri"/>
          <w:noProof/>
          <w:sz w:val="22"/>
          <w:szCs w:val="22"/>
          <w:lang w:eastAsia="ja-JP"/>
        </w:rPr>
        <w:tab/>
      </w:r>
      <w:r>
        <w:rPr>
          <w:noProof/>
        </w:rPr>
        <w:t>Watcher subscribing to Presence List</w:t>
      </w:r>
      <w:r>
        <w:rPr>
          <w:noProof/>
        </w:rPr>
        <w:tab/>
      </w:r>
      <w:r>
        <w:rPr>
          <w:noProof/>
        </w:rPr>
        <w:fldChar w:fldCharType="begin" w:fldLock="1"/>
      </w:r>
      <w:r>
        <w:rPr>
          <w:noProof/>
        </w:rPr>
        <w:instrText xml:space="preserve"> PAGEREF _Toc145491200 \h </w:instrText>
      </w:r>
      <w:r>
        <w:rPr>
          <w:noProof/>
        </w:rPr>
      </w:r>
      <w:r>
        <w:rPr>
          <w:noProof/>
        </w:rPr>
        <w:fldChar w:fldCharType="separate"/>
      </w:r>
      <w:r>
        <w:rPr>
          <w:noProof/>
        </w:rPr>
        <w:t>64</w:t>
      </w:r>
      <w:r>
        <w:rPr>
          <w:noProof/>
        </w:rPr>
        <w:fldChar w:fldCharType="end"/>
      </w:r>
    </w:p>
    <w:p w14:paraId="70E1E385" w14:textId="6E165472" w:rsidR="009610A6" w:rsidRPr="009610A6" w:rsidRDefault="009610A6">
      <w:pPr>
        <w:pStyle w:val="TOC2"/>
        <w:rPr>
          <w:rFonts w:ascii="Calibri" w:eastAsia="Malgun Gothic" w:hAnsi="Calibri"/>
          <w:noProof/>
          <w:sz w:val="22"/>
          <w:szCs w:val="22"/>
          <w:lang w:eastAsia="ja-JP"/>
        </w:rPr>
      </w:pPr>
      <w:r>
        <w:rPr>
          <w:noProof/>
        </w:rPr>
        <w:t>15.3</w:t>
      </w:r>
      <w:r w:rsidRPr="009610A6">
        <w:rPr>
          <w:rFonts w:ascii="Calibri" w:eastAsia="Malgun Gothic" w:hAnsi="Calibri"/>
          <w:noProof/>
          <w:sz w:val="22"/>
          <w:szCs w:val="22"/>
          <w:lang w:eastAsia="ja-JP"/>
        </w:rPr>
        <w:tab/>
      </w:r>
      <w:r>
        <w:rPr>
          <w:noProof/>
        </w:rPr>
        <w:t>Subscription to Watcher Information</w:t>
      </w:r>
      <w:r>
        <w:rPr>
          <w:noProof/>
        </w:rPr>
        <w:tab/>
      </w:r>
      <w:r>
        <w:rPr>
          <w:noProof/>
        </w:rPr>
        <w:fldChar w:fldCharType="begin" w:fldLock="1"/>
      </w:r>
      <w:r>
        <w:rPr>
          <w:noProof/>
        </w:rPr>
        <w:instrText xml:space="preserve"> PAGEREF _Toc145491201 \h </w:instrText>
      </w:r>
      <w:r>
        <w:rPr>
          <w:noProof/>
        </w:rPr>
      </w:r>
      <w:r>
        <w:rPr>
          <w:noProof/>
        </w:rPr>
        <w:fldChar w:fldCharType="separate"/>
      </w:r>
      <w:r>
        <w:rPr>
          <w:noProof/>
        </w:rPr>
        <w:t>65</w:t>
      </w:r>
      <w:r>
        <w:rPr>
          <w:noProof/>
        </w:rPr>
        <w:fldChar w:fldCharType="end"/>
      </w:r>
    </w:p>
    <w:p w14:paraId="24E25B08" w14:textId="12DBC71C" w:rsidR="009610A6" w:rsidRPr="009610A6" w:rsidRDefault="009610A6">
      <w:pPr>
        <w:pStyle w:val="TOC2"/>
        <w:rPr>
          <w:rFonts w:ascii="Calibri" w:eastAsia="Malgun Gothic" w:hAnsi="Calibri"/>
          <w:noProof/>
          <w:sz w:val="22"/>
          <w:szCs w:val="22"/>
          <w:lang w:eastAsia="ja-JP"/>
        </w:rPr>
      </w:pPr>
      <w:r>
        <w:rPr>
          <w:noProof/>
        </w:rPr>
        <w:t>15.4</w:t>
      </w:r>
      <w:r w:rsidRPr="009610A6">
        <w:rPr>
          <w:rFonts w:ascii="Calibri" w:eastAsia="Malgun Gothic" w:hAnsi="Calibri"/>
          <w:noProof/>
          <w:sz w:val="22"/>
          <w:szCs w:val="22"/>
          <w:lang w:eastAsia="ja-JP"/>
        </w:rPr>
        <w:tab/>
      </w:r>
      <w:r>
        <w:rPr>
          <w:noProof/>
        </w:rPr>
        <w:t>Subscription to state changes in XML documents</w:t>
      </w:r>
      <w:r>
        <w:rPr>
          <w:noProof/>
        </w:rPr>
        <w:tab/>
      </w:r>
      <w:r>
        <w:rPr>
          <w:noProof/>
        </w:rPr>
        <w:fldChar w:fldCharType="begin" w:fldLock="1"/>
      </w:r>
      <w:r>
        <w:rPr>
          <w:noProof/>
        </w:rPr>
        <w:instrText xml:space="preserve"> PAGEREF _Toc145491202 \h </w:instrText>
      </w:r>
      <w:r>
        <w:rPr>
          <w:noProof/>
        </w:rPr>
      </w:r>
      <w:r>
        <w:rPr>
          <w:noProof/>
        </w:rPr>
        <w:fldChar w:fldCharType="separate"/>
      </w:r>
      <w:r>
        <w:rPr>
          <w:noProof/>
        </w:rPr>
        <w:t>65</w:t>
      </w:r>
      <w:r>
        <w:rPr>
          <w:noProof/>
        </w:rPr>
        <w:fldChar w:fldCharType="end"/>
      </w:r>
    </w:p>
    <w:p w14:paraId="1ACB032C" w14:textId="5A0EED0B" w:rsidR="009610A6" w:rsidRPr="009610A6" w:rsidRDefault="009610A6">
      <w:pPr>
        <w:pStyle w:val="TOC2"/>
        <w:rPr>
          <w:rFonts w:ascii="Calibri" w:eastAsia="Malgun Gothic" w:hAnsi="Calibri"/>
          <w:noProof/>
          <w:sz w:val="22"/>
          <w:szCs w:val="22"/>
          <w:lang w:eastAsia="ja-JP"/>
        </w:rPr>
      </w:pPr>
      <w:r>
        <w:rPr>
          <w:noProof/>
        </w:rPr>
        <w:t>15.5</w:t>
      </w:r>
      <w:r w:rsidRPr="009610A6">
        <w:rPr>
          <w:rFonts w:ascii="Calibri" w:eastAsia="Malgun Gothic" w:hAnsi="Calibri"/>
          <w:noProof/>
          <w:sz w:val="22"/>
          <w:szCs w:val="22"/>
          <w:lang w:eastAsia="ja-JP"/>
        </w:rPr>
        <w:tab/>
      </w:r>
      <w:r>
        <w:rPr>
          <w:noProof/>
        </w:rPr>
        <w:t>Presence enhancements specified in Open Mobile Alliance (OMA) Release 1.1</w:t>
      </w:r>
      <w:r>
        <w:rPr>
          <w:noProof/>
        </w:rPr>
        <w:tab/>
      </w:r>
      <w:r>
        <w:rPr>
          <w:noProof/>
        </w:rPr>
        <w:fldChar w:fldCharType="begin" w:fldLock="1"/>
      </w:r>
      <w:r>
        <w:rPr>
          <w:noProof/>
        </w:rPr>
        <w:instrText xml:space="preserve"> PAGEREF _Toc145491203 \h </w:instrText>
      </w:r>
      <w:r>
        <w:rPr>
          <w:noProof/>
        </w:rPr>
      </w:r>
      <w:r>
        <w:rPr>
          <w:noProof/>
        </w:rPr>
        <w:fldChar w:fldCharType="separate"/>
      </w:r>
      <w:r>
        <w:rPr>
          <w:noProof/>
        </w:rPr>
        <w:t>65</w:t>
      </w:r>
      <w:r>
        <w:rPr>
          <w:noProof/>
        </w:rPr>
        <w:fldChar w:fldCharType="end"/>
      </w:r>
    </w:p>
    <w:p w14:paraId="79456A79" w14:textId="6A99CC14" w:rsidR="009610A6" w:rsidRPr="009610A6" w:rsidRDefault="009610A6">
      <w:pPr>
        <w:pStyle w:val="TOC3"/>
        <w:rPr>
          <w:rFonts w:ascii="Calibri" w:eastAsia="Malgun Gothic" w:hAnsi="Calibri"/>
          <w:noProof/>
          <w:sz w:val="22"/>
          <w:szCs w:val="22"/>
          <w:lang w:eastAsia="ja-JP"/>
        </w:rPr>
      </w:pPr>
      <w:r>
        <w:rPr>
          <w:noProof/>
        </w:rPr>
        <w:t>15.5.1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_Toc145491204 \h </w:instrText>
      </w:r>
      <w:r>
        <w:rPr>
          <w:noProof/>
        </w:rPr>
      </w:r>
      <w:r>
        <w:rPr>
          <w:noProof/>
        </w:rPr>
        <w:fldChar w:fldCharType="separate"/>
      </w:r>
      <w:r>
        <w:rPr>
          <w:noProof/>
        </w:rPr>
        <w:t>65</w:t>
      </w:r>
      <w:r>
        <w:rPr>
          <w:noProof/>
        </w:rPr>
        <w:fldChar w:fldCharType="end"/>
      </w:r>
    </w:p>
    <w:p w14:paraId="7712ACB3" w14:textId="1494A6FC" w:rsidR="009610A6" w:rsidRPr="009610A6" w:rsidRDefault="009610A6">
      <w:pPr>
        <w:pStyle w:val="TOC3"/>
        <w:rPr>
          <w:rFonts w:ascii="Calibri" w:eastAsia="Malgun Gothic" w:hAnsi="Calibri"/>
          <w:noProof/>
          <w:sz w:val="22"/>
          <w:szCs w:val="22"/>
          <w:lang w:eastAsia="ja-JP"/>
        </w:rPr>
      </w:pPr>
      <w:r>
        <w:rPr>
          <w:noProof/>
        </w:rPr>
        <w:t>15.5.2</w:t>
      </w:r>
      <w:r w:rsidRPr="009610A6">
        <w:rPr>
          <w:rFonts w:ascii="Calibri" w:eastAsia="Malgun Gothic" w:hAnsi="Calibri"/>
          <w:noProof/>
          <w:sz w:val="22"/>
          <w:szCs w:val="22"/>
          <w:lang w:eastAsia="ja-JP"/>
        </w:rPr>
        <w:tab/>
      </w:r>
      <w:r>
        <w:rPr>
          <w:noProof/>
        </w:rPr>
        <w:t>OMA subscription of presence information</w:t>
      </w:r>
      <w:r>
        <w:rPr>
          <w:noProof/>
        </w:rPr>
        <w:tab/>
      </w:r>
      <w:r>
        <w:rPr>
          <w:noProof/>
        </w:rPr>
        <w:fldChar w:fldCharType="begin" w:fldLock="1"/>
      </w:r>
      <w:r>
        <w:rPr>
          <w:noProof/>
        </w:rPr>
        <w:instrText xml:space="preserve"> PAGEREF _Toc145491205 \h </w:instrText>
      </w:r>
      <w:r>
        <w:rPr>
          <w:noProof/>
        </w:rPr>
      </w:r>
      <w:r>
        <w:rPr>
          <w:noProof/>
        </w:rPr>
        <w:fldChar w:fldCharType="separate"/>
      </w:r>
      <w:r>
        <w:rPr>
          <w:noProof/>
        </w:rPr>
        <w:t>65</w:t>
      </w:r>
      <w:r>
        <w:rPr>
          <w:noProof/>
        </w:rPr>
        <w:fldChar w:fldCharType="end"/>
      </w:r>
    </w:p>
    <w:p w14:paraId="22783BE6" w14:textId="4FF20BFE" w:rsidR="009610A6" w:rsidRPr="009610A6" w:rsidRDefault="009610A6">
      <w:pPr>
        <w:pStyle w:val="TOC3"/>
        <w:rPr>
          <w:rFonts w:ascii="Calibri" w:eastAsia="Malgun Gothic" w:hAnsi="Calibri"/>
          <w:noProof/>
          <w:sz w:val="22"/>
          <w:szCs w:val="22"/>
          <w:lang w:eastAsia="ja-JP"/>
        </w:rPr>
      </w:pPr>
      <w:r>
        <w:rPr>
          <w:noProof/>
        </w:rPr>
        <w:t>15.5.3</w:t>
      </w:r>
      <w:r w:rsidRPr="009610A6">
        <w:rPr>
          <w:rFonts w:ascii="Calibri" w:eastAsia="Malgun Gothic" w:hAnsi="Calibri"/>
          <w:noProof/>
          <w:sz w:val="22"/>
          <w:szCs w:val="22"/>
          <w:lang w:eastAsia="ja-JP"/>
        </w:rPr>
        <w:tab/>
      </w:r>
      <w:r>
        <w:rPr>
          <w:noProof/>
        </w:rPr>
        <w:t>OMA watcher subscribing to Presence List</w:t>
      </w:r>
      <w:r>
        <w:rPr>
          <w:noProof/>
        </w:rPr>
        <w:tab/>
      </w:r>
      <w:r>
        <w:rPr>
          <w:noProof/>
        </w:rPr>
        <w:fldChar w:fldCharType="begin" w:fldLock="1"/>
      </w:r>
      <w:r>
        <w:rPr>
          <w:noProof/>
        </w:rPr>
        <w:instrText xml:space="preserve"> PAGEREF _Toc145491206 \h </w:instrText>
      </w:r>
      <w:r>
        <w:rPr>
          <w:noProof/>
        </w:rPr>
      </w:r>
      <w:r>
        <w:rPr>
          <w:noProof/>
        </w:rPr>
        <w:fldChar w:fldCharType="separate"/>
      </w:r>
      <w:r>
        <w:rPr>
          <w:noProof/>
        </w:rPr>
        <w:t>65</w:t>
      </w:r>
      <w:r>
        <w:rPr>
          <w:noProof/>
        </w:rPr>
        <w:fldChar w:fldCharType="end"/>
      </w:r>
    </w:p>
    <w:p w14:paraId="799EBD8B" w14:textId="6EBBBDA1" w:rsidR="009610A6" w:rsidRPr="009610A6" w:rsidRDefault="009610A6">
      <w:pPr>
        <w:pStyle w:val="TOC3"/>
        <w:rPr>
          <w:rFonts w:ascii="Calibri" w:eastAsia="Malgun Gothic" w:hAnsi="Calibri"/>
          <w:noProof/>
          <w:sz w:val="22"/>
          <w:szCs w:val="22"/>
          <w:lang w:eastAsia="ja-JP"/>
        </w:rPr>
      </w:pPr>
      <w:r>
        <w:rPr>
          <w:noProof/>
        </w:rPr>
        <w:t>15.5.4</w:t>
      </w:r>
      <w:r w:rsidRPr="009610A6">
        <w:rPr>
          <w:rFonts w:ascii="Calibri" w:eastAsia="Malgun Gothic" w:hAnsi="Calibri"/>
          <w:noProof/>
          <w:sz w:val="22"/>
          <w:szCs w:val="22"/>
          <w:lang w:eastAsia="ja-JP"/>
        </w:rPr>
        <w:tab/>
      </w:r>
      <w:r>
        <w:rPr>
          <w:noProof/>
        </w:rPr>
        <w:t>OMA subscription to Watcher Information</w:t>
      </w:r>
      <w:r>
        <w:rPr>
          <w:noProof/>
        </w:rPr>
        <w:tab/>
      </w:r>
      <w:r>
        <w:rPr>
          <w:noProof/>
        </w:rPr>
        <w:fldChar w:fldCharType="begin" w:fldLock="1"/>
      </w:r>
      <w:r>
        <w:rPr>
          <w:noProof/>
        </w:rPr>
        <w:instrText xml:space="preserve"> PAGEREF _Toc145491207 \h </w:instrText>
      </w:r>
      <w:r>
        <w:rPr>
          <w:noProof/>
        </w:rPr>
      </w:r>
      <w:r>
        <w:rPr>
          <w:noProof/>
        </w:rPr>
        <w:fldChar w:fldCharType="separate"/>
      </w:r>
      <w:r>
        <w:rPr>
          <w:noProof/>
        </w:rPr>
        <w:t>66</w:t>
      </w:r>
      <w:r>
        <w:rPr>
          <w:noProof/>
        </w:rPr>
        <w:fldChar w:fldCharType="end"/>
      </w:r>
    </w:p>
    <w:p w14:paraId="59DA7947" w14:textId="28B05094" w:rsidR="009610A6" w:rsidRPr="009610A6" w:rsidRDefault="009610A6">
      <w:pPr>
        <w:pStyle w:val="TOC2"/>
        <w:rPr>
          <w:rFonts w:ascii="Calibri" w:eastAsia="Malgun Gothic" w:hAnsi="Calibri"/>
          <w:noProof/>
          <w:sz w:val="22"/>
          <w:szCs w:val="22"/>
          <w:lang w:eastAsia="ja-JP"/>
        </w:rPr>
      </w:pPr>
      <w:r>
        <w:rPr>
          <w:noProof/>
        </w:rPr>
        <w:t>15.6</w:t>
      </w:r>
      <w:r w:rsidRPr="009610A6">
        <w:rPr>
          <w:rFonts w:ascii="Calibri" w:eastAsia="Malgun Gothic" w:hAnsi="Calibri"/>
          <w:noProof/>
          <w:sz w:val="22"/>
          <w:szCs w:val="22"/>
          <w:lang w:eastAsia="ja-JP"/>
        </w:rPr>
        <w:tab/>
      </w:r>
      <w:r>
        <w:rPr>
          <w:noProof/>
        </w:rPr>
        <w:t>Presence enhancements specified in Open Mobile Alliance (OMA) Release 2.0</w:t>
      </w:r>
      <w:r>
        <w:rPr>
          <w:noProof/>
        </w:rPr>
        <w:tab/>
      </w:r>
      <w:r>
        <w:rPr>
          <w:noProof/>
        </w:rPr>
        <w:fldChar w:fldCharType="begin" w:fldLock="1"/>
      </w:r>
      <w:r>
        <w:rPr>
          <w:noProof/>
        </w:rPr>
        <w:instrText xml:space="preserve"> PAGEREF _Toc145491208 \h </w:instrText>
      </w:r>
      <w:r>
        <w:rPr>
          <w:noProof/>
        </w:rPr>
      </w:r>
      <w:r>
        <w:rPr>
          <w:noProof/>
        </w:rPr>
        <w:fldChar w:fldCharType="separate"/>
      </w:r>
      <w:r>
        <w:rPr>
          <w:noProof/>
        </w:rPr>
        <w:t>66</w:t>
      </w:r>
      <w:r>
        <w:rPr>
          <w:noProof/>
        </w:rPr>
        <w:fldChar w:fldCharType="end"/>
      </w:r>
    </w:p>
    <w:p w14:paraId="2D6B7555" w14:textId="20FB0DEA" w:rsidR="009610A6" w:rsidRPr="009610A6" w:rsidRDefault="009610A6">
      <w:pPr>
        <w:pStyle w:val="TOC3"/>
        <w:rPr>
          <w:rFonts w:ascii="Calibri" w:eastAsia="Malgun Gothic" w:hAnsi="Calibri"/>
          <w:noProof/>
          <w:sz w:val="22"/>
          <w:szCs w:val="22"/>
          <w:lang w:eastAsia="ja-JP"/>
        </w:rPr>
      </w:pPr>
      <w:r>
        <w:rPr>
          <w:noProof/>
        </w:rPr>
        <w:t>15.6.1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_Toc145491209 \h </w:instrText>
      </w:r>
      <w:r>
        <w:rPr>
          <w:noProof/>
        </w:rPr>
      </w:r>
      <w:r>
        <w:rPr>
          <w:noProof/>
        </w:rPr>
        <w:fldChar w:fldCharType="separate"/>
      </w:r>
      <w:r>
        <w:rPr>
          <w:noProof/>
        </w:rPr>
        <w:t>66</w:t>
      </w:r>
      <w:r>
        <w:rPr>
          <w:noProof/>
        </w:rPr>
        <w:fldChar w:fldCharType="end"/>
      </w:r>
    </w:p>
    <w:p w14:paraId="0E80FDDF" w14:textId="747C2ACE" w:rsidR="009610A6" w:rsidRPr="009610A6" w:rsidRDefault="009610A6">
      <w:pPr>
        <w:pStyle w:val="TOC3"/>
        <w:rPr>
          <w:rFonts w:ascii="Calibri" w:eastAsia="Malgun Gothic" w:hAnsi="Calibri"/>
          <w:noProof/>
          <w:sz w:val="22"/>
          <w:szCs w:val="22"/>
          <w:lang w:eastAsia="ja-JP"/>
        </w:rPr>
      </w:pPr>
      <w:r>
        <w:rPr>
          <w:noProof/>
        </w:rPr>
        <w:t>15.6.2</w:t>
      </w:r>
      <w:r w:rsidRPr="009610A6">
        <w:rPr>
          <w:rFonts w:ascii="Calibri" w:eastAsia="Malgun Gothic" w:hAnsi="Calibri"/>
          <w:noProof/>
          <w:sz w:val="22"/>
          <w:szCs w:val="22"/>
          <w:lang w:eastAsia="ja-JP"/>
        </w:rPr>
        <w:tab/>
      </w:r>
      <w:r>
        <w:rPr>
          <w:noProof/>
        </w:rPr>
        <w:t>OMA subscription of presence information</w:t>
      </w:r>
      <w:r>
        <w:rPr>
          <w:noProof/>
        </w:rPr>
        <w:tab/>
      </w:r>
      <w:r>
        <w:rPr>
          <w:noProof/>
        </w:rPr>
        <w:fldChar w:fldCharType="begin" w:fldLock="1"/>
      </w:r>
      <w:r>
        <w:rPr>
          <w:noProof/>
        </w:rPr>
        <w:instrText xml:space="preserve"> PAGEREF _Toc145491210 \h </w:instrText>
      </w:r>
      <w:r>
        <w:rPr>
          <w:noProof/>
        </w:rPr>
      </w:r>
      <w:r>
        <w:rPr>
          <w:noProof/>
        </w:rPr>
        <w:fldChar w:fldCharType="separate"/>
      </w:r>
      <w:r>
        <w:rPr>
          <w:noProof/>
        </w:rPr>
        <w:t>66</w:t>
      </w:r>
      <w:r>
        <w:rPr>
          <w:noProof/>
        </w:rPr>
        <w:fldChar w:fldCharType="end"/>
      </w:r>
    </w:p>
    <w:p w14:paraId="05980C23" w14:textId="2118247A" w:rsidR="009610A6" w:rsidRPr="009610A6" w:rsidRDefault="009610A6">
      <w:pPr>
        <w:pStyle w:val="TOC3"/>
        <w:rPr>
          <w:rFonts w:ascii="Calibri" w:eastAsia="Malgun Gothic" w:hAnsi="Calibri"/>
          <w:noProof/>
          <w:sz w:val="22"/>
          <w:szCs w:val="22"/>
          <w:lang w:eastAsia="ja-JP"/>
        </w:rPr>
      </w:pPr>
      <w:r>
        <w:rPr>
          <w:noProof/>
        </w:rPr>
        <w:t>15.6.3</w:t>
      </w:r>
      <w:r w:rsidRPr="009610A6">
        <w:rPr>
          <w:rFonts w:ascii="Calibri" w:eastAsia="Malgun Gothic" w:hAnsi="Calibri"/>
          <w:noProof/>
          <w:sz w:val="22"/>
          <w:szCs w:val="22"/>
          <w:lang w:eastAsia="ja-JP"/>
        </w:rPr>
        <w:tab/>
      </w:r>
      <w:r>
        <w:rPr>
          <w:noProof/>
        </w:rPr>
        <w:t>OMA watcher subscribing to Presence List</w:t>
      </w:r>
      <w:r>
        <w:rPr>
          <w:noProof/>
        </w:rPr>
        <w:tab/>
      </w:r>
      <w:r>
        <w:rPr>
          <w:noProof/>
        </w:rPr>
        <w:fldChar w:fldCharType="begin" w:fldLock="1"/>
      </w:r>
      <w:r>
        <w:rPr>
          <w:noProof/>
        </w:rPr>
        <w:instrText xml:space="preserve"> PAGEREF _Toc145491211 \h </w:instrText>
      </w:r>
      <w:r>
        <w:rPr>
          <w:noProof/>
        </w:rPr>
      </w:r>
      <w:r>
        <w:rPr>
          <w:noProof/>
        </w:rPr>
        <w:fldChar w:fldCharType="separate"/>
      </w:r>
      <w:r>
        <w:rPr>
          <w:noProof/>
        </w:rPr>
        <w:t>66</w:t>
      </w:r>
      <w:r>
        <w:rPr>
          <w:noProof/>
        </w:rPr>
        <w:fldChar w:fldCharType="end"/>
      </w:r>
    </w:p>
    <w:p w14:paraId="35165011" w14:textId="3C2D86A0" w:rsidR="009610A6" w:rsidRPr="009610A6" w:rsidRDefault="009610A6">
      <w:pPr>
        <w:pStyle w:val="TOC3"/>
        <w:rPr>
          <w:rFonts w:ascii="Calibri" w:eastAsia="Malgun Gothic" w:hAnsi="Calibri"/>
          <w:noProof/>
          <w:sz w:val="22"/>
          <w:szCs w:val="22"/>
          <w:lang w:eastAsia="ja-JP"/>
        </w:rPr>
      </w:pPr>
      <w:r>
        <w:rPr>
          <w:noProof/>
        </w:rPr>
        <w:t>15.6.4</w:t>
      </w:r>
      <w:r w:rsidRPr="009610A6">
        <w:rPr>
          <w:rFonts w:ascii="Calibri" w:eastAsia="Malgun Gothic" w:hAnsi="Calibri"/>
          <w:noProof/>
          <w:sz w:val="22"/>
          <w:szCs w:val="22"/>
          <w:lang w:eastAsia="ja-JP"/>
        </w:rPr>
        <w:tab/>
      </w:r>
      <w:r>
        <w:rPr>
          <w:noProof/>
        </w:rPr>
        <w:t>OMA subscription to Watcher Information</w:t>
      </w:r>
      <w:r>
        <w:rPr>
          <w:noProof/>
        </w:rPr>
        <w:tab/>
      </w:r>
      <w:r>
        <w:rPr>
          <w:noProof/>
        </w:rPr>
        <w:fldChar w:fldCharType="begin" w:fldLock="1"/>
      </w:r>
      <w:r>
        <w:rPr>
          <w:noProof/>
        </w:rPr>
        <w:instrText xml:space="preserve"> PAGEREF _Toc145491212 \h </w:instrText>
      </w:r>
      <w:r>
        <w:rPr>
          <w:noProof/>
        </w:rPr>
      </w:r>
      <w:r>
        <w:rPr>
          <w:noProof/>
        </w:rPr>
        <w:fldChar w:fldCharType="separate"/>
      </w:r>
      <w:r>
        <w:rPr>
          <w:noProof/>
        </w:rPr>
        <w:t>67</w:t>
      </w:r>
      <w:r>
        <w:rPr>
          <w:noProof/>
        </w:rPr>
        <w:fldChar w:fldCharType="end"/>
      </w:r>
    </w:p>
    <w:p w14:paraId="340A5C3E" w14:textId="0BC68694" w:rsidR="009610A6" w:rsidRPr="009610A6" w:rsidRDefault="009610A6">
      <w:pPr>
        <w:pStyle w:val="TOC3"/>
        <w:rPr>
          <w:rFonts w:ascii="Calibri" w:eastAsia="Malgun Gothic" w:hAnsi="Calibri"/>
          <w:noProof/>
          <w:sz w:val="22"/>
          <w:szCs w:val="22"/>
          <w:lang w:eastAsia="ja-JP"/>
        </w:rPr>
      </w:pPr>
      <w:r>
        <w:rPr>
          <w:noProof/>
        </w:rPr>
        <w:t>15.6.5</w:t>
      </w:r>
      <w:r w:rsidRPr="009610A6">
        <w:rPr>
          <w:rFonts w:ascii="Calibri" w:eastAsia="Malgun Gothic" w:hAnsi="Calibri"/>
          <w:noProof/>
          <w:sz w:val="22"/>
          <w:szCs w:val="22"/>
          <w:lang w:eastAsia="ja-JP"/>
        </w:rPr>
        <w:tab/>
      </w:r>
      <w:r>
        <w:rPr>
          <w:noProof/>
        </w:rPr>
        <w:t>Subscription to state changes in XML documents</w:t>
      </w:r>
      <w:r>
        <w:rPr>
          <w:noProof/>
        </w:rPr>
        <w:tab/>
      </w:r>
      <w:r>
        <w:rPr>
          <w:noProof/>
        </w:rPr>
        <w:fldChar w:fldCharType="begin" w:fldLock="1"/>
      </w:r>
      <w:r>
        <w:rPr>
          <w:noProof/>
        </w:rPr>
        <w:instrText xml:space="preserve"> PAGEREF _Toc145491213 \h </w:instrText>
      </w:r>
      <w:r>
        <w:rPr>
          <w:noProof/>
        </w:rPr>
      </w:r>
      <w:r>
        <w:rPr>
          <w:noProof/>
        </w:rPr>
        <w:fldChar w:fldCharType="separate"/>
      </w:r>
      <w:r>
        <w:rPr>
          <w:noProof/>
        </w:rPr>
        <w:t>67</w:t>
      </w:r>
      <w:r>
        <w:rPr>
          <w:noProof/>
        </w:rPr>
        <w:fldChar w:fldCharType="end"/>
      </w:r>
    </w:p>
    <w:p w14:paraId="0C81759E" w14:textId="6D169056" w:rsidR="009610A6" w:rsidRPr="009610A6" w:rsidRDefault="009610A6">
      <w:pPr>
        <w:pStyle w:val="TOC3"/>
        <w:rPr>
          <w:rFonts w:ascii="Calibri" w:eastAsia="Malgun Gothic" w:hAnsi="Calibri"/>
          <w:noProof/>
          <w:sz w:val="22"/>
          <w:szCs w:val="22"/>
          <w:lang w:eastAsia="ja-JP"/>
        </w:rPr>
      </w:pPr>
      <w:r>
        <w:rPr>
          <w:noProof/>
        </w:rPr>
        <w:t>15.6.6</w:t>
      </w:r>
      <w:r w:rsidRPr="009610A6">
        <w:rPr>
          <w:rFonts w:ascii="Calibri" w:eastAsia="Malgun Gothic" w:hAnsi="Calibri"/>
          <w:noProof/>
          <w:sz w:val="22"/>
          <w:szCs w:val="22"/>
          <w:lang w:eastAsia="ja-JP"/>
        </w:rPr>
        <w:tab/>
      </w:r>
      <w:r>
        <w:rPr>
          <w:noProof/>
          <w:lang w:eastAsia="ko-KR"/>
        </w:rPr>
        <w:t>Void</w:t>
      </w:r>
      <w:r>
        <w:rPr>
          <w:noProof/>
        </w:rPr>
        <w:tab/>
      </w:r>
      <w:r>
        <w:rPr>
          <w:noProof/>
        </w:rPr>
        <w:fldChar w:fldCharType="begin" w:fldLock="1"/>
      </w:r>
      <w:r>
        <w:rPr>
          <w:noProof/>
        </w:rPr>
        <w:instrText xml:space="preserve"> PAGEREF _Toc145491214 \h </w:instrText>
      </w:r>
      <w:r>
        <w:rPr>
          <w:noProof/>
        </w:rPr>
      </w:r>
      <w:r>
        <w:rPr>
          <w:noProof/>
        </w:rPr>
        <w:fldChar w:fldCharType="separate"/>
      </w:r>
      <w:r>
        <w:rPr>
          <w:noProof/>
        </w:rPr>
        <w:t>67</w:t>
      </w:r>
      <w:r>
        <w:rPr>
          <w:noProof/>
        </w:rPr>
        <w:fldChar w:fldCharType="end"/>
      </w:r>
    </w:p>
    <w:p w14:paraId="5D89DFA0" w14:textId="33AE5D01" w:rsidR="009610A6" w:rsidRPr="009610A6" w:rsidRDefault="009610A6">
      <w:pPr>
        <w:pStyle w:val="TOC3"/>
        <w:rPr>
          <w:rFonts w:ascii="Calibri" w:eastAsia="Malgun Gothic" w:hAnsi="Calibri"/>
          <w:noProof/>
          <w:sz w:val="22"/>
          <w:szCs w:val="22"/>
          <w:lang w:eastAsia="ja-JP"/>
        </w:rPr>
      </w:pPr>
      <w:r>
        <w:rPr>
          <w:noProof/>
        </w:rPr>
        <w:t>15.6.7</w:t>
      </w:r>
      <w:r w:rsidRPr="009610A6">
        <w:rPr>
          <w:rFonts w:ascii="Calibri" w:eastAsia="Malgun Gothic" w:hAnsi="Calibri"/>
          <w:noProof/>
          <w:sz w:val="22"/>
          <w:szCs w:val="22"/>
          <w:lang w:eastAsia="ja-JP"/>
        </w:rPr>
        <w:tab/>
      </w:r>
      <w:r>
        <w:rPr>
          <w:noProof/>
          <w:lang w:eastAsia="ko-KR"/>
        </w:rPr>
        <w:t>Void</w:t>
      </w:r>
      <w:r>
        <w:rPr>
          <w:noProof/>
        </w:rPr>
        <w:tab/>
      </w:r>
      <w:r>
        <w:rPr>
          <w:noProof/>
        </w:rPr>
        <w:fldChar w:fldCharType="begin" w:fldLock="1"/>
      </w:r>
      <w:r>
        <w:rPr>
          <w:noProof/>
        </w:rPr>
        <w:instrText xml:space="preserve"> PAGEREF _Toc145491215 \h </w:instrText>
      </w:r>
      <w:r>
        <w:rPr>
          <w:noProof/>
        </w:rPr>
      </w:r>
      <w:r>
        <w:rPr>
          <w:noProof/>
        </w:rPr>
        <w:fldChar w:fldCharType="separate"/>
      </w:r>
      <w:r>
        <w:rPr>
          <w:noProof/>
        </w:rPr>
        <w:t>67</w:t>
      </w:r>
      <w:r>
        <w:rPr>
          <w:noProof/>
        </w:rPr>
        <w:fldChar w:fldCharType="end"/>
      </w:r>
    </w:p>
    <w:p w14:paraId="0D54E3EE" w14:textId="4D47F669" w:rsidR="009610A6" w:rsidRPr="009610A6" w:rsidRDefault="009610A6">
      <w:pPr>
        <w:pStyle w:val="TOC1"/>
        <w:rPr>
          <w:rFonts w:ascii="Calibri" w:eastAsia="Malgun Gothic" w:hAnsi="Calibri"/>
          <w:noProof/>
          <w:szCs w:val="22"/>
          <w:lang w:eastAsia="ja-JP"/>
        </w:rPr>
      </w:pPr>
      <w:r>
        <w:rPr>
          <w:noProof/>
          <w:lang w:eastAsia="ko-KR"/>
        </w:rPr>
        <w:t>16</w:t>
      </w:r>
      <w:r w:rsidRPr="009610A6">
        <w:rPr>
          <w:rFonts w:ascii="Calibri" w:eastAsia="Malgun Gothic" w:hAnsi="Calibri"/>
          <w:noProof/>
          <w:szCs w:val="22"/>
          <w:lang w:eastAsia="ja-JP"/>
        </w:rPr>
        <w:tab/>
      </w:r>
      <w:r>
        <w:rPr>
          <w:noProof/>
        </w:rPr>
        <w:t>Messaging service</w:t>
      </w:r>
      <w:r>
        <w:rPr>
          <w:noProof/>
        </w:rPr>
        <w:tab/>
      </w:r>
      <w:r>
        <w:rPr>
          <w:noProof/>
        </w:rPr>
        <w:fldChar w:fldCharType="begin" w:fldLock="1"/>
      </w:r>
      <w:r>
        <w:rPr>
          <w:noProof/>
        </w:rPr>
        <w:instrText xml:space="preserve"> PAGEREF _Toc145491216 \h </w:instrText>
      </w:r>
      <w:r>
        <w:rPr>
          <w:noProof/>
        </w:rPr>
      </w:r>
      <w:r>
        <w:rPr>
          <w:noProof/>
        </w:rPr>
        <w:fldChar w:fldCharType="separate"/>
      </w:r>
      <w:r>
        <w:rPr>
          <w:noProof/>
        </w:rPr>
        <w:t>67</w:t>
      </w:r>
      <w:r>
        <w:rPr>
          <w:noProof/>
        </w:rPr>
        <w:fldChar w:fldCharType="end"/>
      </w:r>
    </w:p>
    <w:p w14:paraId="0CB8DD08" w14:textId="50A29F47" w:rsidR="009610A6" w:rsidRPr="009610A6" w:rsidRDefault="009610A6">
      <w:pPr>
        <w:pStyle w:val="TOC2"/>
        <w:rPr>
          <w:rFonts w:ascii="Calibri" w:eastAsia="Malgun Gothic" w:hAnsi="Calibri"/>
          <w:noProof/>
          <w:sz w:val="22"/>
          <w:szCs w:val="22"/>
          <w:lang w:eastAsia="ja-JP"/>
        </w:rPr>
      </w:pPr>
      <w:r>
        <w:rPr>
          <w:noProof/>
        </w:rPr>
        <w:t>16.1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_Toc145491217 \h </w:instrText>
      </w:r>
      <w:r>
        <w:rPr>
          <w:noProof/>
        </w:rPr>
      </w:r>
      <w:r>
        <w:rPr>
          <w:noProof/>
        </w:rPr>
        <w:fldChar w:fldCharType="separate"/>
      </w:r>
      <w:r>
        <w:rPr>
          <w:noProof/>
        </w:rPr>
        <w:t>67</w:t>
      </w:r>
      <w:r>
        <w:rPr>
          <w:noProof/>
        </w:rPr>
        <w:fldChar w:fldCharType="end"/>
      </w:r>
    </w:p>
    <w:p w14:paraId="2B043EE5" w14:textId="3096DCC2" w:rsidR="009610A6" w:rsidRPr="009610A6" w:rsidRDefault="009610A6">
      <w:pPr>
        <w:pStyle w:val="TOC2"/>
        <w:rPr>
          <w:rFonts w:ascii="Calibri" w:eastAsia="Malgun Gothic" w:hAnsi="Calibri"/>
          <w:noProof/>
          <w:sz w:val="22"/>
          <w:szCs w:val="22"/>
          <w:lang w:eastAsia="ja-JP"/>
        </w:rPr>
      </w:pPr>
      <w:r>
        <w:rPr>
          <w:noProof/>
        </w:rPr>
        <w:t>16.2</w:t>
      </w:r>
      <w:r w:rsidRPr="009610A6">
        <w:rPr>
          <w:rFonts w:ascii="Calibri" w:eastAsia="Malgun Gothic" w:hAnsi="Calibri"/>
          <w:noProof/>
          <w:sz w:val="22"/>
          <w:szCs w:val="22"/>
          <w:lang w:eastAsia="ja-JP"/>
        </w:rPr>
        <w:tab/>
      </w:r>
      <w:r>
        <w:rPr>
          <w:noProof/>
        </w:rPr>
        <w:t>Page-mode messaging</w:t>
      </w:r>
      <w:r>
        <w:rPr>
          <w:noProof/>
        </w:rPr>
        <w:tab/>
      </w:r>
      <w:r>
        <w:rPr>
          <w:noProof/>
        </w:rPr>
        <w:fldChar w:fldCharType="begin" w:fldLock="1"/>
      </w:r>
      <w:r>
        <w:rPr>
          <w:noProof/>
        </w:rPr>
        <w:instrText xml:space="preserve"> PAGEREF _Toc145491218 \h </w:instrText>
      </w:r>
      <w:r>
        <w:rPr>
          <w:noProof/>
        </w:rPr>
      </w:r>
      <w:r>
        <w:rPr>
          <w:noProof/>
        </w:rPr>
        <w:fldChar w:fldCharType="separate"/>
      </w:r>
      <w:r>
        <w:rPr>
          <w:noProof/>
        </w:rPr>
        <w:t>68</w:t>
      </w:r>
      <w:r>
        <w:rPr>
          <w:noProof/>
        </w:rPr>
        <w:fldChar w:fldCharType="end"/>
      </w:r>
    </w:p>
    <w:p w14:paraId="5CED9980" w14:textId="279D4FC0" w:rsidR="009610A6" w:rsidRPr="009610A6" w:rsidRDefault="009610A6">
      <w:pPr>
        <w:pStyle w:val="TOC2"/>
        <w:rPr>
          <w:rFonts w:ascii="Calibri" w:eastAsia="Malgun Gothic" w:hAnsi="Calibri"/>
          <w:noProof/>
          <w:sz w:val="22"/>
          <w:szCs w:val="22"/>
          <w:lang w:eastAsia="ja-JP"/>
        </w:rPr>
      </w:pPr>
      <w:r>
        <w:rPr>
          <w:noProof/>
        </w:rPr>
        <w:t>16.4</w:t>
      </w:r>
      <w:r w:rsidRPr="009610A6">
        <w:rPr>
          <w:rFonts w:ascii="Calibri" w:eastAsia="Malgun Gothic" w:hAnsi="Calibri"/>
          <w:noProof/>
          <w:sz w:val="22"/>
          <w:szCs w:val="22"/>
          <w:lang w:eastAsia="ja-JP"/>
        </w:rPr>
        <w:tab/>
      </w:r>
      <w:r>
        <w:rPr>
          <w:noProof/>
        </w:rPr>
        <w:t>Session-mode messaging</w:t>
      </w:r>
      <w:r>
        <w:rPr>
          <w:noProof/>
        </w:rPr>
        <w:tab/>
      </w:r>
      <w:r>
        <w:rPr>
          <w:noProof/>
        </w:rPr>
        <w:fldChar w:fldCharType="begin" w:fldLock="1"/>
      </w:r>
      <w:r>
        <w:rPr>
          <w:noProof/>
        </w:rPr>
        <w:instrText xml:space="preserve"> PAGEREF _Toc145491219 \h </w:instrText>
      </w:r>
      <w:r>
        <w:rPr>
          <w:noProof/>
        </w:rPr>
      </w:r>
      <w:r>
        <w:rPr>
          <w:noProof/>
        </w:rPr>
        <w:fldChar w:fldCharType="separate"/>
      </w:r>
      <w:r>
        <w:rPr>
          <w:noProof/>
        </w:rPr>
        <w:t>68</w:t>
      </w:r>
      <w:r>
        <w:rPr>
          <w:noProof/>
        </w:rPr>
        <w:fldChar w:fldCharType="end"/>
      </w:r>
    </w:p>
    <w:p w14:paraId="2226BA30" w14:textId="04B422CB" w:rsidR="009610A6" w:rsidRPr="009610A6" w:rsidRDefault="009610A6">
      <w:pPr>
        <w:pStyle w:val="TOC2"/>
        <w:rPr>
          <w:rFonts w:ascii="Calibri" w:eastAsia="Malgun Gothic" w:hAnsi="Calibri"/>
          <w:noProof/>
          <w:sz w:val="22"/>
          <w:szCs w:val="22"/>
          <w:lang w:eastAsia="ja-JP"/>
        </w:rPr>
      </w:pPr>
      <w:r>
        <w:rPr>
          <w:noProof/>
        </w:rPr>
        <w:t>16.5</w:t>
      </w:r>
      <w:r w:rsidRPr="009610A6">
        <w:rPr>
          <w:rFonts w:ascii="Calibri" w:eastAsia="Malgun Gothic" w:hAnsi="Calibri"/>
          <w:noProof/>
          <w:sz w:val="22"/>
          <w:szCs w:val="22"/>
          <w:lang w:eastAsia="ja-JP"/>
        </w:rPr>
        <w:tab/>
      </w:r>
      <w:r>
        <w:rPr>
          <w:noProof/>
        </w:rPr>
        <w:t>Session-mode messaging conferences</w:t>
      </w:r>
      <w:r>
        <w:rPr>
          <w:noProof/>
        </w:rPr>
        <w:tab/>
      </w:r>
      <w:r>
        <w:rPr>
          <w:noProof/>
        </w:rPr>
        <w:fldChar w:fldCharType="begin" w:fldLock="1"/>
      </w:r>
      <w:r>
        <w:rPr>
          <w:noProof/>
        </w:rPr>
        <w:instrText xml:space="preserve"> PAGEREF _Toc145491220 \h </w:instrText>
      </w:r>
      <w:r>
        <w:rPr>
          <w:noProof/>
        </w:rPr>
      </w:r>
      <w:r>
        <w:rPr>
          <w:noProof/>
        </w:rPr>
        <w:fldChar w:fldCharType="separate"/>
      </w:r>
      <w:r>
        <w:rPr>
          <w:noProof/>
        </w:rPr>
        <w:t>68</w:t>
      </w:r>
      <w:r>
        <w:rPr>
          <w:noProof/>
        </w:rPr>
        <w:fldChar w:fldCharType="end"/>
      </w:r>
    </w:p>
    <w:p w14:paraId="42C1927D" w14:textId="2822C65F" w:rsidR="009610A6" w:rsidRPr="009610A6" w:rsidRDefault="009610A6">
      <w:pPr>
        <w:pStyle w:val="TOC1"/>
        <w:rPr>
          <w:rFonts w:ascii="Calibri" w:eastAsia="Malgun Gothic" w:hAnsi="Calibri"/>
          <w:noProof/>
          <w:szCs w:val="22"/>
          <w:lang w:eastAsia="ja-JP"/>
        </w:rPr>
      </w:pPr>
      <w:r>
        <w:rPr>
          <w:noProof/>
          <w:lang w:eastAsia="ko-KR"/>
        </w:rPr>
        <w:t>17</w:t>
      </w:r>
      <w:r w:rsidRPr="009610A6">
        <w:rPr>
          <w:rFonts w:ascii="Calibri" w:eastAsia="Malgun Gothic" w:hAnsi="Calibri"/>
          <w:noProof/>
          <w:szCs w:val="22"/>
          <w:lang w:eastAsia="ja-JP"/>
        </w:rPr>
        <w:tab/>
      </w:r>
      <w:r>
        <w:rPr>
          <w:noProof/>
        </w:rPr>
        <w:t>Optimal Media Routeing</w:t>
      </w:r>
      <w:r>
        <w:rPr>
          <w:noProof/>
        </w:rPr>
        <w:tab/>
      </w:r>
      <w:r>
        <w:rPr>
          <w:noProof/>
        </w:rPr>
        <w:fldChar w:fldCharType="begin" w:fldLock="1"/>
      </w:r>
      <w:r>
        <w:rPr>
          <w:noProof/>
        </w:rPr>
        <w:instrText xml:space="preserve"> PAGEREF _Toc145491221 \h </w:instrText>
      </w:r>
      <w:r>
        <w:rPr>
          <w:noProof/>
        </w:rPr>
      </w:r>
      <w:r>
        <w:rPr>
          <w:noProof/>
        </w:rPr>
        <w:fldChar w:fldCharType="separate"/>
      </w:r>
      <w:r>
        <w:rPr>
          <w:noProof/>
        </w:rPr>
        <w:t>69</w:t>
      </w:r>
      <w:r>
        <w:rPr>
          <w:noProof/>
        </w:rPr>
        <w:fldChar w:fldCharType="end"/>
      </w:r>
    </w:p>
    <w:p w14:paraId="171D9117" w14:textId="0914AE3D" w:rsidR="009610A6" w:rsidRPr="009610A6" w:rsidRDefault="009610A6">
      <w:pPr>
        <w:pStyle w:val="TOC2"/>
        <w:rPr>
          <w:rFonts w:ascii="Calibri" w:eastAsia="Malgun Gothic" w:hAnsi="Calibri"/>
          <w:noProof/>
          <w:sz w:val="22"/>
          <w:szCs w:val="22"/>
          <w:lang w:eastAsia="ja-JP"/>
        </w:rPr>
      </w:pPr>
      <w:r>
        <w:rPr>
          <w:noProof/>
          <w:lang w:eastAsia="ko-KR"/>
        </w:rPr>
        <w:t>17.1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_Toc145491222 \h </w:instrText>
      </w:r>
      <w:r>
        <w:rPr>
          <w:noProof/>
        </w:rPr>
      </w:r>
      <w:r>
        <w:rPr>
          <w:noProof/>
        </w:rPr>
        <w:fldChar w:fldCharType="separate"/>
      </w:r>
      <w:r>
        <w:rPr>
          <w:noProof/>
        </w:rPr>
        <w:t>69</w:t>
      </w:r>
      <w:r>
        <w:rPr>
          <w:noProof/>
        </w:rPr>
        <w:fldChar w:fldCharType="end"/>
      </w:r>
    </w:p>
    <w:p w14:paraId="6453E45D" w14:textId="12FC6354" w:rsidR="009610A6" w:rsidRPr="009610A6" w:rsidRDefault="009610A6">
      <w:pPr>
        <w:pStyle w:val="TOC2"/>
        <w:rPr>
          <w:rFonts w:ascii="Calibri" w:eastAsia="Malgun Gothic" w:hAnsi="Calibri"/>
          <w:noProof/>
          <w:sz w:val="22"/>
          <w:szCs w:val="22"/>
          <w:lang w:eastAsia="ja-JP"/>
        </w:rPr>
      </w:pPr>
      <w:r>
        <w:rPr>
          <w:noProof/>
          <w:lang w:eastAsia="ko-KR"/>
        </w:rPr>
        <w:t>17.2</w:t>
      </w:r>
      <w:r w:rsidRPr="009610A6">
        <w:rPr>
          <w:rFonts w:ascii="Calibri" w:eastAsia="Malgun Gothic" w:hAnsi="Calibri"/>
          <w:noProof/>
          <w:sz w:val="22"/>
          <w:szCs w:val="22"/>
          <w:lang w:eastAsia="ja-JP"/>
        </w:rPr>
        <w:tab/>
      </w:r>
      <w:r>
        <w:rPr>
          <w:noProof/>
        </w:rPr>
        <w:t>OMR related SDP attributes</w:t>
      </w:r>
      <w:r>
        <w:rPr>
          <w:noProof/>
        </w:rPr>
        <w:tab/>
      </w:r>
      <w:r>
        <w:rPr>
          <w:noProof/>
        </w:rPr>
        <w:fldChar w:fldCharType="begin" w:fldLock="1"/>
      </w:r>
      <w:r>
        <w:rPr>
          <w:noProof/>
        </w:rPr>
        <w:instrText xml:space="preserve"> PAGEREF _Toc145491223 \h </w:instrText>
      </w:r>
      <w:r>
        <w:rPr>
          <w:noProof/>
        </w:rPr>
      </w:r>
      <w:r>
        <w:rPr>
          <w:noProof/>
        </w:rPr>
        <w:fldChar w:fldCharType="separate"/>
      </w:r>
      <w:r>
        <w:rPr>
          <w:noProof/>
        </w:rPr>
        <w:t>69</w:t>
      </w:r>
      <w:r>
        <w:rPr>
          <w:noProof/>
        </w:rPr>
        <w:fldChar w:fldCharType="end"/>
      </w:r>
    </w:p>
    <w:p w14:paraId="016CA8CB" w14:textId="7AB6F1AB" w:rsidR="009610A6" w:rsidRPr="009610A6" w:rsidRDefault="009610A6">
      <w:pPr>
        <w:pStyle w:val="TOC2"/>
        <w:rPr>
          <w:rFonts w:ascii="Calibri" w:eastAsia="Malgun Gothic" w:hAnsi="Calibri"/>
          <w:noProof/>
          <w:sz w:val="22"/>
          <w:szCs w:val="22"/>
          <w:lang w:eastAsia="ja-JP"/>
        </w:rPr>
      </w:pPr>
      <w:r>
        <w:rPr>
          <w:noProof/>
          <w:lang w:eastAsia="ko-KR"/>
        </w:rPr>
        <w:t>17.3</w:t>
      </w:r>
      <w:r w:rsidRPr="009610A6">
        <w:rPr>
          <w:rFonts w:ascii="Calibri" w:eastAsia="Malgun Gothic" w:hAnsi="Calibri"/>
          <w:noProof/>
          <w:sz w:val="22"/>
          <w:szCs w:val="22"/>
          <w:lang w:eastAsia="ja-JP"/>
        </w:rPr>
        <w:tab/>
      </w:r>
      <w:r>
        <w:rPr>
          <w:noProof/>
        </w:rPr>
        <w:t>IP realm names</w:t>
      </w:r>
      <w:r>
        <w:rPr>
          <w:noProof/>
        </w:rPr>
        <w:tab/>
      </w:r>
      <w:r>
        <w:rPr>
          <w:noProof/>
        </w:rPr>
        <w:fldChar w:fldCharType="begin" w:fldLock="1"/>
      </w:r>
      <w:r>
        <w:rPr>
          <w:noProof/>
        </w:rPr>
        <w:instrText xml:space="preserve"> PAGEREF _Toc145491224 \h </w:instrText>
      </w:r>
      <w:r>
        <w:rPr>
          <w:noProof/>
        </w:rPr>
      </w:r>
      <w:r>
        <w:rPr>
          <w:noProof/>
        </w:rPr>
        <w:fldChar w:fldCharType="separate"/>
      </w:r>
      <w:r>
        <w:rPr>
          <w:noProof/>
        </w:rPr>
        <w:t>69</w:t>
      </w:r>
      <w:r>
        <w:rPr>
          <w:noProof/>
        </w:rPr>
        <w:fldChar w:fldCharType="end"/>
      </w:r>
    </w:p>
    <w:p w14:paraId="40942187" w14:textId="222DC14F" w:rsidR="009610A6" w:rsidRPr="009610A6" w:rsidRDefault="009610A6">
      <w:pPr>
        <w:pStyle w:val="TOC1"/>
        <w:rPr>
          <w:rFonts w:ascii="Calibri" w:eastAsia="Malgun Gothic" w:hAnsi="Calibri"/>
          <w:noProof/>
          <w:szCs w:val="22"/>
          <w:lang w:eastAsia="ja-JP"/>
        </w:rPr>
      </w:pPr>
      <w:r>
        <w:rPr>
          <w:noProof/>
          <w:lang w:eastAsia="ko-KR"/>
        </w:rPr>
        <w:t>18</w:t>
      </w:r>
      <w:r w:rsidRPr="009610A6">
        <w:rPr>
          <w:rFonts w:ascii="Calibri" w:eastAsia="Malgun Gothic" w:hAnsi="Calibri"/>
          <w:noProof/>
          <w:szCs w:val="22"/>
          <w:lang w:eastAsia="ja-JP"/>
        </w:rPr>
        <w:tab/>
      </w:r>
      <w:r>
        <w:rPr>
          <w:noProof/>
        </w:rPr>
        <w:t>Inter-UE transfer (IUT)</w:t>
      </w:r>
      <w:r>
        <w:rPr>
          <w:noProof/>
        </w:rPr>
        <w:tab/>
      </w:r>
      <w:r>
        <w:rPr>
          <w:noProof/>
        </w:rPr>
        <w:fldChar w:fldCharType="begin" w:fldLock="1"/>
      </w:r>
      <w:r>
        <w:rPr>
          <w:noProof/>
        </w:rPr>
        <w:instrText xml:space="preserve"> PAGEREF _Toc145491225 \h </w:instrText>
      </w:r>
      <w:r>
        <w:rPr>
          <w:noProof/>
        </w:rPr>
      </w:r>
      <w:r>
        <w:rPr>
          <w:noProof/>
        </w:rPr>
        <w:fldChar w:fldCharType="separate"/>
      </w:r>
      <w:r>
        <w:rPr>
          <w:noProof/>
        </w:rPr>
        <w:t>69</w:t>
      </w:r>
      <w:r>
        <w:rPr>
          <w:noProof/>
        </w:rPr>
        <w:fldChar w:fldCharType="end"/>
      </w:r>
    </w:p>
    <w:p w14:paraId="0DD71136" w14:textId="2C7C3B4A" w:rsidR="009610A6" w:rsidRPr="009610A6" w:rsidRDefault="009610A6">
      <w:pPr>
        <w:pStyle w:val="TOC2"/>
        <w:rPr>
          <w:rFonts w:ascii="Calibri" w:eastAsia="Malgun Gothic" w:hAnsi="Calibri"/>
          <w:noProof/>
          <w:sz w:val="22"/>
          <w:szCs w:val="22"/>
          <w:lang w:eastAsia="ja-JP"/>
        </w:rPr>
      </w:pPr>
      <w:r>
        <w:rPr>
          <w:noProof/>
          <w:lang w:eastAsia="ko-KR"/>
        </w:rPr>
        <w:t>18</w:t>
      </w:r>
      <w:r>
        <w:rPr>
          <w:noProof/>
        </w:rPr>
        <w:t>.1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_Toc145491226 \h </w:instrText>
      </w:r>
      <w:r>
        <w:rPr>
          <w:noProof/>
        </w:rPr>
      </w:r>
      <w:r>
        <w:rPr>
          <w:noProof/>
        </w:rPr>
        <w:fldChar w:fldCharType="separate"/>
      </w:r>
      <w:r>
        <w:rPr>
          <w:noProof/>
        </w:rPr>
        <w:t>69</w:t>
      </w:r>
      <w:r>
        <w:rPr>
          <w:noProof/>
        </w:rPr>
        <w:fldChar w:fldCharType="end"/>
      </w:r>
    </w:p>
    <w:p w14:paraId="0EBC0968" w14:textId="79C14461" w:rsidR="009610A6" w:rsidRPr="009610A6" w:rsidRDefault="009610A6">
      <w:pPr>
        <w:pStyle w:val="TOC2"/>
        <w:rPr>
          <w:rFonts w:ascii="Calibri" w:eastAsia="Malgun Gothic" w:hAnsi="Calibri"/>
          <w:noProof/>
          <w:sz w:val="22"/>
          <w:szCs w:val="22"/>
          <w:lang w:eastAsia="ja-JP"/>
        </w:rPr>
      </w:pPr>
      <w:r>
        <w:rPr>
          <w:noProof/>
          <w:lang w:eastAsia="ko-KR"/>
        </w:rPr>
        <w:t>18</w:t>
      </w:r>
      <w:r>
        <w:rPr>
          <w:noProof/>
        </w:rPr>
        <w:t>.2</w:t>
      </w:r>
      <w:r w:rsidRPr="009610A6">
        <w:rPr>
          <w:rFonts w:ascii="Calibri" w:eastAsia="Malgun Gothic" w:hAnsi="Calibri"/>
          <w:noProof/>
          <w:sz w:val="22"/>
          <w:szCs w:val="22"/>
          <w:lang w:eastAsia="ja-JP"/>
        </w:rPr>
        <w:tab/>
      </w:r>
      <w:r>
        <w:rPr>
          <w:noProof/>
        </w:rPr>
        <w:t>IUT without establishment of a collaborative session</w:t>
      </w:r>
      <w:r>
        <w:rPr>
          <w:noProof/>
        </w:rPr>
        <w:tab/>
      </w:r>
      <w:r>
        <w:rPr>
          <w:noProof/>
        </w:rPr>
        <w:fldChar w:fldCharType="begin" w:fldLock="1"/>
      </w:r>
      <w:r>
        <w:rPr>
          <w:noProof/>
        </w:rPr>
        <w:instrText xml:space="preserve"> PAGEREF _Toc145491227 \h </w:instrText>
      </w:r>
      <w:r>
        <w:rPr>
          <w:noProof/>
        </w:rPr>
      </w:r>
      <w:r>
        <w:rPr>
          <w:noProof/>
        </w:rPr>
        <w:fldChar w:fldCharType="separate"/>
      </w:r>
      <w:r>
        <w:rPr>
          <w:noProof/>
        </w:rPr>
        <w:t>69</w:t>
      </w:r>
      <w:r>
        <w:rPr>
          <w:noProof/>
        </w:rPr>
        <w:fldChar w:fldCharType="end"/>
      </w:r>
    </w:p>
    <w:p w14:paraId="5EC18484" w14:textId="1F4935BF" w:rsidR="009610A6" w:rsidRPr="009610A6" w:rsidRDefault="009610A6">
      <w:pPr>
        <w:pStyle w:val="TOC2"/>
        <w:rPr>
          <w:rFonts w:ascii="Calibri" w:eastAsia="Malgun Gothic" w:hAnsi="Calibri"/>
          <w:noProof/>
          <w:sz w:val="22"/>
          <w:szCs w:val="22"/>
          <w:lang w:eastAsia="ja-JP"/>
        </w:rPr>
      </w:pPr>
      <w:r>
        <w:rPr>
          <w:noProof/>
          <w:lang w:eastAsia="ko-KR"/>
        </w:rPr>
        <w:t>18</w:t>
      </w:r>
      <w:r>
        <w:rPr>
          <w:noProof/>
        </w:rPr>
        <w:t>.3</w:t>
      </w:r>
      <w:r w:rsidRPr="009610A6">
        <w:rPr>
          <w:rFonts w:ascii="Calibri" w:eastAsia="Malgun Gothic" w:hAnsi="Calibri"/>
          <w:noProof/>
          <w:sz w:val="22"/>
          <w:szCs w:val="22"/>
          <w:lang w:eastAsia="ja-JP"/>
        </w:rPr>
        <w:tab/>
      </w:r>
      <w:r>
        <w:rPr>
          <w:noProof/>
        </w:rPr>
        <w:t>IUT using a collaborative session</w:t>
      </w:r>
      <w:r>
        <w:rPr>
          <w:noProof/>
        </w:rPr>
        <w:tab/>
      </w:r>
      <w:r>
        <w:rPr>
          <w:noProof/>
        </w:rPr>
        <w:fldChar w:fldCharType="begin" w:fldLock="1"/>
      </w:r>
      <w:r>
        <w:rPr>
          <w:noProof/>
        </w:rPr>
        <w:instrText xml:space="preserve"> PAGEREF _Toc145491228 \h </w:instrText>
      </w:r>
      <w:r>
        <w:rPr>
          <w:noProof/>
        </w:rPr>
      </w:r>
      <w:r>
        <w:rPr>
          <w:noProof/>
        </w:rPr>
        <w:fldChar w:fldCharType="separate"/>
      </w:r>
      <w:r>
        <w:rPr>
          <w:noProof/>
        </w:rPr>
        <w:t>70</w:t>
      </w:r>
      <w:r>
        <w:rPr>
          <w:noProof/>
        </w:rPr>
        <w:fldChar w:fldCharType="end"/>
      </w:r>
    </w:p>
    <w:p w14:paraId="41059C76" w14:textId="7ACB18C7" w:rsidR="009610A6" w:rsidRPr="009610A6" w:rsidRDefault="009610A6">
      <w:pPr>
        <w:pStyle w:val="TOC3"/>
        <w:rPr>
          <w:rFonts w:ascii="Calibri" w:eastAsia="Malgun Gothic" w:hAnsi="Calibri"/>
          <w:noProof/>
          <w:sz w:val="22"/>
          <w:szCs w:val="22"/>
          <w:lang w:eastAsia="ja-JP"/>
        </w:rPr>
      </w:pPr>
      <w:r>
        <w:rPr>
          <w:noProof/>
          <w:lang w:eastAsia="ko-KR"/>
        </w:rPr>
        <w:t>18</w:t>
      </w:r>
      <w:r>
        <w:rPr>
          <w:noProof/>
        </w:rPr>
        <w:t>.3.1</w:t>
      </w:r>
      <w:r w:rsidRPr="009610A6">
        <w:rPr>
          <w:rFonts w:ascii="Calibri" w:eastAsia="Malgun Gothic" w:hAnsi="Calibri"/>
          <w:noProof/>
          <w:sz w:val="22"/>
          <w:szCs w:val="22"/>
          <w:lang w:eastAsia="ja-JP"/>
        </w:rPr>
        <w:tab/>
      </w:r>
      <w:r>
        <w:rPr>
          <w:noProof/>
        </w:rPr>
        <w:t>Collaborative session of participants of the same subscription</w:t>
      </w:r>
      <w:r>
        <w:rPr>
          <w:noProof/>
        </w:rPr>
        <w:tab/>
      </w:r>
      <w:r>
        <w:rPr>
          <w:noProof/>
        </w:rPr>
        <w:fldChar w:fldCharType="begin" w:fldLock="1"/>
      </w:r>
      <w:r>
        <w:rPr>
          <w:noProof/>
        </w:rPr>
        <w:instrText xml:space="preserve"> PAGEREF _Toc145491229 \h </w:instrText>
      </w:r>
      <w:r>
        <w:rPr>
          <w:noProof/>
        </w:rPr>
      </w:r>
      <w:r>
        <w:rPr>
          <w:noProof/>
        </w:rPr>
        <w:fldChar w:fldCharType="separate"/>
      </w:r>
      <w:r>
        <w:rPr>
          <w:noProof/>
        </w:rPr>
        <w:t>70</w:t>
      </w:r>
      <w:r>
        <w:rPr>
          <w:noProof/>
        </w:rPr>
        <w:fldChar w:fldCharType="end"/>
      </w:r>
    </w:p>
    <w:p w14:paraId="0F5032E9" w14:textId="264E0C6B" w:rsidR="009610A6" w:rsidRPr="009610A6" w:rsidRDefault="009610A6">
      <w:pPr>
        <w:pStyle w:val="TOC3"/>
        <w:rPr>
          <w:rFonts w:ascii="Calibri" w:eastAsia="Malgun Gothic" w:hAnsi="Calibri"/>
          <w:noProof/>
          <w:sz w:val="22"/>
          <w:szCs w:val="22"/>
          <w:lang w:eastAsia="ja-JP"/>
        </w:rPr>
      </w:pPr>
      <w:r>
        <w:rPr>
          <w:noProof/>
          <w:lang w:eastAsia="ko-KR"/>
        </w:rPr>
        <w:t>18</w:t>
      </w:r>
      <w:r>
        <w:rPr>
          <w:noProof/>
        </w:rPr>
        <w:t>.3.2</w:t>
      </w:r>
      <w:r w:rsidRPr="009610A6">
        <w:rPr>
          <w:rFonts w:ascii="Calibri" w:eastAsia="Malgun Gothic" w:hAnsi="Calibri"/>
          <w:noProof/>
          <w:sz w:val="22"/>
          <w:szCs w:val="22"/>
          <w:lang w:eastAsia="ja-JP"/>
        </w:rPr>
        <w:tab/>
      </w:r>
      <w:r>
        <w:rPr>
          <w:noProof/>
        </w:rPr>
        <w:t>Establishment of a collaborative session during session setup</w:t>
      </w:r>
      <w:r>
        <w:rPr>
          <w:noProof/>
        </w:rPr>
        <w:tab/>
      </w:r>
      <w:r>
        <w:rPr>
          <w:noProof/>
        </w:rPr>
        <w:fldChar w:fldCharType="begin" w:fldLock="1"/>
      </w:r>
      <w:r>
        <w:rPr>
          <w:noProof/>
        </w:rPr>
        <w:instrText xml:space="preserve"> PAGEREF _Toc145491230 \h </w:instrText>
      </w:r>
      <w:r>
        <w:rPr>
          <w:noProof/>
        </w:rPr>
      </w:r>
      <w:r>
        <w:rPr>
          <w:noProof/>
        </w:rPr>
        <w:fldChar w:fldCharType="separate"/>
      </w:r>
      <w:r>
        <w:rPr>
          <w:noProof/>
        </w:rPr>
        <w:t>70</w:t>
      </w:r>
      <w:r>
        <w:rPr>
          <w:noProof/>
        </w:rPr>
        <w:fldChar w:fldCharType="end"/>
      </w:r>
    </w:p>
    <w:p w14:paraId="12BDD888" w14:textId="74D304DD" w:rsidR="009610A6" w:rsidRPr="009610A6" w:rsidRDefault="009610A6">
      <w:pPr>
        <w:pStyle w:val="TOC3"/>
        <w:rPr>
          <w:rFonts w:ascii="Calibri" w:eastAsia="Malgun Gothic" w:hAnsi="Calibri"/>
          <w:noProof/>
          <w:sz w:val="22"/>
          <w:szCs w:val="22"/>
          <w:lang w:eastAsia="ja-JP"/>
        </w:rPr>
      </w:pPr>
      <w:r>
        <w:rPr>
          <w:noProof/>
          <w:lang w:eastAsia="ko-KR"/>
        </w:rPr>
        <w:t>18</w:t>
      </w:r>
      <w:r>
        <w:rPr>
          <w:noProof/>
        </w:rPr>
        <w:t>.3.3</w:t>
      </w:r>
      <w:r w:rsidRPr="009610A6">
        <w:rPr>
          <w:rFonts w:ascii="Calibri" w:eastAsia="Malgun Gothic" w:hAnsi="Calibri"/>
          <w:noProof/>
          <w:sz w:val="22"/>
          <w:szCs w:val="22"/>
          <w:lang w:eastAsia="ja-JP"/>
        </w:rPr>
        <w:tab/>
      </w:r>
      <w:r>
        <w:rPr>
          <w:noProof/>
        </w:rPr>
        <w:t>Assignment and transfer of control of a collaborative session</w:t>
      </w:r>
      <w:r>
        <w:rPr>
          <w:noProof/>
        </w:rPr>
        <w:tab/>
      </w:r>
      <w:r>
        <w:rPr>
          <w:noProof/>
        </w:rPr>
        <w:fldChar w:fldCharType="begin" w:fldLock="1"/>
      </w:r>
      <w:r>
        <w:rPr>
          <w:noProof/>
        </w:rPr>
        <w:instrText xml:space="preserve"> PAGEREF _Toc145491231 \h </w:instrText>
      </w:r>
      <w:r>
        <w:rPr>
          <w:noProof/>
        </w:rPr>
      </w:r>
      <w:r>
        <w:rPr>
          <w:noProof/>
        </w:rPr>
        <w:fldChar w:fldCharType="separate"/>
      </w:r>
      <w:r>
        <w:rPr>
          <w:noProof/>
        </w:rPr>
        <w:t>71</w:t>
      </w:r>
      <w:r>
        <w:rPr>
          <w:noProof/>
        </w:rPr>
        <w:fldChar w:fldCharType="end"/>
      </w:r>
    </w:p>
    <w:p w14:paraId="1828A29D" w14:textId="0AB1CE2D" w:rsidR="009610A6" w:rsidRPr="009610A6" w:rsidRDefault="009610A6">
      <w:pPr>
        <w:pStyle w:val="TOC3"/>
        <w:rPr>
          <w:rFonts w:ascii="Calibri" w:eastAsia="Malgun Gothic" w:hAnsi="Calibri"/>
          <w:noProof/>
          <w:sz w:val="22"/>
          <w:szCs w:val="22"/>
          <w:lang w:eastAsia="ja-JP"/>
        </w:rPr>
      </w:pPr>
      <w:r>
        <w:rPr>
          <w:noProof/>
          <w:lang w:eastAsia="ko-KR"/>
        </w:rPr>
        <w:t>18</w:t>
      </w:r>
      <w:r>
        <w:rPr>
          <w:noProof/>
        </w:rPr>
        <w:t>.3.4</w:t>
      </w:r>
      <w:r w:rsidRPr="009610A6">
        <w:rPr>
          <w:rFonts w:ascii="Calibri" w:eastAsia="Malgun Gothic" w:hAnsi="Calibri"/>
          <w:noProof/>
          <w:sz w:val="22"/>
          <w:szCs w:val="22"/>
          <w:lang w:eastAsia="ja-JP"/>
        </w:rPr>
        <w:tab/>
      </w:r>
      <w:r>
        <w:rPr>
          <w:noProof/>
        </w:rPr>
        <w:t>Collaborative session of participants of different subscriptions</w:t>
      </w:r>
      <w:r>
        <w:rPr>
          <w:noProof/>
        </w:rPr>
        <w:tab/>
      </w:r>
      <w:r>
        <w:rPr>
          <w:noProof/>
        </w:rPr>
        <w:fldChar w:fldCharType="begin" w:fldLock="1"/>
      </w:r>
      <w:r>
        <w:rPr>
          <w:noProof/>
        </w:rPr>
        <w:instrText xml:space="preserve"> PAGEREF _Toc145491232 \h </w:instrText>
      </w:r>
      <w:r>
        <w:rPr>
          <w:noProof/>
        </w:rPr>
      </w:r>
      <w:r>
        <w:rPr>
          <w:noProof/>
        </w:rPr>
        <w:fldChar w:fldCharType="separate"/>
      </w:r>
      <w:r>
        <w:rPr>
          <w:noProof/>
        </w:rPr>
        <w:t>71</w:t>
      </w:r>
      <w:r>
        <w:rPr>
          <w:noProof/>
        </w:rPr>
        <w:fldChar w:fldCharType="end"/>
      </w:r>
    </w:p>
    <w:p w14:paraId="69F32644" w14:textId="5EA179A5" w:rsidR="009610A6" w:rsidRPr="009610A6" w:rsidRDefault="009610A6">
      <w:pPr>
        <w:pStyle w:val="TOC2"/>
        <w:rPr>
          <w:rFonts w:ascii="Calibri" w:eastAsia="Malgun Gothic" w:hAnsi="Calibri"/>
          <w:noProof/>
          <w:sz w:val="22"/>
          <w:szCs w:val="22"/>
          <w:lang w:eastAsia="ja-JP"/>
        </w:rPr>
      </w:pPr>
      <w:r>
        <w:rPr>
          <w:noProof/>
          <w:lang w:eastAsia="ko-KR"/>
        </w:rPr>
        <w:t>18</w:t>
      </w:r>
      <w:r>
        <w:rPr>
          <w:noProof/>
        </w:rPr>
        <w:t>.4</w:t>
      </w:r>
      <w:r w:rsidRPr="009610A6">
        <w:rPr>
          <w:rFonts w:ascii="Calibri" w:eastAsia="Malgun Gothic" w:hAnsi="Calibri"/>
          <w:noProof/>
          <w:sz w:val="22"/>
          <w:szCs w:val="22"/>
          <w:lang w:eastAsia="ja-JP"/>
        </w:rPr>
        <w:tab/>
      </w:r>
      <w:r>
        <w:rPr>
          <w:noProof/>
        </w:rPr>
        <w:t>Session replication / media replication</w:t>
      </w:r>
      <w:r>
        <w:rPr>
          <w:noProof/>
        </w:rPr>
        <w:tab/>
      </w:r>
      <w:r>
        <w:rPr>
          <w:noProof/>
        </w:rPr>
        <w:fldChar w:fldCharType="begin" w:fldLock="1"/>
      </w:r>
      <w:r>
        <w:rPr>
          <w:noProof/>
        </w:rPr>
        <w:instrText xml:space="preserve"> PAGEREF _Toc145491233 \h </w:instrText>
      </w:r>
      <w:r>
        <w:rPr>
          <w:noProof/>
        </w:rPr>
      </w:r>
      <w:r>
        <w:rPr>
          <w:noProof/>
        </w:rPr>
        <w:fldChar w:fldCharType="separate"/>
      </w:r>
      <w:r>
        <w:rPr>
          <w:noProof/>
        </w:rPr>
        <w:t>71</w:t>
      </w:r>
      <w:r>
        <w:rPr>
          <w:noProof/>
        </w:rPr>
        <w:fldChar w:fldCharType="end"/>
      </w:r>
    </w:p>
    <w:p w14:paraId="300FF89D" w14:textId="415EB267" w:rsidR="009610A6" w:rsidRPr="009610A6" w:rsidRDefault="009610A6">
      <w:pPr>
        <w:pStyle w:val="TOC3"/>
        <w:rPr>
          <w:rFonts w:ascii="Calibri" w:eastAsia="Malgun Gothic" w:hAnsi="Calibri"/>
          <w:noProof/>
          <w:sz w:val="22"/>
          <w:szCs w:val="22"/>
          <w:lang w:eastAsia="ja-JP"/>
        </w:rPr>
      </w:pPr>
      <w:r>
        <w:rPr>
          <w:noProof/>
          <w:lang w:eastAsia="ko-KR"/>
        </w:rPr>
        <w:t>18</w:t>
      </w:r>
      <w:r>
        <w:rPr>
          <w:noProof/>
        </w:rPr>
        <w:t>.4.1</w:t>
      </w:r>
      <w:r w:rsidRPr="009610A6">
        <w:rPr>
          <w:rFonts w:ascii="Calibri" w:eastAsia="Malgun Gothic" w:hAnsi="Calibri"/>
          <w:noProof/>
          <w:sz w:val="22"/>
          <w:szCs w:val="22"/>
          <w:lang w:eastAsia="ja-JP"/>
        </w:rPr>
        <w:tab/>
      </w:r>
      <w:r>
        <w:rPr>
          <w:noProof/>
        </w:rPr>
        <w:t>Pull mode</w:t>
      </w:r>
      <w:r>
        <w:rPr>
          <w:noProof/>
        </w:rPr>
        <w:tab/>
      </w:r>
      <w:r>
        <w:rPr>
          <w:noProof/>
        </w:rPr>
        <w:fldChar w:fldCharType="begin" w:fldLock="1"/>
      </w:r>
      <w:r>
        <w:rPr>
          <w:noProof/>
        </w:rPr>
        <w:instrText xml:space="preserve"> PAGEREF _Toc145491234 \h </w:instrText>
      </w:r>
      <w:r>
        <w:rPr>
          <w:noProof/>
        </w:rPr>
      </w:r>
      <w:r>
        <w:rPr>
          <w:noProof/>
        </w:rPr>
        <w:fldChar w:fldCharType="separate"/>
      </w:r>
      <w:r>
        <w:rPr>
          <w:noProof/>
        </w:rPr>
        <w:t>71</w:t>
      </w:r>
      <w:r>
        <w:rPr>
          <w:noProof/>
        </w:rPr>
        <w:fldChar w:fldCharType="end"/>
      </w:r>
    </w:p>
    <w:p w14:paraId="6FC166D0" w14:textId="0E5D1A98" w:rsidR="009610A6" w:rsidRPr="009610A6" w:rsidRDefault="009610A6">
      <w:pPr>
        <w:pStyle w:val="TOC3"/>
        <w:rPr>
          <w:rFonts w:ascii="Calibri" w:eastAsia="Malgun Gothic" w:hAnsi="Calibri"/>
          <w:noProof/>
          <w:sz w:val="22"/>
          <w:szCs w:val="22"/>
          <w:lang w:eastAsia="ja-JP"/>
        </w:rPr>
      </w:pPr>
      <w:r>
        <w:rPr>
          <w:noProof/>
          <w:lang w:eastAsia="ko-KR"/>
        </w:rPr>
        <w:t>18</w:t>
      </w:r>
      <w:r>
        <w:rPr>
          <w:noProof/>
        </w:rPr>
        <w:t>.4.2</w:t>
      </w:r>
      <w:r w:rsidRPr="009610A6">
        <w:rPr>
          <w:rFonts w:ascii="Calibri" w:eastAsia="Malgun Gothic" w:hAnsi="Calibri"/>
          <w:noProof/>
          <w:sz w:val="22"/>
          <w:szCs w:val="22"/>
          <w:lang w:eastAsia="ja-JP"/>
        </w:rPr>
        <w:tab/>
      </w:r>
      <w:r>
        <w:rPr>
          <w:noProof/>
        </w:rPr>
        <w:t>Push mode</w:t>
      </w:r>
      <w:r>
        <w:rPr>
          <w:noProof/>
        </w:rPr>
        <w:tab/>
      </w:r>
      <w:r>
        <w:rPr>
          <w:noProof/>
        </w:rPr>
        <w:fldChar w:fldCharType="begin" w:fldLock="1"/>
      </w:r>
      <w:r>
        <w:rPr>
          <w:noProof/>
        </w:rPr>
        <w:instrText xml:space="preserve"> PAGEREF _Toc145491235 \h </w:instrText>
      </w:r>
      <w:r>
        <w:rPr>
          <w:noProof/>
        </w:rPr>
      </w:r>
      <w:r>
        <w:rPr>
          <w:noProof/>
        </w:rPr>
        <w:fldChar w:fldCharType="separate"/>
      </w:r>
      <w:r>
        <w:rPr>
          <w:noProof/>
        </w:rPr>
        <w:t>71</w:t>
      </w:r>
      <w:r>
        <w:rPr>
          <w:noProof/>
        </w:rPr>
        <w:fldChar w:fldCharType="end"/>
      </w:r>
    </w:p>
    <w:p w14:paraId="69923A36" w14:textId="2B2C120D" w:rsidR="009610A6" w:rsidRPr="009610A6" w:rsidRDefault="009610A6">
      <w:pPr>
        <w:pStyle w:val="TOC1"/>
        <w:rPr>
          <w:rFonts w:ascii="Calibri" w:eastAsia="Malgun Gothic" w:hAnsi="Calibri"/>
          <w:noProof/>
          <w:szCs w:val="22"/>
          <w:lang w:eastAsia="ja-JP"/>
        </w:rPr>
      </w:pPr>
      <w:r>
        <w:rPr>
          <w:noProof/>
          <w:lang w:eastAsia="ko-KR"/>
        </w:rPr>
        <w:t>19</w:t>
      </w:r>
      <w:r w:rsidRPr="009610A6">
        <w:rPr>
          <w:rFonts w:ascii="Calibri" w:eastAsia="Malgun Gothic" w:hAnsi="Calibri"/>
          <w:noProof/>
          <w:szCs w:val="22"/>
          <w:lang w:eastAsia="ja-JP"/>
        </w:rPr>
        <w:tab/>
      </w:r>
      <w:r>
        <w:rPr>
          <w:noProof/>
        </w:rPr>
        <w:t>Roaming Architecture for Voice over IMS with Local Breakout</w:t>
      </w:r>
      <w:r>
        <w:rPr>
          <w:noProof/>
        </w:rPr>
        <w:tab/>
      </w:r>
      <w:r>
        <w:rPr>
          <w:noProof/>
        </w:rPr>
        <w:fldChar w:fldCharType="begin" w:fldLock="1"/>
      </w:r>
      <w:r>
        <w:rPr>
          <w:noProof/>
        </w:rPr>
        <w:instrText xml:space="preserve"> PAGEREF _Toc145491236 \h </w:instrText>
      </w:r>
      <w:r>
        <w:rPr>
          <w:noProof/>
        </w:rPr>
      </w:r>
      <w:r>
        <w:rPr>
          <w:noProof/>
        </w:rPr>
        <w:fldChar w:fldCharType="separate"/>
      </w:r>
      <w:r>
        <w:rPr>
          <w:noProof/>
        </w:rPr>
        <w:t>72</w:t>
      </w:r>
      <w:r>
        <w:rPr>
          <w:noProof/>
        </w:rPr>
        <w:fldChar w:fldCharType="end"/>
      </w:r>
    </w:p>
    <w:p w14:paraId="29D0252D" w14:textId="778CAFE9" w:rsidR="009610A6" w:rsidRPr="009610A6" w:rsidRDefault="009610A6">
      <w:pPr>
        <w:pStyle w:val="TOC1"/>
        <w:rPr>
          <w:rFonts w:ascii="Calibri" w:eastAsia="Malgun Gothic" w:hAnsi="Calibri"/>
          <w:noProof/>
          <w:szCs w:val="22"/>
          <w:lang w:eastAsia="ja-JP"/>
        </w:rPr>
      </w:pPr>
      <w:r>
        <w:rPr>
          <w:noProof/>
          <w:lang w:eastAsia="ko-KR"/>
        </w:rPr>
        <w:t>20</w:t>
      </w:r>
      <w:r w:rsidRPr="009610A6">
        <w:rPr>
          <w:rFonts w:ascii="Calibri" w:eastAsia="Malgun Gothic" w:hAnsi="Calibri"/>
          <w:noProof/>
          <w:szCs w:val="22"/>
          <w:lang w:eastAsia="ja-JP"/>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_Toc145491237 \h </w:instrText>
      </w:r>
      <w:r>
        <w:rPr>
          <w:noProof/>
        </w:rPr>
      </w:r>
      <w:r>
        <w:rPr>
          <w:noProof/>
        </w:rPr>
        <w:fldChar w:fldCharType="separate"/>
      </w:r>
      <w:r>
        <w:rPr>
          <w:noProof/>
        </w:rPr>
        <w:t>72</w:t>
      </w:r>
      <w:r>
        <w:rPr>
          <w:noProof/>
        </w:rPr>
        <w:fldChar w:fldCharType="end"/>
      </w:r>
    </w:p>
    <w:p w14:paraId="312EF6FB" w14:textId="69CF3011" w:rsidR="009610A6" w:rsidRPr="009610A6" w:rsidRDefault="009610A6">
      <w:pPr>
        <w:pStyle w:val="TOC1"/>
        <w:rPr>
          <w:rFonts w:ascii="Calibri" w:eastAsia="Malgun Gothic" w:hAnsi="Calibri"/>
          <w:noProof/>
          <w:szCs w:val="22"/>
          <w:lang w:eastAsia="ja-JP"/>
        </w:rPr>
      </w:pPr>
      <w:r>
        <w:rPr>
          <w:noProof/>
          <w:lang w:eastAsia="ko-KR"/>
        </w:rPr>
        <w:t>21</w:t>
      </w:r>
      <w:r w:rsidRPr="009610A6">
        <w:rPr>
          <w:rFonts w:ascii="Calibri" w:eastAsia="Malgun Gothic" w:hAnsi="Calibri"/>
          <w:noProof/>
          <w:szCs w:val="22"/>
          <w:lang w:eastAsia="ja-JP"/>
        </w:rPr>
        <w:tab/>
      </w:r>
      <w:r>
        <w:rPr>
          <w:noProof/>
        </w:rPr>
        <w:t>Overload control</w:t>
      </w:r>
      <w:r>
        <w:rPr>
          <w:noProof/>
        </w:rPr>
        <w:tab/>
      </w:r>
      <w:r>
        <w:rPr>
          <w:noProof/>
        </w:rPr>
        <w:fldChar w:fldCharType="begin" w:fldLock="1"/>
      </w:r>
      <w:r>
        <w:rPr>
          <w:noProof/>
        </w:rPr>
        <w:instrText xml:space="preserve"> PAGEREF _Toc145491238 \h </w:instrText>
      </w:r>
      <w:r>
        <w:rPr>
          <w:noProof/>
        </w:rPr>
      </w:r>
      <w:r>
        <w:rPr>
          <w:noProof/>
        </w:rPr>
        <w:fldChar w:fldCharType="separate"/>
      </w:r>
      <w:r>
        <w:rPr>
          <w:noProof/>
        </w:rPr>
        <w:t>72</w:t>
      </w:r>
      <w:r>
        <w:rPr>
          <w:noProof/>
        </w:rPr>
        <w:fldChar w:fldCharType="end"/>
      </w:r>
    </w:p>
    <w:p w14:paraId="71C5C788" w14:textId="6B346F31" w:rsidR="009610A6" w:rsidRPr="009610A6" w:rsidRDefault="009610A6">
      <w:pPr>
        <w:pStyle w:val="TOC2"/>
        <w:rPr>
          <w:rFonts w:ascii="Calibri" w:eastAsia="Malgun Gothic" w:hAnsi="Calibri"/>
          <w:noProof/>
          <w:sz w:val="22"/>
          <w:szCs w:val="22"/>
          <w:lang w:eastAsia="ja-JP"/>
        </w:rPr>
      </w:pPr>
      <w:r>
        <w:rPr>
          <w:noProof/>
        </w:rPr>
        <w:t>21.1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_Toc145491239 \h </w:instrText>
      </w:r>
      <w:r>
        <w:rPr>
          <w:noProof/>
        </w:rPr>
      </w:r>
      <w:r>
        <w:rPr>
          <w:noProof/>
        </w:rPr>
        <w:fldChar w:fldCharType="separate"/>
      </w:r>
      <w:r>
        <w:rPr>
          <w:noProof/>
        </w:rPr>
        <w:t>72</w:t>
      </w:r>
      <w:r>
        <w:rPr>
          <w:noProof/>
        </w:rPr>
        <w:fldChar w:fldCharType="end"/>
      </w:r>
    </w:p>
    <w:p w14:paraId="4B84B021" w14:textId="632C3A57" w:rsidR="009610A6" w:rsidRPr="009610A6" w:rsidRDefault="009610A6">
      <w:pPr>
        <w:pStyle w:val="TOC2"/>
        <w:rPr>
          <w:rFonts w:ascii="Calibri" w:eastAsia="Malgun Gothic" w:hAnsi="Calibri"/>
          <w:noProof/>
          <w:sz w:val="22"/>
          <w:szCs w:val="22"/>
          <w:lang w:eastAsia="ja-JP"/>
        </w:rPr>
      </w:pPr>
      <w:r>
        <w:rPr>
          <w:noProof/>
        </w:rPr>
        <w:t>21.2</w:t>
      </w:r>
      <w:r w:rsidRPr="009610A6">
        <w:rPr>
          <w:rFonts w:ascii="Calibri" w:eastAsia="Malgun Gothic" w:hAnsi="Calibri"/>
          <w:noProof/>
          <w:sz w:val="22"/>
          <w:szCs w:val="22"/>
          <w:lang w:eastAsia="ja-JP"/>
        </w:rPr>
        <w:tab/>
      </w:r>
      <w:r>
        <w:rPr>
          <w:noProof/>
        </w:rPr>
        <w:t>Feedback based mechanism</w:t>
      </w:r>
      <w:r>
        <w:rPr>
          <w:noProof/>
        </w:rPr>
        <w:tab/>
      </w:r>
      <w:r>
        <w:rPr>
          <w:noProof/>
        </w:rPr>
        <w:fldChar w:fldCharType="begin" w:fldLock="1"/>
      </w:r>
      <w:r>
        <w:rPr>
          <w:noProof/>
        </w:rPr>
        <w:instrText xml:space="preserve"> PAGEREF _Toc145491240 \h </w:instrText>
      </w:r>
      <w:r>
        <w:rPr>
          <w:noProof/>
        </w:rPr>
      </w:r>
      <w:r>
        <w:rPr>
          <w:noProof/>
        </w:rPr>
        <w:fldChar w:fldCharType="separate"/>
      </w:r>
      <w:r>
        <w:rPr>
          <w:noProof/>
        </w:rPr>
        <w:t>73</w:t>
      </w:r>
      <w:r>
        <w:rPr>
          <w:noProof/>
        </w:rPr>
        <w:fldChar w:fldCharType="end"/>
      </w:r>
    </w:p>
    <w:p w14:paraId="3C65C86A" w14:textId="43DC586B" w:rsidR="009610A6" w:rsidRPr="009610A6" w:rsidRDefault="009610A6">
      <w:pPr>
        <w:pStyle w:val="TOC2"/>
        <w:rPr>
          <w:rFonts w:ascii="Calibri" w:eastAsia="Malgun Gothic" w:hAnsi="Calibri"/>
          <w:noProof/>
          <w:sz w:val="22"/>
          <w:szCs w:val="22"/>
          <w:lang w:eastAsia="ja-JP"/>
        </w:rPr>
      </w:pPr>
      <w:r>
        <w:rPr>
          <w:noProof/>
          <w:lang w:eastAsia="ko-KR"/>
        </w:rPr>
        <w:t>21.3</w:t>
      </w:r>
      <w:r w:rsidRPr="009610A6">
        <w:rPr>
          <w:rFonts w:ascii="Calibri" w:eastAsia="Malgun Gothic" w:hAnsi="Calibri"/>
          <w:noProof/>
          <w:sz w:val="22"/>
          <w:szCs w:val="22"/>
          <w:lang w:eastAsia="ja-JP"/>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_Toc145491241 \h </w:instrText>
      </w:r>
      <w:r>
        <w:rPr>
          <w:noProof/>
        </w:rPr>
      </w:r>
      <w:r>
        <w:rPr>
          <w:noProof/>
        </w:rPr>
        <w:fldChar w:fldCharType="separate"/>
      </w:r>
      <w:r>
        <w:rPr>
          <w:noProof/>
        </w:rPr>
        <w:t>73</w:t>
      </w:r>
      <w:r>
        <w:rPr>
          <w:noProof/>
        </w:rPr>
        <w:fldChar w:fldCharType="end"/>
      </w:r>
    </w:p>
    <w:p w14:paraId="27C66FF6" w14:textId="720A55F2" w:rsidR="009610A6" w:rsidRPr="009610A6" w:rsidRDefault="009610A6">
      <w:pPr>
        <w:pStyle w:val="TOC1"/>
        <w:rPr>
          <w:rFonts w:ascii="Calibri" w:eastAsia="Malgun Gothic" w:hAnsi="Calibri"/>
          <w:noProof/>
          <w:szCs w:val="22"/>
          <w:lang w:eastAsia="ja-JP"/>
        </w:rPr>
      </w:pPr>
      <w:r>
        <w:rPr>
          <w:noProof/>
          <w:lang w:eastAsia="ko-KR"/>
        </w:rPr>
        <w:t>22</w:t>
      </w:r>
      <w:r w:rsidRPr="009610A6">
        <w:rPr>
          <w:rFonts w:ascii="Calibri" w:eastAsia="Malgun Gothic" w:hAnsi="Calibri"/>
          <w:noProof/>
          <w:szCs w:val="22"/>
          <w:lang w:eastAsia="ja-JP"/>
        </w:rPr>
        <w:tab/>
      </w:r>
      <w:r>
        <w:rPr>
          <w:noProof/>
        </w:rPr>
        <w:t xml:space="preserve">Delivery of </w:t>
      </w:r>
      <w:r w:rsidRPr="004D3577">
        <w:rPr>
          <w:rFonts w:eastAsia="ＭＳ 明朝"/>
          <w:noProof/>
          <w:lang w:eastAsia="ja-JP"/>
        </w:rPr>
        <w:t>original destination identity</w:t>
      </w:r>
      <w:r>
        <w:rPr>
          <w:noProof/>
        </w:rPr>
        <w:tab/>
      </w:r>
      <w:r>
        <w:rPr>
          <w:noProof/>
        </w:rPr>
        <w:fldChar w:fldCharType="begin" w:fldLock="1"/>
      </w:r>
      <w:r>
        <w:rPr>
          <w:noProof/>
        </w:rPr>
        <w:instrText xml:space="preserve"> PAGEREF _Toc145491242 \h </w:instrText>
      </w:r>
      <w:r>
        <w:rPr>
          <w:noProof/>
        </w:rPr>
      </w:r>
      <w:r>
        <w:rPr>
          <w:noProof/>
        </w:rPr>
        <w:fldChar w:fldCharType="separate"/>
      </w:r>
      <w:r>
        <w:rPr>
          <w:noProof/>
        </w:rPr>
        <w:t>73</w:t>
      </w:r>
      <w:r>
        <w:rPr>
          <w:noProof/>
        </w:rPr>
        <w:fldChar w:fldCharType="end"/>
      </w:r>
    </w:p>
    <w:p w14:paraId="02C207F6" w14:textId="2FF33CBF" w:rsidR="009610A6" w:rsidRPr="009610A6" w:rsidRDefault="009610A6">
      <w:pPr>
        <w:pStyle w:val="TOC1"/>
        <w:rPr>
          <w:rFonts w:ascii="Calibri" w:eastAsia="Malgun Gothic" w:hAnsi="Calibri"/>
          <w:noProof/>
          <w:szCs w:val="22"/>
          <w:lang w:eastAsia="ja-JP"/>
        </w:rPr>
      </w:pPr>
      <w:r w:rsidRPr="004D3577">
        <w:rPr>
          <w:rFonts w:eastAsia="SimSun"/>
          <w:noProof/>
          <w:lang w:eastAsia="zh-CN"/>
        </w:rPr>
        <w:t>23</w:t>
      </w:r>
      <w:r w:rsidRPr="009610A6">
        <w:rPr>
          <w:rFonts w:ascii="Calibri" w:eastAsia="Malgun Gothic" w:hAnsi="Calibri"/>
          <w:noProof/>
          <w:szCs w:val="22"/>
          <w:lang w:eastAsia="ja-JP"/>
        </w:rPr>
        <w:tab/>
      </w:r>
      <w:r w:rsidRPr="004D3577">
        <w:rPr>
          <w:rFonts w:eastAsia="SimSun"/>
          <w:noProof/>
          <w:lang w:eastAsia="zh-CN"/>
        </w:rPr>
        <w:t>Telepresence</w:t>
      </w:r>
      <w:r>
        <w:rPr>
          <w:noProof/>
        </w:rPr>
        <w:t xml:space="preserve"> </w:t>
      </w:r>
      <w:r w:rsidRPr="004D3577">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_Toc145491243 \h </w:instrText>
      </w:r>
      <w:r>
        <w:rPr>
          <w:noProof/>
        </w:rPr>
      </w:r>
      <w:r>
        <w:rPr>
          <w:noProof/>
        </w:rPr>
        <w:fldChar w:fldCharType="separate"/>
      </w:r>
      <w:r>
        <w:rPr>
          <w:noProof/>
        </w:rPr>
        <w:t>73</w:t>
      </w:r>
      <w:r>
        <w:rPr>
          <w:noProof/>
        </w:rPr>
        <w:fldChar w:fldCharType="end"/>
      </w:r>
    </w:p>
    <w:p w14:paraId="68B828CE" w14:textId="7A6DEEFF" w:rsidR="009610A6" w:rsidRPr="009610A6" w:rsidRDefault="009610A6">
      <w:pPr>
        <w:pStyle w:val="TOC1"/>
        <w:rPr>
          <w:rFonts w:ascii="Calibri" w:eastAsia="Malgun Gothic" w:hAnsi="Calibri"/>
          <w:noProof/>
          <w:szCs w:val="22"/>
          <w:lang w:eastAsia="ja-JP"/>
        </w:rPr>
      </w:pPr>
      <w:r>
        <w:rPr>
          <w:noProof/>
        </w:rPr>
        <w:t>24</w:t>
      </w:r>
      <w:r w:rsidRPr="009610A6">
        <w:rPr>
          <w:rFonts w:ascii="Calibri" w:eastAsia="Malgun Gothic" w:hAnsi="Calibri"/>
          <w:noProof/>
          <w:szCs w:val="22"/>
          <w:lang w:eastAsia="ja-JP"/>
        </w:rPr>
        <w:tab/>
      </w:r>
      <w:r>
        <w:rPr>
          <w:noProof/>
        </w:rPr>
        <w:t>Barring of premium rate numbers</w:t>
      </w:r>
      <w:r>
        <w:rPr>
          <w:noProof/>
        </w:rPr>
        <w:tab/>
      </w:r>
      <w:r>
        <w:rPr>
          <w:noProof/>
        </w:rPr>
        <w:fldChar w:fldCharType="begin" w:fldLock="1"/>
      </w:r>
      <w:r>
        <w:rPr>
          <w:noProof/>
        </w:rPr>
        <w:instrText xml:space="preserve"> PAGEREF _Toc145491244 \h </w:instrText>
      </w:r>
      <w:r>
        <w:rPr>
          <w:noProof/>
        </w:rPr>
      </w:r>
      <w:r>
        <w:rPr>
          <w:noProof/>
        </w:rPr>
        <w:fldChar w:fldCharType="separate"/>
      </w:r>
      <w:r>
        <w:rPr>
          <w:noProof/>
        </w:rPr>
        <w:t>74</w:t>
      </w:r>
      <w:r>
        <w:rPr>
          <w:noProof/>
        </w:rPr>
        <w:fldChar w:fldCharType="end"/>
      </w:r>
    </w:p>
    <w:p w14:paraId="7C0248C4" w14:textId="65413B55" w:rsidR="009610A6" w:rsidRPr="009610A6" w:rsidRDefault="009610A6">
      <w:pPr>
        <w:pStyle w:val="TOC1"/>
        <w:rPr>
          <w:rFonts w:ascii="Calibri" w:eastAsia="Malgun Gothic" w:hAnsi="Calibri"/>
          <w:noProof/>
          <w:szCs w:val="22"/>
          <w:lang w:eastAsia="ja-JP"/>
        </w:rPr>
      </w:pPr>
      <w:r w:rsidRPr="004D3577">
        <w:rPr>
          <w:rFonts w:eastAsia="SimSun"/>
          <w:noProof/>
          <w:lang w:eastAsia="zh-CN"/>
        </w:rPr>
        <w:t>25</w:t>
      </w:r>
      <w:r w:rsidRPr="009610A6">
        <w:rPr>
          <w:rFonts w:ascii="Calibri" w:eastAsia="Malgun Gothic" w:hAnsi="Calibri"/>
          <w:noProof/>
          <w:szCs w:val="22"/>
          <w:lang w:eastAsia="ja-JP"/>
        </w:rPr>
        <w:tab/>
      </w:r>
      <w:r w:rsidRPr="004D3577">
        <w:rPr>
          <w:rFonts w:eastAsia="SimSun"/>
          <w:noProof/>
          <w:lang w:eastAsia="zh-CN"/>
        </w:rPr>
        <w:t>P-CSCF restoration</w:t>
      </w:r>
      <w:r>
        <w:rPr>
          <w:noProof/>
        </w:rPr>
        <w:tab/>
      </w:r>
      <w:r>
        <w:rPr>
          <w:noProof/>
        </w:rPr>
        <w:fldChar w:fldCharType="begin" w:fldLock="1"/>
      </w:r>
      <w:r>
        <w:rPr>
          <w:noProof/>
        </w:rPr>
        <w:instrText xml:space="preserve"> PAGEREF _Toc145491245 \h </w:instrText>
      </w:r>
      <w:r>
        <w:rPr>
          <w:noProof/>
        </w:rPr>
      </w:r>
      <w:r>
        <w:rPr>
          <w:noProof/>
        </w:rPr>
        <w:fldChar w:fldCharType="separate"/>
      </w:r>
      <w:r>
        <w:rPr>
          <w:noProof/>
        </w:rPr>
        <w:t>74</w:t>
      </w:r>
      <w:r>
        <w:rPr>
          <w:noProof/>
        </w:rPr>
        <w:fldChar w:fldCharType="end"/>
      </w:r>
    </w:p>
    <w:p w14:paraId="7EAE878D" w14:textId="3ADBB3BB" w:rsidR="009610A6" w:rsidRPr="009610A6" w:rsidRDefault="009610A6">
      <w:pPr>
        <w:pStyle w:val="TOC2"/>
        <w:rPr>
          <w:rFonts w:ascii="Calibri" w:eastAsia="Malgun Gothic" w:hAnsi="Calibri"/>
          <w:noProof/>
          <w:sz w:val="22"/>
          <w:szCs w:val="22"/>
          <w:lang w:eastAsia="ja-JP"/>
        </w:rPr>
      </w:pPr>
      <w:r>
        <w:rPr>
          <w:noProof/>
        </w:rPr>
        <w:t>25.1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_Toc145491246 \h </w:instrText>
      </w:r>
      <w:r>
        <w:rPr>
          <w:noProof/>
        </w:rPr>
      </w:r>
      <w:r>
        <w:rPr>
          <w:noProof/>
        </w:rPr>
        <w:fldChar w:fldCharType="separate"/>
      </w:r>
      <w:r>
        <w:rPr>
          <w:noProof/>
        </w:rPr>
        <w:t>74</w:t>
      </w:r>
      <w:r>
        <w:rPr>
          <w:noProof/>
        </w:rPr>
        <w:fldChar w:fldCharType="end"/>
      </w:r>
    </w:p>
    <w:p w14:paraId="08933246" w14:textId="1039F80C" w:rsidR="009610A6" w:rsidRPr="009610A6" w:rsidRDefault="009610A6">
      <w:pPr>
        <w:pStyle w:val="TOC2"/>
        <w:rPr>
          <w:rFonts w:ascii="Calibri" w:eastAsia="Malgun Gothic" w:hAnsi="Calibri"/>
          <w:noProof/>
          <w:sz w:val="22"/>
          <w:szCs w:val="22"/>
          <w:lang w:eastAsia="ja-JP"/>
        </w:rPr>
      </w:pPr>
      <w:r w:rsidRPr="004D3577">
        <w:rPr>
          <w:rFonts w:eastAsia="SimSun"/>
          <w:noProof/>
          <w:lang w:eastAsia="zh-CN"/>
        </w:rPr>
        <w:lastRenderedPageBreak/>
        <w:t>25</w:t>
      </w:r>
      <w:r>
        <w:rPr>
          <w:noProof/>
          <w:lang w:eastAsia="ko-KR"/>
        </w:rPr>
        <w:t>.2</w:t>
      </w:r>
      <w:r w:rsidRPr="009610A6">
        <w:rPr>
          <w:rFonts w:ascii="Calibri" w:eastAsia="Malgun Gothic" w:hAnsi="Calibri"/>
          <w:noProof/>
          <w:sz w:val="22"/>
          <w:szCs w:val="22"/>
          <w:lang w:eastAsia="ja-JP"/>
        </w:rPr>
        <w:tab/>
      </w:r>
      <w:r>
        <w:rPr>
          <w:noProof/>
        </w:rPr>
        <w:t>PCRF or PCF based P-CSCF restoration</w:t>
      </w:r>
      <w:r>
        <w:rPr>
          <w:noProof/>
        </w:rPr>
        <w:tab/>
      </w:r>
      <w:r>
        <w:rPr>
          <w:noProof/>
        </w:rPr>
        <w:fldChar w:fldCharType="begin" w:fldLock="1"/>
      </w:r>
      <w:r>
        <w:rPr>
          <w:noProof/>
        </w:rPr>
        <w:instrText xml:space="preserve"> PAGEREF _Toc145491247 \h </w:instrText>
      </w:r>
      <w:r>
        <w:rPr>
          <w:noProof/>
        </w:rPr>
      </w:r>
      <w:r>
        <w:rPr>
          <w:noProof/>
        </w:rPr>
        <w:fldChar w:fldCharType="separate"/>
      </w:r>
      <w:r>
        <w:rPr>
          <w:noProof/>
        </w:rPr>
        <w:t>74</w:t>
      </w:r>
      <w:r>
        <w:rPr>
          <w:noProof/>
        </w:rPr>
        <w:fldChar w:fldCharType="end"/>
      </w:r>
    </w:p>
    <w:p w14:paraId="11FC5943" w14:textId="0F6FA156" w:rsidR="009610A6" w:rsidRPr="009610A6" w:rsidRDefault="009610A6">
      <w:pPr>
        <w:pStyle w:val="TOC2"/>
        <w:rPr>
          <w:rFonts w:ascii="Calibri" w:eastAsia="Malgun Gothic" w:hAnsi="Calibri"/>
          <w:noProof/>
          <w:sz w:val="22"/>
          <w:szCs w:val="22"/>
          <w:lang w:eastAsia="ja-JP"/>
        </w:rPr>
      </w:pPr>
      <w:r>
        <w:rPr>
          <w:noProof/>
          <w:lang w:eastAsia="zh-CN"/>
        </w:rPr>
        <w:t>25.3</w:t>
      </w:r>
      <w:r w:rsidRPr="009610A6">
        <w:rPr>
          <w:rFonts w:ascii="Calibri" w:eastAsia="Malgun Gothic" w:hAnsi="Calibri"/>
          <w:noProof/>
          <w:sz w:val="22"/>
          <w:szCs w:val="22"/>
          <w:lang w:eastAsia="ja-JP"/>
        </w:rPr>
        <w:tab/>
      </w:r>
      <w:r>
        <w:rPr>
          <w:noProof/>
          <w:lang w:eastAsia="zh-CN"/>
        </w:rPr>
        <w:t>HSS or UDM/HSS based P-CSCF restoration</w:t>
      </w:r>
      <w:r>
        <w:rPr>
          <w:noProof/>
        </w:rPr>
        <w:tab/>
      </w:r>
      <w:r>
        <w:rPr>
          <w:noProof/>
        </w:rPr>
        <w:fldChar w:fldCharType="begin" w:fldLock="1"/>
      </w:r>
      <w:r>
        <w:rPr>
          <w:noProof/>
        </w:rPr>
        <w:instrText xml:space="preserve"> PAGEREF _Toc145491248 \h </w:instrText>
      </w:r>
      <w:r>
        <w:rPr>
          <w:noProof/>
        </w:rPr>
      </w:r>
      <w:r>
        <w:rPr>
          <w:noProof/>
        </w:rPr>
        <w:fldChar w:fldCharType="separate"/>
      </w:r>
      <w:r>
        <w:rPr>
          <w:noProof/>
        </w:rPr>
        <w:t>74</w:t>
      </w:r>
      <w:r>
        <w:rPr>
          <w:noProof/>
        </w:rPr>
        <w:fldChar w:fldCharType="end"/>
      </w:r>
    </w:p>
    <w:p w14:paraId="18F90ACD" w14:textId="151CE87D" w:rsidR="009610A6" w:rsidRPr="009610A6" w:rsidRDefault="009610A6">
      <w:pPr>
        <w:pStyle w:val="TOC1"/>
        <w:rPr>
          <w:rFonts w:ascii="Calibri" w:eastAsia="Malgun Gothic" w:hAnsi="Calibri"/>
          <w:noProof/>
          <w:szCs w:val="22"/>
          <w:lang w:eastAsia="ja-JP"/>
        </w:rPr>
      </w:pPr>
      <w:r>
        <w:rPr>
          <w:noProof/>
        </w:rPr>
        <w:t>26</w:t>
      </w:r>
      <w:r w:rsidRPr="009610A6">
        <w:rPr>
          <w:rFonts w:ascii="Calibri" w:eastAsia="Malgun Gothic" w:hAnsi="Calibri"/>
          <w:noProof/>
          <w:szCs w:val="22"/>
          <w:lang w:eastAsia="ja-JP"/>
        </w:rPr>
        <w:tab/>
      </w:r>
      <w:r>
        <w:rPr>
          <w:noProof/>
        </w:rPr>
        <w:t>Resource sharing</w:t>
      </w:r>
      <w:r>
        <w:rPr>
          <w:noProof/>
        </w:rPr>
        <w:tab/>
      </w:r>
      <w:r>
        <w:rPr>
          <w:noProof/>
        </w:rPr>
        <w:fldChar w:fldCharType="begin" w:fldLock="1"/>
      </w:r>
      <w:r>
        <w:rPr>
          <w:noProof/>
        </w:rPr>
        <w:instrText xml:space="preserve"> PAGEREF _Toc145491249 \h </w:instrText>
      </w:r>
      <w:r>
        <w:rPr>
          <w:noProof/>
        </w:rPr>
      </w:r>
      <w:r>
        <w:rPr>
          <w:noProof/>
        </w:rPr>
        <w:fldChar w:fldCharType="separate"/>
      </w:r>
      <w:r>
        <w:rPr>
          <w:noProof/>
        </w:rPr>
        <w:t>74</w:t>
      </w:r>
      <w:r>
        <w:rPr>
          <w:noProof/>
        </w:rPr>
        <w:fldChar w:fldCharType="end"/>
      </w:r>
    </w:p>
    <w:p w14:paraId="25201B70" w14:textId="104CC7C3" w:rsidR="009610A6" w:rsidRPr="009610A6" w:rsidRDefault="009610A6">
      <w:pPr>
        <w:pStyle w:val="TOC1"/>
        <w:rPr>
          <w:rFonts w:ascii="Calibri" w:eastAsia="Malgun Gothic" w:hAnsi="Calibri"/>
          <w:noProof/>
          <w:szCs w:val="22"/>
          <w:lang w:eastAsia="ja-JP"/>
        </w:rPr>
      </w:pPr>
      <w:r>
        <w:rPr>
          <w:noProof/>
        </w:rPr>
        <w:t>27</w:t>
      </w:r>
      <w:r w:rsidRPr="009610A6">
        <w:rPr>
          <w:rFonts w:ascii="Calibri" w:eastAsia="Malgun Gothic" w:hAnsi="Calibri"/>
          <w:noProof/>
          <w:szCs w:val="22"/>
          <w:lang w:eastAsia="ja-JP"/>
        </w:rPr>
        <w:tab/>
      </w:r>
      <w:r>
        <w:rPr>
          <w:noProof/>
        </w:rPr>
        <w:t>Service access number translation</w:t>
      </w:r>
      <w:r>
        <w:rPr>
          <w:noProof/>
        </w:rPr>
        <w:tab/>
      </w:r>
      <w:r>
        <w:rPr>
          <w:noProof/>
        </w:rPr>
        <w:fldChar w:fldCharType="begin" w:fldLock="1"/>
      </w:r>
      <w:r>
        <w:rPr>
          <w:noProof/>
        </w:rPr>
        <w:instrText xml:space="preserve"> PAGEREF _Toc145491250 \h </w:instrText>
      </w:r>
      <w:r>
        <w:rPr>
          <w:noProof/>
        </w:rPr>
      </w:r>
      <w:r>
        <w:rPr>
          <w:noProof/>
        </w:rPr>
        <w:fldChar w:fldCharType="separate"/>
      </w:r>
      <w:r>
        <w:rPr>
          <w:noProof/>
        </w:rPr>
        <w:t>75</w:t>
      </w:r>
      <w:r>
        <w:rPr>
          <w:noProof/>
        </w:rPr>
        <w:fldChar w:fldCharType="end"/>
      </w:r>
    </w:p>
    <w:p w14:paraId="5BC95DAB" w14:textId="588AADC8" w:rsidR="009610A6" w:rsidRPr="009610A6" w:rsidRDefault="009610A6">
      <w:pPr>
        <w:pStyle w:val="TOC1"/>
        <w:rPr>
          <w:rFonts w:ascii="Calibri" w:eastAsia="Malgun Gothic" w:hAnsi="Calibri"/>
          <w:noProof/>
          <w:szCs w:val="22"/>
          <w:lang w:eastAsia="ja-JP"/>
        </w:rPr>
      </w:pPr>
      <w:r>
        <w:rPr>
          <w:noProof/>
        </w:rPr>
        <w:t>28</w:t>
      </w:r>
      <w:r w:rsidRPr="009610A6">
        <w:rPr>
          <w:rFonts w:ascii="Calibri" w:eastAsia="Malgun Gothic" w:hAnsi="Calibri"/>
          <w:noProof/>
          <w:szCs w:val="22"/>
          <w:lang w:eastAsia="ja-JP"/>
        </w:rPr>
        <w:tab/>
      </w:r>
      <w:r>
        <w:rPr>
          <w:noProof/>
        </w:rPr>
        <w:t>Mission critical services</w:t>
      </w:r>
      <w:r>
        <w:rPr>
          <w:noProof/>
        </w:rPr>
        <w:tab/>
      </w:r>
      <w:r>
        <w:rPr>
          <w:noProof/>
        </w:rPr>
        <w:fldChar w:fldCharType="begin" w:fldLock="1"/>
      </w:r>
      <w:r>
        <w:rPr>
          <w:noProof/>
        </w:rPr>
        <w:instrText xml:space="preserve"> PAGEREF _Toc145491251 \h </w:instrText>
      </w:r>
      <w:r>
        <w:rPr>
          <w:noProof/>
        </w:rPr>
      </w:r>
      <w:r>
        <w:rPr>
          <w:noProof/>
        </w:rPr>
        <w:fldChar w:fldCharType="separate"/>
      </w:r>
      <w:r>
        <w:rPr>
          <w:noProof/>
        </w:rPr>
        <w:t>75</w:t>
      </w:r>
      <w:r>
        <w:rPr>
          <w:noProof/>
        </w:rPr>
        <w:fldChar w:fldCharType="end"/>
      </w:r>
    </w:p>
    <w:p w14:paraId="571B5BFC" w14:textId="570CCB8A" w:rsidR="009610A6" w:rsidRPr="009610A6" w:rsidRDefault="009610A6">
      <w:pPr>
        <w:pStyle w:val="TOC2"/>
        <w:rPr>
          <w:rFonts w:ascii="Calibri" w:eastAsia="Malgun Gothic" w:hAnsi="Calibri"/>
          <w:noProof/>
          <w:sz w:val="22"/>
          <w:szCs w:val="22"/>
          <w:lang w:eastAsia="ja-JP"/>
        </w:rPr>
      </w:pPr>
      <w:r>
        <w:rPr>
          <w:noProof/>
        </w:rPr>
        <w:t>28.1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_Toc145491252 \h </w:instrText>
      </w:r>
      <w:r>
        <w:rPr>
          <w:noProof/>
        </w:rPr>
      </w:r>
      <w:r>
        <w:rPr>
          <w:noProof/>
        </w:rPr>
        <w:fldChar w:fldCharType="separate"/>
      </w:r>
      <w:r>
        <w:rPr>
          <w:noProof/>
        </w:rPr>
        <w:t>75</w:t>
      </w:r>
      <w:r>
        <w:rPr>
          <w:noProof/>
        </w:rPr>
        <w:fldChar w:fldCharType="end"/>
      </w:r>
    </w:p>
    <w:p w14:paraId="4FA4BDD8" w14:textId="5839EF1B" w:rsidR="009610A6" w:rsidRPr="009610A6" w:rsidRDefault="009610A6">
      <w:pPr>
        <w:pStyle w:val="TOC2"/>
        <w:rPr>
          <w:rFonts w:ascii="Calibri" w:eastAsia="Malgun Gothic" w:hAnsi="Calibri"/>
          <w:noProof/>
          <w:sz w:val="22"/>
          <w:szCs w:val="22"/>
          <w:lang w:eastAsia="ja-JP"/>
        </w:rPr>
      </w:pPr>
      <w:r>
        <w:rPr>
          <w:noProof/>
        </w:rPr>
        <w:t>28.2</w:t>
      </w:r>
      <w:r w:rsidRPr="009610A6">
        <w:rPr>
          <w:rFonts w:ascii="Calibri" w:eastAsia="Malgun Gothic" w:hAnsi="Calibri"/>
          <w:noProof/>
          <w:sz w:val="22"/>
          <w:szCs w:val="22"/>
          <w:lang w:eastAsia="ja-JP"/>
        </w:rPr>
        <w:tab/>
      </w:r>
      <w:r>
        <w:rPr>
          <w:noProof/>
        </w:rPr>
        <w:t>Interoperability of mission critical services for communication over II-NNI</w:t>
      </w:r>
      <w:r>
        <w:rPr>
          <w:noProof/>
        </w:rPr>
        <w:tab/>
      </w:r>
      <w:r>
        <w:rPr>
          <w:noProof/>
        </w:rPr>
        <w:fldChar w:fldCharType="begin" w:fldLock="1"/>
      </w:r>
      <w:r>
        <w:rPr>
          <w:noProof/>
        </w:rPr>
        <w:instrText xml:space="preserve"> PAGEREF _Toc145491253 \h </w:instrText>
      </w:r>
      <w:r>
        <w:rPr>
          <w:noProof/>
        </w:rPr>
      </w:r>
      <w:r>
        <w:rPr>
          <w:noProof/>
        </w:rPr>
        <w:fldChar w:fldCharType="separate"/>
      </w:r>
      <w:r>
        <w:rPr>
          <w:noProof/>
        </w:rPr>
        <w:t>76</w:t>
      </w:r>
      <w:r>
        <w:rPr>
          <w:noProof/>
        </w:rPr>
        <w:fldChar w:fldCharType="end"/>
      </w:r>
    </w:p>
    <w:p w14:paraId="7E13E580" w14:textId="645D8AC1" w:rsidR="009610A6" w:rsidRPr="009610A6" w:rsidRDefault="009610A6">
      <w:pPr>
        <w:pStyle w:val="TOC3"/>
        <w:rPr>
          <w:rFonts w:ascii="Calibri" w:eastAsia="Malgun Gothic" w:hAnsi="Calibri"/>
          <w:noProof/>
          <w:sz w:val="22"/>
          <w:szCs w:val="22"/>
          <w:lang w:eastAsia="ja-JP"/>
        </w:rPr>
      </w:pPr>
      <w:r>
        <w:rPr>
          <w:noProof/>
        </w:rPr>
        <w:t>28.2.1</w:t>
      </w:r>
      <w:r w:rsidRPr="009610A6">
        <w:rPr>
          <w:rFonts w:ascii="Calibri" w:eastAsia="Malgun Gothic" w:hAnsi="Calibri"/>
          <w:noProof/>
          <w:sz w:val="22"/>
          <w:szCs w:val="22"/>
          <w:lang w:eastAsia="ja-JP"/>
        </w:rPr>
        <w:tab/>
      </w:r>
      <w:r>
        <w:rPr>
          <w:noProof/>
        </w:rPr>
        <w:t>Mission Critical services session establishment</w:t>
      </w:r>
      <w:r>
        <w:rPr>
          <w:noProof/>
        </w:rPr>
        <w:tab/>
      </w:r>
      <w:r>
        <w:rPr>
          <w:noProof/>
        </w:rPr>
        <w:fldChar w:fldCharType="begin" w:fldLock="1"/>
      </w:r>
      <w:r>
        <w:rPr>
          <w:noProof/>
        </w:rPr>
        <w:instrText xml:space="preserve"> PAGEREF _Toc145491254 \h </w:instrText>
      </w:r>
      <w:r>
        <w:rPr>
          <w:noProof/>
        </w:rPr>
      </w:r>
      <w:r>
        <w:rPr>
          <w:noProof/>
        </w:rPr>
        <w:fldChar w:fldCharType="separate"/>
      </w:r>
      <w:r>
        <w:rPr>
          <w:noProof/>
        </w:rPr>
        <w:t>76</w:t>
      </w:r>
      <w:r>
        <w:rPr>
          <w:noProof/>
        </w:rPr>
        <w:fldChar w:fldCharType="end"/>
      </w:r>
    </w:p>
    <w:p w14:paraId="5C585E21" w14:textId="68C2C64A" w:rsidR="009610A6" w:rsidRPr="009610A6" w:rsidRDefault="009610A6">
      <w:pPr>
        <w:pStyle w:val="TOC3"/>
        <w:rPr>
          <w:rFonts w:ascii="Calibri" w:eastAsia="Malgun Gothic" w:hAnsi="Calibri"/>
          <w:noProof/>
          <w:sz w:val="22"/>
          <w:szCs w:val="22"/>
          <w:lang w:eastAsia="ja-JP"/>
        </w:rPr>
      </w:pPr>
      <w:r>
        <w:rPr>
          <w:noProof/>
        </w:rPr>
        <w:t>28.2.2</w:t>
      </w:r>
      <w:r w:rsidRPr="009610A6">
        <w:rPr>
          <w:rFonts w:ascii="Calibri" w:eastAsia="Malgun Gothic" w:hAnsi="Calibri"/>
          <w:noProof/>
          <w:sz w:val="22"/>
          <w:szCs w:val="22"/>
          <w:lang w:eastAsia="ja-JP"/>
        </w:rPr>
        <w:tab/>
      </w:r>
      <w:r>
        <w:rPr>
          <w:noProof/>
        </w:rPr>
        <w:t>MBMS transmission usage and location procedures</w:t>
      </w:r>
      <w:r>
        <w:rPr>
          <w:noProof/>
        </w:rPr>
        <w:tab/>
      </w:r>
      <w:r>
        <w:rPr>
          <w:noProof/>
        </w:rPr>
        <w:fldChar w:fldCharType="begin" w:fldLock="1"/>
      </w:r>
      <w:r>
        <w:rPr>
          <w:noProof/>
        </w:rPr>
        <w:instrText xml:space="preserve"> PAGEREF _Toc145491255 \h </w:instrText>
      </w:r>
      <w:r>
        <w:rPr>
          <w:noProof/>
        </w:rPr>
      </w:r>
      <w:r>
        <w:rPr>
          <w:noProof/>
        </w:rPr>
        <w:fldChar w:fldCharType="separate"/>
      </w:r>
      <w:r>
        <w:rPr>
          <w:noProof/>
        </w:rPr>
        <w:t>77</w:t>
      </w:r>
      <w:r>
        <w:rPr>
          <w:noProof/>
        </w:rPr>
        <w:fldChar w:fldCharType="end"/>
      </w:r>
    </w:p>
    <w:p w14:paraId="451FF0EE" w14:textId="092C0F13" w:rsidR="009610A6" w:rsidRPr="009610A6" w:rsidRDefault="009610A6">
      <w:pPr>
        <w:pStyle w:val="TOC3"/>
        <w:rPr>
          <w:rFonts w:ascii="Calibri" w:eastAsia="Malgun Gothic" w:hAnsi="Calibri"/>
          <w:noProof/>
          <w:sz w:val="22"/>
          <w:szCs w:val="22"/>
          <w:lang w:eastAsia="ja-JP"/>
        </w:rPr>
      </w:pPr>
      <w:r>
        <w:rPr>
          <w:noProof/>
        </w:rPr>
        <w:t>28.2.3</w:t>
      </w:r>
      <w:r w:rsidRPr="009610A6">
        <w:rPr>
          <w:rFonts w:ascii="Calibri" w:eastAsia="Malgun Gothic" w:hAnsi="Calibri"/>
          <w:noProof/>
          <w:sz w:val="22"/>
          <w:szCs w:val="22"/>
          <w:lang w:eastAsia="ja-JP"/>
        </w:rPr>
        <w:tab/>
      </w:r>
      <w:r>
        <w:rPr>
          <w:noProof/>
        </w:rPr>
        <w:t>Affiliation procedure</w:t>
      </w:r>
      <w:r>
        <w:rPr>
          <w:noProof/>
        </w:rPr>
        <w:tab/>
      </w:r>
      <w:r>
        <w:rPr>
          <w:noProof/>
        </w:rPr>
        <w:fldChar w:fldCharType="begin" w:fldLock="1"/>
      </w:r>
      <w:r>
        <w:rPr>
          <w:noProof/>
        </w:rPr>
        <w:instrText xml:space="preserve"> PAGEREF _Toc145491256 \h </w:instrText>
      </w:r>
      <w:r>
        <w:rPr>
          <w:noProof/>
        </w:rPr>
      </w:r>
      <w:r>
        <w:rPr>
          <w:noProof/>
        </w:rPr>
        <w:fldChar w:fldCharType="separate"/>
      </w:r>
      <w:r>
        <w:rPr>
          <w:noProof/>
        </w:rPr>
        <w:t>78</w:t>
      </w:r>
      <w:r>
        <w:rPr>
          <w:noProof/>
        </w:rPr>
        <w:fldChar w:fldCharType="end"/>
      </w:r>
    </w:p>
    <w:p w14:paraId="756AA53D" w14:textId="7CB10DBD" w:rsidR="009610A6" w:rsidRPr="009610A6" w:rsidRDefault="009610A6">
      <w:pPr>
        <w:pStyle w:val="TOC4"/>
        <w:rPr>
          <w:rFonts w:ascii="Calibri" w:eastAsia="Malgun Gothic" w:hAnsi="Calibri"/>
          <w:noProof/>
          <w:sz w:val="22"/>
          <w:szCs w:val="22"/>
          <w:lang w:eastAsia="ja-JP"/>
        </w:rPr>
      </w:pPr>
      <w:r>
        <w:rPr>
          <w:noProof/>
        </w:rPr>
        <w:t>28.2.3.1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_Toc145491257 \h </w:instrText>
      </w:r>
      <w:r>
        <w:rPr>
          <w:noProof/>
        </w:rPr>
      </w:r>
      <w:r>
        <w:rPr>
          <w:noProof/>
        </w:rPr>
        <w:fldChar w:fldCharType="separate"/>
      </w:r>
      <w:r>
        <w:rPr>
          <w:noProof/>
        </w:rPr>
        <w:t>78</w:t>
      </w:r>
      <w:r>
        <w:rPr>
          <w:noProof/>
        </w:rPr>
        <w:fldChar w:fldCharType="end"/>
      </w:r>
    </w:p>
    <w:p w14:paraId="1751F9A4" w14:textId="55E5941E" w:rsidR="009610A6" w:rsidRPr="009610A6" w:rsidRDefault="009610A6">
      <w:pPr>
        <w:pStyle w:val="TOC4"/>
        <w:rPr>
          <w:rFonts w:ascii="Calibri" w:eastAsia="Malgun Gothic" w:hAnsi="Calibri"/>
          <w:noProof/>
          <w:sz w:val="22"/>
          <w:szCs w:val="22"/>
          <w:lang w:eastAsia="ja-JP"/>
        </w:rPr>
      </w:pPr>
      <w:r>
        <w:rPr>
          <w:noProof/>
        </w:rPr>
        <w:t>28.2.3.2</w:t>
      </w:r>
      <w:r w:rsidRPr="009610A6">
        <w:rPr>
          <w:rFonts w:ascii="Calibri" w:eastAsia="Malgun Gothic" w:hAnsi="Calibri"/>
          <w:noProof/>
          <w:sz w:val="22"/>
          <w:szCs w:val="22"/>
          <w:lang w:eastAsia="ja-JP"/>
        </w:rPr>
        <w:tab/>
      </w:r>
      <w:r>
        <w:rPr>
          <w:noProof/>
        </w:rPr>
        <w:t>Mandatory mode</w:t>
      </w:r>
      <w:r>
        <w:rPr>
          <w:noProof/>
        </w:rPr>
        <w:tab/>
      </w:r>
      <w:r>
        <w:rPr>
          <w:noProof/>
        </w:rPr>
        <w:fldChar w:fldCharType="begin" w:fldLock="1"/>
      </w:r>
      <w:r>
        <w:rPr>
          <w:noProof/>
        </w:rPr>
        <w:instrText xml:space="preserve"> PAGEREF _Toc145491258 \h </w:instrText>
      </w:r>
      <w:r>
        <w:rPr>
          <w:noProof/>
        </w:rPr>
      </w:r>
      <w:r>
        <w:rPr>
          <w:noProof/>
        </w:rPr>
        <w:fldChar w:fldCharType="separate"/>
      </w:r>
      <w:r>
        <w:rPr>
          <w:noProof/>
        </w:rPr>
        <w:t>78</w:t>
      </w:r>
      <w:r>
        <w:rPr>
          <w:noProof/>
        </w:rPr>
        <w:fldChar w:fldCharType="end"/>
      </w:r>
    </w:p>
    <w:p w14:paraId="3EE2D262" w14:textId="582DAAF3" w:rsidR="009610A6" w:rsidRPr="009610A6" w:rsidRDefault="009610A6">
      <w:pPr>
        <w:pStyle w:val="TOC4"/>
        <w:rPr>
          <w:rFonts w:ascii="Calibri" w:eastAsia="Malgun Gothic" w:hAnsi="Calibri"/>
          <w:noProof/>
          <w:sz w:val="22"/>
          <w:szCs w:val="22"/>
          <w:lang w:eastAsia="ja-JP"/>
        </w:rPr>
      </w:pPr>
      <w:r>
        <w:rPr>
          <w:noProof/>
        </w:rPr>
        <w:t>28.2.3.3</w:t>
      </w:r>
      <w:r w:rsidRPr="009610A6">
        <w:rPr>
          <w:rFonts w:ascii="Calibri" w:eastAsia="Malgun Gothic" w:hAnsi="Calibri"/>
          <w:noProof/>
          <w:sz w:val="22"/>
          <w:szCs w:val="22"/>
          <w:lang w:eastAsia="ja-JP"/>
        </w:rPr>
        <w:tab/>
      </w:r>
      <w:r w:rsidRPr="004D3577">
        <w:rPr>
          <w:noProof/>
          <w:lang w:val="en-US"/>
        </w:rPr>
        <w:t>Negotiated mode</w:t>
      </w:r>
      <w:r>
        <w:rPr>
          <w:noProof/>
        </w:rPr>
        <w:tab/>
      </w:r>
      <w:r>
        <w:rPr>
          <w:noProof/>
        </w:rPr>
        <w:fldChar w:fldCharType="begin" w:fldLock="1"/>
      </w:r>
      <w:r>
        <w:rPr>
          <w:noProof/>
        </w:rPr>
        <w:instrText xml:space="preserve"> PAGEREF _Toc145491259 \h </w:instrText>
      </w:r>
      <w:r>
        <w:rPr>
          <w:noProof/>
        </w:rPr>
      </w:r>
      <w:r>
        <w:rPr>
          <w:noProof/>
        </w:rPr>
        <w:fldChar w:fldCharType="separate"/>
      </w:r>
      <w:r>
        <w:rPr>
          <w:noProof/>
        </w:rPr>
        <w:t>79</w:t>
      </w:r>
      <w:r>
        <w:rPr>
          <w:noProof/>
        </w:rPr>
        <w:fldChar w:fldCharType="end"/>
      </w:r>
    </w:p>
    <w:p w14:paraId="1EADD039" w14:textId="78610AE7" w:rsidR="009610A6" w:rsidRPr="009610A6" w:rsidRDefault="009610A6">
      <w:pPr>
        <w:pStyle w:val="TOC3"/>
        <w:rPr>
          <w:rFonts w:ascii="Calibri" w:eastAsia="Malgun Gothic" w:hAnsi="Calibri"/>
          <w:noProof/>
          <w:sz w:val="22"/>
          <w:szCs w:val="22"/>
          <w:lang w:eastAsia="ja-JP"/>
        </w:rPr>
      </w:pPr>
      <w:r>
        <w:rPr>
          <w:noProof/>
        </w:rPr>
        <w:t>28.2.4</w:t>
      </w:r>
      <w:r w:rsidRPr="009610A6">
        <w:rPr>
          <w:rFonts w:ascii="Calibri" w:eastAsia="Malgun Gothic" w:hAnsi="Calibri"/>
          <w:noProof/>
          <w:sz w:val="22"/>
          <w:szCs w:val="22"/>
          <w:lang w:eastAsia="ja-JP"/>
        </w:rPr>
        <w:tab/>
      </w:r>
      <w:r>
        <w:rPr>
          <w:noProof/>
        </w:rPr>
        <w:t>Conference event package subscription</w:t>
      </w:r>
      <w:r>
        <w:rPr>
          <w:noProof/>
        </w:rPr>
        <w:tab/>
      </w:r>
      <w:r>
        <w:rPr>
          <w:noProof/>
        </w:rPr>
        <w:fldChar w:fldCharType="begin" w:fldLock="1"/>
      </w:r>
      <w:r>
        <w:rPr>
          <w:noProof/>
        </w:rPr>
        <w:instrText xml:space="preserve"> PAGEREF _Toc145491260 \h </w:instrText>
      </w:r>
      <w:r>
        <w:rPr>
          <w:noProof/>
        </w:rPr>
      </w:r>
      <w:r>
        <w:rPr>
          <w:noProof/>
        </w:rPr>
        <w:fldChar w:fldCharType="separate"/>
      </w:r>
      <w:r>
        <w:rPr>
          <w:noProof/>
        </w:rPr>
        <w:t>79</w:t>
      </w:r>
      <w:r>
        <w:rPr>
          <w:noProof/>
        </w:rPr>
        <w:fldChar w:fldCharType="end"/>
      </w:r>
    </w:p>
    <w:p w14:paraId="0D19CD49" w14:textId="69BB3EAE" w:rsidR="009610A6" w:rsidRPr="009610A6" w:rsidRDefault="009610A6">
      <w:pPr>
        <w:pStyle w:val="TOC3"/>
        <w:rPr>
          <w:rFonts w:ascii="Calibri" w:eastAsia="Malgun Gothic" w:hAnsi="Calibri"/>
          <w:noProof/>
          <w:sz w:val="22"/>
          <w:szCs w:val="22"/>
          <w:lang w:eastAsia="ja-JP"/>
        </w:rPr>
      </w:pPr>
      <w:r>
        <w:rPr>
          <w:noProof/>
        </w:rPr>
        <w:t>28.2.5</w:t>
      </w:r>
      <w:r w:rsidRPr="009610A6">
        <w:rPr>
          <w:rFonts w:ascii="Calibri" w:eastAsia="Malgun Gothic" w:hAnsi="Calibri"/>
          <w:noProof/>
          <w:sz w:val="22"/>
          <w:szCs w:val="22"/>
          <w:lang w:eastAsia="ja-JP"/>
        </w:rPr>
        <w:tab/>
      </w:r>
      <w:r>
        <w:rPr>
          <w:noProof/>
        </w:rPr>
        <w:t>Mission critical services settings</w:t>
      </w:r>
      <w:r>
        <w:rPr>
          <w:noProof/>
        </w:rPr>
        <w:tab/>
      </w:r>
      <w:r>
        <w:rPr>
          <w:noProof/>
        </w:rPr>
        <w:fldChar w:fldCharType="begin" w:fldLock="1"/>
      </w:r>
      <w:r>
        <w:rPr>
          <w:noProof/>
        </w:rPr>
        <w:instrText xml:space="preserve"> PAGEREF _Toc145491261 \h </w:instrText>
      </w:r>
      <w:r>
        <w:rPr>
          <w:noProof/>
        </w:rPr>
      </w:r>
      <w:r>
        <w:rPr>
          <w:noProof/>
        </w:rPr>
        <w:fldChar w:fldCharType="separate"/>
      </w:r>
      <w:r>
        <w:rPr>
          <w:noProof/>
        </w:rPr>
        <w:t>79</w:t>
      </w:r>
      <w:r>
        <w:rPr>
          <w:noProof/>
        </w:rPr>
        <w:fldChar w:fldCharType="end"/>
      </w:r>
    </w:p>
    <w:p w14:paraId="31E5344D" w14:textId="6C5FC7C1" w:rsidR="009610A6" w:rsidRPr="009610A6" w:rsidRDefault="009610A6">
      <w:pPr>
        <w:pStyle w:val="TOC3"/>
        <w:rPr>
          <w:rFonts w:ascii="Calibri" w:eastAsia="Malgun Gothic" w:hAnsi="Calibri"/>
          <w:noProof/>
          <w:sz w:val="22"/>
          <w:szCs w:val="22"/>
          <w:lang w:eastAsia="ja-JP"/>
        </w:rPr>
      </w:pPr>
      <w:r>
        <w:rPr>
          <w:noProof/>
        </w:rPr>
        <w:t>28.2.6</w:t>
      </w:r>
      <w:r w:rsidRPr="009610A6">
        <w:rPr>
          <w:rFonts w:ascii="Calibri" w:eastAsia="Malgun Gothic" w:hAnsi="Calibri"/>
          <w:noProof/>
          <w:sz w:val="22"/>
          <w:szCs w:val="22"/>
          <w:lang w:eastAsia="ja-JP"/>
        </w:rPr>
        <w:tab/>
      </w:r>
      <w:r>
        <w:rPr>
          <w:noProof/>
        </w:rPr>
        <w:t>Registration procedures</w:t>
      </w:r>
      <w:r>
        <w:rPr>
          <w:noProof/>
        </w:rPr>
        <w:tab/>
      </w:r>
      <w:r>
        <w:rPr>
          <w:noProof/>
        </w:rPr>
        <w:fldChar w:fldCharType="begin" w:fldLock="1"/>
      </w:r>
      <w:r>
        <w:rPr>
          <w:noProof/>
        </w:rPr>
        <w:instrText xml:space="preserve"> PAGEREF _Toc145491262 \h </w:instrText>
      </w:r>
      <w:r>
        <w:rPr>
          <w:noProof/>
        </w:rPr>
      </w:r>
      <w:r>
        <w:rPr>
          <w:noProof/>
        </w:rPr>
        <w:fldChar w:fldCharType="separate"/>
      </w:r>
      <w:r>
        <w:rPr>
          <w:noProof/>
        </w:rPr>
        <w:t>80</w:t>
      </w:r>
      <w:r>
        <w:rPr>
          <w:noProof/>
        </w:rPr>
        <w:fldChar w:fldCharType="end"/>
      </w:r>
    </w:p>
    <w:p w14:paraId="41142C17" w14:textId="48200271" w:rsidR="009610A6" w:rsidRPr="009610A6" w:rsidRDefault="009610A6">
      <w:pPr>
        <w:pStyle w:val="TOC3"/>
        <w:rPr>
          <w:rFonts w:ascii="Calibri" w:eastAsia="Malgun Gothic" w:hAnsi="Calibri"/>
          <w:noProof/>
          <w:sz w:val="22"/>
          <w:szCs w:val="22"/>
          <w:lang w:eastAsia="ja-JP"/>
        </w:rPr>
      </w:pPr>
      <w:r>
        <w:rPr>
          <w:noProof/>
        </w:rPr>
        <w:t>28.2.7</w:t>
      </w:r>
      <w:r w:rsidRPr="009610A6">
        <w:rPr>
          <w:rFonts w:ascii="Calibri" w:eastAsia="Malgun Gothic" w:hAnsi="Calibri"/>
          <w:noProof/>
          <w:sz w:val="22"/>
          <w:szCs w:val="22"/>
          <w:lang w:eastAsia="ja-JP"/>
        </w:rPr>
        <w:tab/>
      </w:r>
      <w:r>
        <w:rPr>
          <w:noProof/>
        </w:rPr>
        <w:t>Group regrouping</w:t>
      </w:r>
      <w:r>
        <w:rPr>
          <w:noProof/>
        </w:rPr>
        <w:tab/>
      </w:r>
      <w:r>
        <w:rPr>
          <w:noProof/>
        </w:rPr>
        <w:fldChar w:fldCharType="begin" w:fldLock="1"/>
      </w:r>
      <w:r>
        <w:rPr>
          <w:noProof/>
        </w:rPr>
        <w:instrText xml:space="preserve"> PAGEREF _Toc145491263 \h </w:instrText>
      </w:r>
      <w:r>
        <w:rPr>
          <w:noProof/>
        </w:rPr>
      </w:r>
      <w:r>
        <w:rPr>
          <w:noProof/>
        </w:rPr>
        <w:fldChar w:fldCharType="separate"/>
      </w:r>
      <w:r>
        <w:rPr>
          <w:noProof/>
        </w:rPr>
        <w:t>80</w:t>
      </w:r>
      <w:r>
        <w:rPr>
          <w:noProof/>
        </w:rPr>
        <w:fldChar w:fldCharType="end"/>
      </w:r>
    </w:p>
    <w:p w14:paraId="3DEC3816" w14:textId="5EB7CFD2" w:rsidR="009610A6" w:rsidRPr="009610A6" w:rsidRDefault="009610A6">
      <w:pPr>
        <w:pStyle w:val="TOC3"/>
        <w:rPr>
          <w:rFonts w:ascii="Calibri" w:eastAsia="Malgun Gothic" w:hAnsi="Calibri"/>
          <w:noProof/>
          <w:sz w:val="22"/>
          <w:szCs w:val="22"/>
          <w:lang w:eastAsia="ja-JP"/>
        </w:rPr>
      </w:pPr>
      <w:r>
        <w:rPr>
          <w:noProof/>
        </w:rPr>
        <w:t>28.2.8</w:t>
      </w:r>
      <w:r w:rsidRPr="009610A6">
        <w:rPr>
          <w:rFonts w:ascii="Calibri" w:eastAsia="Malgun Gothic" w:hAnsi="Calibri"/>
          <w:noProof/>
          <w:sz w:val="22"/>
          <w:szCs w:val="22"/>
          <w:lang w:eastAsia="ja-JP"/>
        </w:rPr>
        <w:tab/>
      </w:r>
      <w:r>
        <w:rPr>
          <w:noProof/>
        </w:rPr>
        <w:t>Signalling plane messages for mission critical data</w:t>
      </w:r>
      <w:r>
        <w:rPr>
          <w:noProof/>
        </w:rPr>
        <w:tab/>
      </w:r>
      <w:r>
        <w:rPr>
          <w:noProof/>
        </w:rPr>
        <w:fldChar w:fldCharType="begin" w:fldLock="1"/>
      </w:r>
      <w:r>
        <w:rPr>
          <w:noProof/>
        </w:rPr>
        <w:instrText xml:space="preserve"> PAGEREF _Toc145491264 \h </w:instrText>
      </w:r>
      <w:r>
        <w:rPr>
          <w:noProof/>
        </w:rPr>
      </w:r>
      <w:r>
        <w:rPr>
          <w:noProof/>
        </w:rPr>
        <w:fldChar w:fldCharType="separate"/>
      </w:r>
      <w:r>
        <w:rPr>
          <w:noProof/>
        </w:rPr>
        <w:t>81</w:t>
      </w:r>
      <w:r>
        <w:rPr>
          <w:noProof/>
        </w:rPr>
        <w:fldChar w:fldCharType="end"/>
      </w:r>
    </w:p>
    <w:p w14:paraId="2A3073A5" w14:textId="7BABB56C" w:rsidR="009610A6" w:rsidRPr="009610A6" w:rsidRDefault="009610A6">
      <w:pPr>
        <w:pStyle w:val="TOC3"/>
        <w:rPr>
          <w:rFonts w:ascii="Calibri" w:eastAsia="Malgun Gothic" w:hAnsi="Calibri"/>
          <w:noProof/>
          <w:sz w:val="22"/>
          <w:szCs w:val="22"/>
          <w:lang w:eastAsia="ja-JP"/>
        </w:rPr>
      </w:pPr>
      <w:r>
        <w:rPr>
          <w:noProof/>
        </w:rPr>
        <w:t>28.2.9</w:t>
      </w:r>
      <w:r w:rsidRPr="009610A6">
        <w:rPr>
          <w:rFonts w:ascii="Calibri" w:eastAsia="Malgun Gothic" w:hAnsi="Calibri"/>
          <w:noProof/>
          <w:sz w:val="22"/>
          <w:szCs w:val="22"/>
          <w:lang w:eastAsia="ja-JP"/>
        </w:rPr>
        <w:tab/>
      </w:r>
      <w:r>
        <w:rPr>
          <w:noProof/>
        </w:rPr>
        <w:t>Functional alias management procedure</w:t>
      </w:r>
      <w:r>
        <w:rPr>
          <w:noProof/>
        </w:rPr>
        <w:tab/>
      </w:r>
      <w:r>
        <w:rPr>
          <w:noProof/>
        </w:rPr>
        <w:fldChar w:fldCharType="begin" w:fldLock="1"/>
      </w:r>
      <w:r>
        <w:rPr>
          <w:noProof/>
        </w:rPr>
        <w:instrText xml:space="preserve"> PAGEREF _Toc145491265 \h </w:instrText>
      </w:r>
      <w:r>
        <w:rPr>
          <w:noProof/>
        </w:rPr>
      </w:r>
      <w:r>
        <w:rPr>
          <w:noProof/>
        </w:rPr>
        <w:fldChar w:fldCharType="separate"/>
      </w:r>
      <w:r>
        <w:rPr>
          <w:noProof/>
        </w:rPr>
        <w:t>81</w:t>
      </w:r>
      <w:r>
        <w:rPr>
          <w:noProof/>
        </w:rPr>
        <w:fldChar w:fldCharType="end"/>
      </w:r>
    </w:p>
    <w:p w14:paraId="1FD137A4" w14:textId="43DB1ED7" w:rsidR="009610A6" w:rsidRPr="009610A6" w:rsidRDefault="009610A6">
      <w:pPr>
        <w:pStyle w:val="TOC1"/>
        <w:rPr>
          <w:rFonts w:ascii="Calibri" w:eastAsia="Malgun Gothic" w:hAnsi="Calibri"/>
          <w:noProof/>
          <w:szCs w:val="22"/>
          <w:lang w:eastAsia="ja-JP"/>
        </w:rPr>
      </w:pPr>
      <w:r>
        <w:rPr>
          <w:noProof/>
        </w:rPr>
        <w:t>29</w:t>
      </w:r>
      <w:r w:rsidRPr="009610A6">
        <w:rPr>
          <w:rFonts w:ascii="Calibri" w:eastAsia="Malgun Gothic" w:hAnsi="Calibri"/>
          <w:noProof/>
          <w:szCs w:val="22"/>
          <w:lang w:eastAsia="ja-JP"/>
        </w:rPr>
        <w:tab/>
      </w:r>
      <w:r>
        <w:rPr>
          <w:noProof/>
        </w:rPr>
        <w:t>Calling number verification</w:t>
      </w:r>
      <w:r w:rsidRPr="004D3577">
        <w:rPr>
          <w:rFonts w:eastAsia="ＭＳ 明朝"/>
          <w:noProof/>
          <w:lang w:eastAsia="ja-JP"/>
        </w:rPr>
        <w:t xml:space="preserve"> using </w:t>
      </w:r>
      <w:r w:rsidRPr="004D3577">
        <w:rPr>
          <w:rFonts w:cs="Arial"/>
          <w:noProof/>
          <w:lang w:val="en-US" w:eastAsia="ja-JP"/>
        </w:rPr>
        <w:t xml:space="preserve">signature verification and attestation </w:t>
      </w:r>
      <w:r w:rsidRPr="004D3577">
        <w:rPr>
          <w:rFonts w:cs="Arial"/>
          <w:noProof/>
        </w:rPr>
        <w:t>information</w:t>
      </w:r>
      <w:r>
        <w:rPr>
          <w:noProof/>
        </w:rPr>
        <w:tab/>
      </w:r>
      <w:r>
        <w:rPr>
          <w:noProof/>
        </w:rPr>
        <w:fldChar w:fldCharType="begin" w:fldLock="1"/>
      </w:r>
      <w:r>
        <w:rPr>
          <w:noProof/>
        </w:rPr>
        <w:instrText xml:space="preserve"> PAGEREF _Toc145491266 \h </w:instrText>
      </w:r>
      <w:r>
        <w:rPr>
          <w:noProof/>
        </w:rPr>
      </w:r>
      <w:r>
        <w:rPr>
          <w:noProof/>
        </w:rPr>
        <w:fldChar w:fldCharType="separate"/>
      </w:r>
      <w:r>
        <w:rPr>
          <w:noProof/>
        </w:rPr>
        <w:t>81</w:t>
      </w:r>
      <w:r>
        <w:rPr>
          <w:noProof/>
        </w:rPr>
        <w:fldChar w:fldCharType="end"/>
      </w:r>
    </w:p>
    <w:p w14:paraId="385058FC" w14:textId="2EC029A4" w:rsidR="009610A6" w:rsidRPr="009610A6" w:rsidRDefault="009610A6">
      <w:pPr>
        <w:pStyle w:val="TOC1"/>
        <w:rPr>
          <w:rFonts w:ascii="Calibri" w:eastAsia="Malgun Gothic" w:hAnsi="Calibri"/>
          <w:noProof/>
          <w:szCs w:val="22"/>
          <w:lang w:eastAsia="ja-JP"/>
        </w:rPr>
      </w:pPr>
      <w:r>
        <w:rPr>
          <w:noProof/>
        </w:rPr>
        <w:t>30</w:t>
      </w:r>
      <w:r w:rsidRPr="009610A6">
        <w:rPr>
          <w:rFonts w:ascii="Calibri" w:eastAsia="Malgun Gothic" w:hAnsi="Calibri"/>
          <w:noProof/>
          <w:szCs w:val="22"/>
          <w:lang w:eastAsia="ja-JP"/>
        </w:rPr>
        <w:tab/>
      </w:r>
      <w:r w:rsidRPr="004D3577">
        <w:rPr>
          <w:rFonts w:eastAsia="ＭＳ 明朝"/>
          <w:noProof/>
          <w:lang w:eastAsia="ja-JP"/>
        </w:rPr>
        <w:t>IMS e</w:t>
      </w:r>
      <w:r>
        <w:rPr>
          <w:noProof/>
        </w:rPr>
        <w:t xml:space="preserve">mergency </w:t>
      </w:r>
      <w:r w:rsidRPr="004D3577">
        <w:rPr>
          <w:rFonts w:eastAsia="ＭＳ 明朝"/>
          <w:noProof/>
          <w:lang w:eastAsia="ja-JP"/>
        </w:rPr>
        <w:t>service</w:t>
      </w:r>
      <w:r>
        <w:rPr>
          <w:noProof/>
        </w:rPr>
        <w:tab/>
      </w:r>
      <w:r>
        <w:rPr>
          <w:noProof/>
        </w:rPr>
        <w:fldChar w:fldCharType="begin" w:fldLock="1"/>
      </w:r>
      <w:r>
        <w:rPr>
          <w:noProof/>
        </w:rPr>
        <w:instrText xml:space="preserve"> PAGEREF _Toc145491267 \h </w:instrText>
      </w:r>
      <w:r>
        <w:rPr>
          <w:noProof/>
        </w:rPr>
      </w:r>
      <w:r>
        <w:rPr>
          <w:noProof/>
        </w:rPr>
        <w:fldChar w:fldCharType="separate"/>
      </w:r>
      <w:r>
        <w:rPr>
          <w:noProof/>
        </w:rPr>
        <w:t>82</w:t>
      </w:r>
      <w:r>
        <w:rPr>
          <w:noProof/>
        </w:rPr>
        <w:fldChar w:fldCharType="end"/>
      </w:r>
    </w:p>
    <w:p w14:paraId="7D727D2E" w14:textId="6263F196" w:rsidR="009610A6" w:rsidRPr="009610A6" w:rsidRDefault="009610A6">
      <w:pPr>
        <w:pStyle w:val="TOC2"/>
        <w:rPr>
          <w:rFonts w:ascii="Calibri" w:eastAsia="Malgun Gothic" w:hAnsi="Calibri"/>
          <w:noProof/>
          <w:sz w:val="22"/>
          <w:szCs w:val="22"/>
          <w:lang w:eastAsia="ja-JP"/>
        </w:rPr>
      </w:pPr>
      <w:r w:rsidRPr="004D3577">
        <w:rPr>
          <w:rFonts w:eastAsia="ＭＳ 明朝"/>
          <w:noProof/>
          <w:lang w:eastAsia="ja-JP"/>
        </w:rPr>
        <w:t>30.1</w:t>
      </w:r>
      <w:r w:rsidRPr="009610A6">
        <w:rPr>
          <w:rFonts w:ascii="Calibri" w:eastAsia="Malgun Gothic" w:hAnsi="Calibri"/>
          <w:noProof/>
          <w:sz w:val="22"/>
          <w:szCs w:val="22"/>
          <w:lang w:eastAsia="ja-JP"/>
        </w:rPr>
        <w:tab/>
      </w:r>
      <w:r w:rsidRPr="004D3577">
        <w:rPr>
          <w:rFonts w:eastAsia="ＭＳ 明朝"/>
          <w:noProof/>
          <w:lang w:eastAsia="ja-JP"/>
        </w:rPr>
        <w:t>IMS emergency registration</w:t>
      </w:r>
      <w:r>
        <w:rPr>
          <w:noProof/>
        </w:rPr>
        <w:tab/>
      </w:r>
      <w:r>
        <w:rPr>
          <w:noProof/>
        </w:rPr>
        <w:fldChar w:fldCharType="begin" w:fldLock="1"/>
      </w:r>
      <w:r>
        <w:rPr>
          <w:noProof/>
        </w:rPr>
        <w:instrText xml:space="preserve"> PAGEREF _Toc145491268 \h </w:instrText>
      </w:r>
      <w:r>
        <w:rPr>
          <w:noProof/>
        </w:rPr>
      </w:r>
      <w:r>
        <w:rPr>
          <w:noProof/>
        </w:rPr>
        <w:fldChar w:fldCharType="separate"/>
      </w:r>
      <w:r>
        <w:rPr>
          <w:noProof/>
        </w:rPr>
        <w:t>82</w:t>
      </w:r>
      <w:r>
        <w:rPr>
          <w:noProof/>
        </w:rPr>
        <w:fldChar w:fldCharType="end"/>
      </w:r>
    </w:p>
    <w:p w14:paraId="2C395269" w14:textId="748E5318" w:rsidR="009610A6" w:rsidRPr="009610A6" w:rsidRDefault="009610A6">
      <w:pPr>
        <w:pStyle w:val="TOC2"/>
        <w:rPr>
          <w:rFonts w:ascii="Calibri" w:eastAsia="Malgun Gothic" w:hAnsi="Calibri"/>
          <w:noProof/>
          <w:sz w:val="22"/>
          <w:szCs w:val="22"/>
          <w:lang w:eastAsia="ja-JP"/>
        </w:rPr>
      </w:pPr>
      <w:r w:rsidRPr="004D3577">
        <w:rPr>
          <w:rFonts w:eastAsia="ＭＳ 明朝"/>
          <w:noProof/>
          <w:lang w:eastAsia="ja-JP"/>
        </w:rPr>
        <w:t>30.2</w:t>
      </w:r>
      <w:r w:rsidRPr="009610A6">
        <w:rPr>
          <w:rFonts w:ascii="Calibri" w:eastAsia="Malgun Gothic" w:hAnsi="Calibri"/>
          <w:noProof/>
          <w:sz w:val="22"/>
          <w:szCs w:val="22"/>
          <w:lang w:eastAsia="ja-JP"/>
        </w:rPr>
        <w:tab/>
      </w:r>
      <w:r w:rsidRPr="004D3577">
        <w:rPr>
          <w:rFonts w:eastAsia="ＭＳ 明朝"/>
          <w:noProof/>
          <w:lang w:eastAsia="ja-JP"/>
        </w:rPr>
        <w:t>IMS emergency s</w:t>
      </w:r>
      <w:r>
        <w:rPr>
          <w:noProof/>
        </w:rPr>
        <w:t>ession</w:t>
      </w:r>
      <w:r>
        <w:rPr>
          <w:noProof/>
        </w:rPr>
        <w:tab/>
      </w:r>
      <w:r>
        <w:rPr>
          <w:noProof/>
        </w:rPr>
        <w:fldChar w:fldCharType="begin" w:fldLock="1"/>
      </w:r>
      <w:r>
        <w:rPr>
          <w:noProof/>
        </w:rPr>
        <w:instrText xml:space="preserve"> PAGEREF _Toc145491269 \h </w:instrText>
      </w:r>
      <w:r>
        <w:rPr>
          <w:noProof/>
        </w:rPr>
      </w:r>
      <w:r>
        <w:rPr>
          <w:noProof/>
        </w:rPr>
        <w:fldChar w:fldCharType="separate"/>
      </w:r>
      <w:r>
        <w:rPr>
          <w:noProof/>
        </w:rPr>
        <w:t>82</w:t>
      </w:r>
      <w:r>
        <w:rPr>
          <w:noProof/>
        </w:rPr>
        <w:fldChar w:fldCharType="end"/>
      </w:r>
    </w:p>
    <w:p w14:paraId="2E1B53FF" w14:textId="02EA7B38" w:rsidR="009610A6" w:rsidRPr="009610A6" w:rsidRDefault="009610A6">
      <w:pPr>
        <w:pStyle w:val="TOC2"/>
        <w:rPr>
          <w:rFonts w:ascii="Calibri" w:eastAsia="Malgun Gothic" w:hAnsi="Calibri"/>
          <w:noProof/>
          <w:sz w:val="22"/>
          <w:szCs w:val="22"/>
          <w:lang w:eastAsia="ja-JP"/>
        </w:rPr>
      </w:pPr>
      <w:r>
        <w:rPr>
          <w:noProof/>
        </w:rPr>
        <w:t>30.3</w:t>
      </w:r>
      <w:r w:rsidRPr="009610A6">
        <w:rPr>
          <w:rFonts w:ascii="Calibri" w:eastAsia="Malgun Gothic" w:hAnsi="Calibri"/>
          <w:noProof/>
          <w:sz w:val="22"/>
          <w:szCs w:val="22"/>
          <w:lang w:eastAsia="ja-JP"/>
        </w:rPr>
        <w:tab/>
      </w:r>
      <w:r>
        <w:rPr>
          <w:noProof/>
        </w:rPr>
        <w:t>Next-Generation Pan-European eCall emergency service</w:t>
      </w:r>
      <w:r>
        <w:rPr>
          <w:noProof/>
        </w:rPr>
        <w:tab/>
      </w:r>
      <w:r>
        <w:rPr>
          <w:noProof/>
        </w:rPr>
        <w:fldChar w:fldCharType="begin" w:fldLock="1"/>
      </w:r>
      <w:r>
        <w:rPr>
          <w:noProof/>
        </w:rPr>
        <w:instrText xml:space="preserve"> PAGEREF _Toc145491270 \h </w:instrText>
      </w:r>
      <w:r>
        <w:rPr>
          <w:noProof/>
        </w:rPr>
      </w:r>
      <w:r>
        <w:rPr>
          <w:noProof/>
        </w:rPr>
        <w:fldChar w:fldCharType="separate"/>
      </w:r>
      <w:r>
        <w:rPr>
          <w:noProof/>
        </w:rPr>
        <w:t>82</w:t>
      </w:r>
      <w:r>
        <w:rPr>
          <w:noProof/>
        </w:rPr>
        <w:fldChar w:fldCharType="end"/>
      </w:r>
    </w:p>
    <w:p w14:paraId="69722CE9" w14:textId="49518313" w:rsidR="009610A6" w:rsidRPr="009610A6" w:rsidRDefault="009610A6">
      <w:pPr>
        <w:pStyle w:val="TOC1"/>
        <w:rPr>
          <w:rFonts w:ascii="Calibri" w:eastAsia="Malgun Gothic" w:hAnsi="Calibri"/>
          <w:noProof/>
          <w:szCs w:val="22"/>
          <w:lang w:eastAsia="ja-JP"/>
        </w:rPr>
      </w:pPr>
      <w:r>
        <w:rPr>
          <w:noProof/>
        </w:rPr>
        <w:t>31</w:t>
      </w:r>
      <w:r w:rsidRPr="009610A6">
        <w:rPr>
          <w:rFonts w:ascii="Calibri" w:eastAsia="Malgun Gothic" w:hAnsi="Calibri"/>
          <w:noProof/>
          <w:szCs w:val="22"/>
          <w:lang w:eastAsia="ja-JP"/>
        </w:rPr>
        <w:tab/>
      </w:r>
      <w:r>
        <w:rPr>
          <w:noProof/>
          <w:lang w:eastAsia="zh-CN"/>
        </w:rPr>
        <w:t>Restricted Local Operator Services (RLOS)</w:t>
      </w:r>
      <w:r>
        <w:rPr>
          <w:noProof/>
        </w:rPr>
        <w:tab/>
      </w:r>
      <w:r>
        <w:rPr>
          <w:noProof/>
        </w:rPr>
        <w:fldChar w:fldCharType="begin" w:fldLock="1"/>
      </w:r>
      <w:r>
        <w:rPr>
          <w:noProof/>
        </w:rPr>
        <w:instrText xml:space="preserve"> PAGEREF _Toc145491271 \h </w:instrText>
      </w:r>
      <w:r>
        <w:rPr>
          <w:noProof/>
        </w:rPr>
      </w:r>
      <w:r>
        <w:rPr>
          <w:noProof/>
        </w:rPr>
        <w:fldChar w:fldCharType="separate"/>
      </w:r>
      <w:r>
        <w:rPr>
          <w:noProof/>
        </w:rPr>
        <w:t>83</w:t>
      </w:r>
      <w:r>
        <w:rPr>
          <w:noProof/>
        </w:rPr>
        <w:fldChar w:fldCharType="end"/>
      </w:r>
    </w:p>
    <w:p w14:paraId="5C31C73A" w14:textId="3BE50253" w:rsidR="009610A6" w:rsidRPr="009610A6" w:rsidRDefault="009610A6">
      <w:pPr>
        <w:pStyle w:val="TOC1"/>
        <w:rPr>
          <w:rFonts w:ascii="Calibri" w:eastAsia="Malgun Gothic" w:hAnsi="Calibri"/>
          <w:noProof/>
          <w:szCs w:val="22"/>
          <w:lang w:eastAsia="ja-JP"/>
        </w:rPr>
      </w:pPr>
      <w:r>
        <w:rPr>
          <w:noProof/>
        </w:rPr>
        <w:t>32</w:t>
      </w:r>
      <w:r w:rsidRPr="009610A6">
        <w:rPr>
          <w:rFonts w:ascii="Calibri" w:eastAsia="Malgun Gothic" w:hAnsi="Calibri"/>
          <w:noProof/>
          <w:szCs w:val="22"/>
          <w:lang w:eastAsia="ja-JP"/>
        </w:rPr>
        <w:tab/>
      </w:r>
      <w:r>
        <w:rPr>
          <w:noProof/>
        </w:rPr>
        <w:t>3GPP PS data off extension</w:t>
      </w:r>
      <w:r>
        <w:rPr>
          <w:noProof/>
        </w:rPr>
        <w:tab/>
      </w:r>
      <w:r>
        <w:rPr>
          <w:noProof/>
        </w:rPr>
        <w:fldChar w:fldCharType="begin" w:fldLock="1"/>
      </w:r>
      <w:r>
        <w:rPr>
          <w:noProof/>
        </w:rPr>
        <w:instrText xml:space="preserve"> PAGEREF _Toc145491272 \h </w:instrText>
      </w:r>
      <w:r>
        <w:rPr>
          <w:noProof/>
        </w:rPr>
      </w:r>
      <w:r>
        <w:rPr>
          <w:noProof/>
        </w:rPr>
        <w:fldChar w:fldCharType="separate"/>
      </w:r>
      <w:r>
        <w:rPr>
          <w:noProof/>
        </w:rPr>
        <w:t>83</w:t>
      </w:r>
      <w:r>
        <w:rPr>
          <w:noProof/>
        </w:rPr>
        <w:fldChar w:fldCharType="end"/>
      </w:r>
    </w:p>
    <w:p w14:paraId="7CB4DB13" w14:textId="64CFBE96" w:rsidR="009610A6" w:rsidRPr="009610A6" w:rsidRDefault="009610A6">
      <w:pPr>
        <w:pStyle w:val="TOC1"/>
        <w:rPr>
          <w:rFonts w:ascii="Calibri" w:eastAsia="Malgun Gothic" w:hAnsi="Calibri"/>
          <w:noProof/>
          <w:szCs w:val="22"/>
          <w:lang w:eastAsia="ja-JP"/>
        </w:rPr>
      </w:pPr>
      <w:r>
        <w:rPr>
          <w:noProof/>
        </w:rPr>
        <w:t>33</w:t>
      </w:r>
      <w:r w:rsidRPr="009610A6">
        <w:rPr>
          <w:rFonts w:ascii="Calibri" w:eastAsia="Malgun Gothic" w:hAnsi="Calibri"/>
          <w:noProof/>
          <w:szCs w:val="22"/>
          <w:lang w:eastAsia="ja-JP"/>
        </w:rPr>
        <w:tab/>
      </w:r>
      <w:r>
        <w:rPr>
          <w:noProof/>
        </w:rPr>
        <w:t>MTSI Data channel</w:t>
      </w:r>
      <w:r>
        <w:rPr>
          <w:noProof/>
        </w:rPr>
        <w:tab/>
      </w:r>
      <w:r>
        <w:rPr>
          <w:noProof/>
        </w:rPr>
        <w:fldChar w:fldCharType="begin" w:fldLock="1"/>
      </w:r>
      <w:r>
        <w:rPr>
          <w:noProof/>
        </w:rPr>
        <w:instrText xml:space="preserve"> PAGEREF _Toc145491273 \h </w:instrText>
      </w:r>
      <w:r>
        <w:rPr>
          <w:noProof/>
        </w:rPr>
      </w:r>
      <w:r>
        <w:rPr>
          <w:noProof/>
        </w:rPr>
        <w:fldChar w:fldCharType="separate"/>
      </w:r>
      <w:r>
        <w:rPr>
          <w:noProof/>
        </w:rPr>
        <w:t>83</w:t>
      </w:r>
      <w:r>
        <w:rPr>
          <w:noProof/>
        </w:rPr>
        <w:fldChar w:fldCharType="end"/>
      </w:r>
    </w:p>
    <w:p w14:paraId="41457465" w14:textId="7AE2CBFB" w:rsidR="009610A6" w:rsidRPr="009610A6" w:rsidRDefault="009610A6">
      <w:pPr>
        <w:pStyle w:val="TOC1"/>
        <w:rPr>
          <w:rFonts w:ascii="Calibri" w:eastAsia="Malgun Gothic" w:hAnsi="Calibri"/>
          <w:noProof/>
          <w:szCs w:val="22"/>
          <w:lang w:eastAsia="ja-JP"/>
        </w:rPr>
      </w:pPr>
      <w:r>
        <w:rPr>
          <w:noProof/>
        </w:rPr>
        <w:t>34</w:t>
      </w:r>
      <w:r w:rsidRPr="009610A6">
        <w:rPr>
          <w:rFonts w:ascii="Calibri" w:eastAsia="Malgun Gothic" w:hAnsi="Calibri"/>
          <w:noProof/>
          <w:szCs w:val="22"/>
          <w:lang w:eastAsia="ja-JP"/>
        </w:rPr>
        <w:tab/>
      </w:r>
      <w:r>
        <w:rPr>
          <w:noProof/>
        </w:rPr>
        <w:t>Support for signed attestation for emergency and priority IMS sessions</w:t>
      </w:r>
      <w:r>
        <w:rPr>
          <w:noProof/>
        </w:rPr>
        <w:tab/>
      </w:r>
      <w:r>
        <w:rPr>
          <w:noProof/>
        </w:rPr>
        <w:fldChar w:fldCharType="begin" w:fldLock="1"/>
      </w:r>
      <w:r>
        <w:rPr>
          <w:noProof/>
        </w:rPr>
        <w:instrText xml:space="preserve"> PAGEREF _Toc145491274 \h </w:instrText>
      </w:r>
      <w:r>
        <w:rPr>
          <w:noProof/>
        </w:rPr>
      </w:r>
      <w:r>
        <w:rPr>
          <w:noProof/>
        </w:rPr>
        <w:fldChar w:fldCharType="separate"/>
      </w:r>
      <w:r>
        <w:rPr>
          <w:noProof/>
        </w:rPr>
        <w:t>83</w:t>
      </w:r>
      <w:r>
        <w:rPr>
          <w:noProof/>
        </w:rPr>
        <w:fldChar w:fldCharType="end"/>
      </w:r>
    </w:p>
    <w:p w14:paraId="208F1059" w14:textId="6DFE1B4E" w:rsidR="009610A6" w:rsidRPr="009610A6" w:rsidRDefault="009610A6">
      <w:pPr>
        <w:pStyle w:val="TOC2"/>
        <w:rPr>
          <w:rFonts w:ascii="Calibri" w:eastAsia="Malgun Gothic" w:hAnsi="Calibri"/>
          <w:noProof/>
          <w:sz w:val="22"/>
          <w:szCs w:val="22"/>
          <w:lang w:eastAsia="ja-JP"/>
        </w:rPr>
      </w:pPr>
      <w:r>
        <w:rPr>
          <w:noProof/>
        </w:rPr>
        <w:t>34.1</w:t>
      </w:r>
      <w:r w:rsidRPr="009610A6">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_Toc145491275 \h </w:instrText>
      </w:r>
      <w:r>
        <w:rPr>
          <w:noProof/>
        </w:rPr>
      </w:r>
      <w:r>
        <w:rPr>
          <w:noProof/>
        </w:rPr>
        <w:fldChar w:fldCharType="separate"/>
      </w:r>
      <w:r>
        <w:rPr>
          <w:noProof/>
        </w:rPr>
        <w:t>83</w:t>
      </w:r>
      <w:r>
        <w:rPr>
          <w:noProof/>
        </w:rPr>
        <w:fldChar w:fldCharType="end"/>
      </w:r>
    </w:p>
    <w:p w14:paraId="2B72EF04" w14:textId="0C2D4839" w:rsidR="009610A6" w:rsidRPr="009610A6" w:rsidRDefault="009610A6">
      <w:pPr>
        <w:pStyle w:val="TOC2"/>
        <w:rPr>
          <w:rFonts w:ascii="Calibri" w:eastAsia="Malgun Gothic" w:hAnsi="Calibri"/>
          <w:noProof/>
          <w:sz w:val="22"/>
          <w:szCs w:val="22"/>
          <w:lang w:eastAsia="ja-JP"/>
        </w:rPr>
      </w:pPr>
      <w:r>
        <w:rPr>
          <w:noProof/>
        </w:rPr>
        <w:t>34.2</w:t>
      </w:r>
      <w:r w:rsidRPr="009610A6">
        <w:rPr>
          <w:rFonts w:ascii="Calibri" w:eastAsia="Malgun Gothic" w:hAnsi="Calibri"/>
          <w:noProof/>
          <w:sz w:val="22"/>
          <w:szCs w:val="22"/>
          <w:lang w:eastAsia="ja-JP"/>
        </w:rPr>
        <w:tab/>
      </w:r>
      <w:r>
        <w:rPr>
          <w:noProof/>
        </w:rPr>
        <w:t>Calling number verification</w:t>
      </w:r>
      <w:r w:rsidRPr="004D3577">
        <w:rPr>
          <w:rFonts w:eastAsia="ＭＳ 明朝"/>
          <w:noProof/>
          <w:lang w:eastAsia="ja-JP"/>
        </w:rPr>
        <w:t xml:space="preserve"> using </w:t>
      </w:r>
      <w:r w:rsidRPr="004D3577">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_Toc145491276 \h </w:instrText>
      </w:r>
      <w:r>
        <w:rPr>
          <w:noProof/>
        </w:rPr>
      </w:r>
      <w:r>
        <w:rPr>
          <w:noProof/>
        </w:rPr>
        <w:fldChar w:fldCharType="separate"/>
      </w:r>
      <w:r>
        <w:rPr>
          <w:noProof/>
        </w:rPr>
        <w:t>84</w:t>
      </w:r>
      <w:r>
        <w:rPr>
          <w:noProof/>
        </w:rPr>
        <w:fldChar w:fldCharType="end"/>
      </w:r>
    </w:p>
    <w:p w14:paraId="73482745" w14:textId="07AB9460" w:rsidR="009610A6" w:rsidRPr="009610A6" w:rsidRDefault="009610A6">
      <w:pPr>
        <w:pStyle w:val="TOC2"/>
        <w:rPr>
          <w:rFonts w:ascii="Calibri" w:eastAsia="Malgun Gothic" w:hAnsi="Calibri"/>
          <w:noProof/>
          <w:sz w:val="22"/>
          <w:szCs w:val="22"/>
          <w:lang w:eastAsia="ja-JP"/>
        </w:rPr>
      </w:pPr>
      <w:r>
        <w:rPr>
          <w:noProof/>
        </w:rPr>
        <w:t>34.3</w:t>
      </w:r>
      <w:r w:rsidRPr="009610A6">
        <w:rPr>
          <w:rFonts w:ascii="Calibri" w:eastAsia="Malgun Gothic" w:hAnsi="Calibri"/>
          <w:noProof/>
          <w:sz w:val="22"/>
          <w:szCs w:val="22"/>
          <w:lang w:eastAsia="ja-JP"/>
        </w:rPr>
        <w:tab/>
      </w:r>
      <w:r>
        <w:rPr>
          <w:noProof/>
        </w:rPr>
        <w:t>Priority verification using assertion of priority information</w:t>
      </w:r>
      <w:r>
        <w:rPr>
          <w:noProof/>
        </w:rPr>
        <w:tab/>
      </w:r>
      <w:r>
        <w:rPr>
          <w:noProof/>
        </w:rPr>
        <w:fldChar w:fldCharType="begin" w:fldLock="1"/>
      </w:r>
      <w:r>
        <w:rPr>
          <w:noProof/>
        </w:rPr>
        <w:instrText xml:space="preserve"> PAGEREF _Toc145491277 \h </w:instrText>
      </w:r>
      <w:r>
        <w:rPr>
          <w:noProof/>
        </w:rPr>
      </w:r>
      <w:r>
        <w:rPr>
          <w:noProof/>
        </w:rPr>
        <w:fldChar w:fldCharType="separate"/>
      </w:r>
      <w:r>
        <w:rPr>
          <w:noProof/>
        </w:rPr>
        <w:t>84</w:t>
      </w:r>
      <w:r>
        <w:rPr>
          <w:noProof/>
        </w:rPr>
        <w:fldChar w:fldCharType="end"/>
      </w:r>
    </w:p>
    <w:p w14:paraId="32177276" w14:textId="5858D275" w:rsidR="009610A6" w:rsidRPr="009610A6" w:rsidRDefault="009610A6">
      <w:pPr>
        <w:pStyle w:val="TOC8"/>
        <w:rPr>
          <w:rFonts w:ascii="Calibri" w:eastAsia="Malgun Gothic" w:hAnsi="Calibri"/>
          <w:b w:val="0"/>
          <w:noProof/>
          <w:szCs w:val="22"/>
          <w:lang w:eastAsia="ja-JP"/>
        </w:rPr>
      </w:pPr>
      <w:r>
        <w:rPr>
          <w:noProof/>
        </w:rPr>
        <w:lastRenderedPageBreak/>
        <w:t>Annex A (informative): Summary of SIP header fields</w:t>
      </w:r>
      <w:r>
        <w:rPr>
          <w:noProof/>
        </w:rPr>
        <w:tab/>
      </w:r>
      <w:r>
        <w:rPr>
          <w:noProof/>
        </w:rPr>
        <w:fldChar w:fldCharType="begin" w:fldLock="1"/>
      </w:r>
      <w:r>
        <w:rPr>
          <w:noProof/>
        </w:rPr>
        <w:instrText xml:space="preserve"> PAGEREF _Toc145491278 \h </w:instrText>
      </w:r>
      <w:r>
        <w:rPr>
          <w:noProof/>
        </w:rPr>
      </w:r>
      <w:r>
        <w:rPr>
          <w:noProof/>
        </w:rPr>
        <w:fldChar w:fldCharType="separate"/>
      </w:r>
      <w:r>
        <w:rPr>
          <w:noProof/>
        </w:rPr>
        <w:t>84</w:t>
      </w:r>
      <w:r>
        <w:rPr>
          <w:noProof/>
        </w:rPr>
        <w:fldChar w:fldCharType="end"/>
      </w:r>
    </w:p>
    <w:p w14:paraId="488EDE07" w14:textId="370D6F89" w:rsidR="009610A6" w:rsidRPr="009610A6" w:rsidRDefault="009610A6">
      <w:pPr>
        <w:pStyle w:val="TOC8"/>
        <w:rPr>
          <w:rFonts w:ascii="Calibri" w:eastAsia="Malgun Gothic" w:hAnsi="Calibri"/>
          <w:b w:val="0"/>
          <w:noProof/>
          <w:szCs w:val="22"/>
          <w:lang w:eastAsia="ja-JP"/>
        </w:rPr>
      </w:pPr>
      <w:r>
        <w:rPr>
          <w:noProof/>
        </w:rPr>
        <w:t xml:space="preserve">Annex </w:t>
      </w:r>
      <w:r>
        <w:rPr>
          <w:noProof/>
          <w:lang w:eastAsia="ko-KR"/>
        </w:rPr>
        <w:t>B</w:t>
      </w:r>
      <w:r>
        <w:rPr>
          <w:noProof/>
        </w:rPr>
        <w:t xml:space="preserve"> (informative): Dynamic view of SIP header fields within SIP messages</w:t>
      </w:r>
      <w:r>
        <w:rPr>
          <w:noProof/>
        </w:rPr>
        <w:tab/>
      </w:r>
      <w:r>
        <w:rPr>
          <w:noProof/>
        </w:rPr>
        <w:fldChar w:fldCharType="begin" w:fldLock="1"/>
      </w:r>
      <w:r>
        <w:rPr>
          <w:noProof/>
        </w:rPr>
        <w:instrText xml:space="preserve"> PAGEREF _Toc145491279 \h </w:instrText>
      </w:r>
      <w:r>
        <w:rPr>
          <w:noProof/>
        </w:rPr>
      </w:r>
      <w:r>
        <w:rPr>
          <w:noProof/>
        </w:rPr>
        <w:fldChar w:fldCharType="separate"/>
      </w:r>
      <w:r>
        <w:rPr>
          <w:noProof/>
        </w:rPr>
        <w:t>89</w:t>
      </w:r>
      <w:r>
        <w:rPr>
          <w:noProof/>
        </w:rPr>
        <w:fldChar w:fldCharType="end"/>
      </w:r>
    </w:p>
    <w:p w14:paraId="2BE87F1F" w14:textId="328CA220" w:rsidR="009610A6" w:rsidRPr="009610A6" w:rsidRDefault="009610A6">
      <w:pPr>
        <w:pStyle w:val="TOC1"/>
        <w:rPr>
          <w:rFonts w:ascii="Calibri" w:eastAsia="Malgun Gothic" w:hAnsi="Calibri"/>
          <w:noProof/>
          <w:szCs w:val="22"/>
          <w:lang w:eastAsia="ja-JP"/>
        </w:rPr>
      </w:pPr>
      <w:r>
        <w:rPr>
          <w:noProof/>
          <w:lang w:eastAsia="ko-KR"/>
        </w:rPr>
        <w:t>B</w:t>
      </w:r>
      <w:r>
        <w:rPr>
          <w:noProof/>
        </w:rPr>
        <w:t>.1</w:t>
      </w:r>
      <w:r w:rsidRPr="009610A6">
        <w:rPr>
          <w:rFonts w:ascii="Calibri" w:eastAsia="Malgun Gothic" w:hAnsi="Calibri"/>
          <w:noProof/>
          <w:szCs w:val="22"/>
          <w:lang w:eastAsia="ja-JP"/>
        </w:rPr>
        <w:tab/>
      </w:r>
      <w:r>
        <w:rPr>
          <w:noProof/>
        </w:rPr>
        <w:t>Scope</w:t>
      </w:r>
      <w:r>
        <w:rPr>
          <w:noProof/>
        </w:rPr>
        <w:tab/>
      </w:r>
      <w:r>
        <w:rPr>
          <w:noProof/>
        </w:rPr>
        <w:fldChar w:fldCharType="begin" w:fldLock="1"/>
      </w:r>
      <w:r>
        <w:rPr>
          <w:noProof/>
        </w:rPr>
        <w:instrText xml:space="preserve"> PAGEREF _Toc145491280 \h </w:instrText>
      </w:r>
      <w:r>
        <w:rPr>
          <w:noProof/>
        </w:rPr>
      </w:r>
      <w:r>
        <w:rPr>
          <w:noProof/>
        </w:rPr>
        <w:fldChar w:fldCharType="separate"/>
      </w:r>
      <w:r>
        <w:rPr>
          <w:noProof/>
        </w:rPr>
        <w:t>89</w:t>
      </w:r>
      <w:r>
        <w:rPr>
          <w:noProof/>
        </w:rPr>
        <w:fldChar w:fldCharType="end"/>
      </w:r>
    </w:p>
    <w:p w14:paraId="1161942B" w14:textId="6DADE514" w:rsidR="009610A6" w:rsidRPr="009610A6" w:rsidRDefault="009610A6">
      <w:pPr>
        <w:pStyle w:val="TOC1"/>
        <w:rPr>
          <w:rFonts w:ascii="Calibri" w:eastAsia="Malgun Gothic" w:hAnsi="Calibri"/>
          <w:noProof/>
          <w:szCs w:val="22"/>
          <w:lang w:eastAsia="ja-JP"/>
        </w:rPr>
      </w:pPr>
      <w:r>
        <w:rPr>
          <w:noProof/>
          <w:lang w:eastAsia="ko-KR"/>
        </w:rPr>
        <w:t>B</w:t>
      </w:r>
      <w:r>
        <w:rPr>
          <w:noProof/>
        </w:rPr>
        <w:t>.2</w:t>
      </w:r>
      <w:r w:rsidRPr="009610A6">
        <w:rPr>
          <w:rFonts w:ascii="Calibri" w:eastAsia="Malgun Gothic" w:hAnsi="Calibri"/>
          <w:noProof/>
          <w:szCs w:val="22"/>
          <w:lang w:eastAsia="ja-JP"/>
        </w:rPr>
        <w:tab/>
      </w:r>
      <w:r>
        <w:rPr>
          <w:noProof/>
        </w:rPr>
        <w:t>Methodology</w:t>
      </w:r>
      <w:r>
        <w:rPr>
          <w:noProof/>
        </w:rPr>
        <w:tab/>
      </w:r>
      <w:r>
        <w:rPr>
          <w:noProof/>
        </w:rPr>
        <w:fldChar w:fldCharType="begin" w:fldLock="1"/>
      </w:r>
      <w:r>
        <w:rPr>
          <w:noProof/>
        </w:rPr>
        <w:instrText xml:space="preserve"> PAGEREF _Toc145491281 \h </w:instrText>
      </w:r>
      <w:r>
        <w:rPr>
          <w:noProof/>
        </w:rPr>
      </w:r>
      <w:r>
        <w:rPr>
          <w:noProof/>
        </w:rPr>
        <w:fldChar w:fldCharType="separate"/>
      </w:r>
      <w:r>
        <w:rPr>
          <w:noProof/>
        </w:rPr>
        <w:t>89</w:t>
      </w:r>
      <w:r>
        <w:rPr>
          <w:noProof/>
        </w:rPr>
        <w:fldChar w:fldCharType="end"/>
      </w:r>
    </w:p>
    <w:p w14:paraId="677DE92B" w14:textId="1FD6FBB6" w:rsidR="009610A6" w:rsidRPr="009610A6" w:rsidRDefault="009610A6">
      <w:pPr>
        <w:pStyle w:val="TOC1"/>
        <w:rPr>
          <w:rFonts w:ascii="Calibri" w:eastAsia="Malgun Gothic" w:hAnsi="Calibri"/>
          <w:noProof/>
          <w:szCs w:val="22"/>
          <w:lang w:eastAsia="ja-JP"/>
        </w:rPr>
      </w:pPr>
      <w:r>
        <w:rPr>
          <w:noProof/>
          <w:lang w:eastAsia="ko-KR"/>
        </w:rPr>
        <w:t>B</w:t>
      </w:r>
      <w:r>
        <w:rPr>
          <w:noProof/>
        </w:rPr>
        <w:t>.3</w:t>
      </w:r>
      <w:r w:rsidRPr="009610A6">
        <w:rPr>
          <w:rFonts w:ascii="Calibri" w:eastAsia="Malgun Gothic" w:hAnsi="Calibri"/>
          <w:noProof/>
          <w:szCs w:val="22"/>
          <w:lang w:eastAsia="ja-JP"/>
        </w:rPr>
        <w:tab/>
      </w:r>
      <w:r>
        <w:rPr>
          <w:noProof/>
        </w:rPr>
        <w:t>ACK method</w:t>
      </w:r>
      <w:r>
        <w:rPr>
          <w:noProof/>
        </w:rPr>
        <w:tab/>
      </w:r>
      <w:r>
        <w:rPr>
          <w:noProof/>
        </w:rPr>
        <w:fldChar w:fldCharType="begin" w:fldLock="1"/>
      </w:r>
      <w:r>
        <w:rPr>
          <w:noProof/>
        </w:rPr>
        <w:instrText xml:space="preserve"> PAGEREF _Toc145491282 \h </w:instrText>
      </w:r>
      <w:r>
        <w:rPr>
          <w:noProof/>
        </w:rPr>
      </w:r>
      <w:r>
        <w:rPr>
          <w:noProof/>
        </w:rPr>
        <w:fldChar w:fldCharType="separate"/>
      </w:r>
      <w:r>
        <w:rPr>
          <w:noProof/>
        </w:rPr>
        <w:t>91</w:t>
      </w:r>
      <w:r>
        <w:rPr>
          <w:noProof/>
        </w:rPr>
        <w:fldChar w:fldCharType="end"/>
      </w:r>
    </w:p>
    <w:p w14:paraId="6467159F" w14:textId="260EE2F4" w:rsidR="009610A6" w:rsidRPr="009610A6" w:rsidRDefault="009610A6">
      <w:pPr>
        <w:pStyle w:val="TOC1"/>
        <w:rPr>
          <w:rFonts w:ascii="Calibri" w:eastAsia="Malgun Gothic" w:hAnsi="Calibri"/>
          <w:noProof/>
          <w:szCs w:val="22"/>
          <w:lang w:eastAsia="ja-JP"/>
        </w:rPr>
      </w:pPr>
      <w:r>
        <w:rPr>
          <w:noProof/>
          <w:lang w:eastAsia="ko-KR"/>
        </w:rPr>
        <w:t>B</w:t>
      </w:r>
      <w:r>
        <w:rPr>
          <w:noProof/>
        </w:rPr>
        <w:t>.4</w:t>
      </w:r>
      <w:r w:rsidRPr="009610A6">
        <w:rPr>
          <w:rFonts w:ascii="Calibri" w:eastAsia="Malgun Gothic" w:hAnsi="Calibri"/>
          <w:noProof/>
          <w:szCs w:val="22"/>
          <w:lang w:eastAsia="ja-JP"/>
        </w:rPr>
        <w:tab/>
      </w:r>
      <w:r>
        <w:rPr>
          <w:noProof/>
        </w:rPr>
        <w:t>BYE method</w:t>
      </w:r>
      <w:r>
        <w:rPr>
          <w:noProof/>
        </w:rPr>
        <w:tab/>
      </w:r>
      <w:r>
        <w:rPr>
          <w:noProof/>
        </w:rPr>
        <w:fldChar w:fldCharType="begin" w:fldLock="1"/>
      </w:r>
      <w:r>
        <w:rPr>
          <w:noProof/>
        </w:rPr>
        <w:instrText xml:space="preserve"> PAGEREF _Toc145491283 \h </w:instrText>
      </w:r>
      <w:r>
        <w:rPr>
          <w:noProof/>
        </w:rPr>
      </w:r>
      <w:r>
        <w:rPr>
          <w:noProof/>
        </w:rPr>
        <w:fldChar w:fldCharType="separate"/>
      </w:r>
      <w:r>
        <w:rPr>
          <w:noProof/>
        </w:rPr>
        <w:t>92</w:t>
      </w:r>
      <w:r>
        <w:rPr>
          <w:noProof/>
        </w:rPr>
        <w:fldChar w:fldCharType="end"/>
      </w:r>
    </w:p>
    <w:p w14:paraId="61B57064" w14:textId="5E485CFD" w:rsidR="009610A6" w:rsidRPr="009610A6" w:rsidRDefault="009610A6">
      <w:pPr>
        <w:pStyle w:val="TOC1"/>
        <w:rPr>
          <w:rFonts w:ascii="Calibri" w:eastAsia="Malgun Gothic" w:hAnsi="Calibri"/>
          <w:noProof/>
          <w:szCs w:val="22"/>
          <w:lang w:eastAsia="ja-JP"/>
        </w:rPr>
      </w:pPr>
      <w:r>
        <w:rPr>
          <w:noProof/>
          <w:lang w:eastAsia="ko-KR"/>
        </w:rPr>
        <w:t>B</w:t>
      </w:r>
      <w:r>
        <w:rPr>
          <w:noProof/>
        </w:rPr>
        <w:t>.5</w:t>
      </w:r>
      <w:r w:rsidRPr="009610A6">
        <w:rPr>
          <w:rFonts w:ascii="Calibri" w:eastAsia="Malgun Gothic" w:hAnsi="Calibri"/>
          <w:noProof/>
          <w:szCs w:val="22"/>
          <w:lang w:eastAsia="ja-JP"/>
        </w:rPr>
        <w:tab/>
      </w:r>
      <w:r>
        <w:rPr>
          <w:noProof/>
        </w:rPr>
        <w:t>CANCEL method</w:t>
      </w:r>
      <w:r>
        <w:rPr>
          <w:noProof/>
        </w:rPr>
        <w:tab/>
      </w:r>
      <w:r>
        <w:rPr>
          <w:noProof/>
        </w:rPr>
        <w:fldChar w:fldCharType="begin" w:fldLock="1"/>
      </w:r>
      <w:r>
        <w:rPr>
          <w:noProof/>
        </w:rPr>
        <w:instrText xml:space="preserve"> PAGEREF _Toc145491284 \h </w:instrText>
      </w:r>
      <w:r>
        <w:rPr>
          <w:noProof/>
        </w:rPr>
      </w:r>
      <w:r>
        <w:rPr>
          <w:noProof/>
        </w:rPr>
        <w:fldChar w:fldCharType="separate"/>
      </w:r>
      <w:r>
        <w:rPr>
          <w:noProof/>
        </w:rPr>
        <w:t>95</w:t>
      </w:r>
      <w:r>
        <w:rPr>
          <w:noProof/>
        </w:rPr>
        <w:fldChar w:fldCharType="end"/>
      </w:r>
    </w:p>
    <w:p w14:paraId="08A5A14B" w14:textId="0ADB2C53" w:rsidR="009610A6" w:rsidRPr="009610A6" w:rsidRDefault="009610A6">
      <w:pPr>
        <w:pStyle w:val="TOC1"/>
        <w:rPr>
          <w:rFonts w:ascii="Calibri" w:eastAsia="Malgun Gothic" w:hAnsi="Calibri"/>
          <w:noProof/>
          <w:szCs w:val="22"/>
          <w:lang w:eastAsia="ja-JP"/>
        </w:rPr>
      </w:pPr>
      <w:r>
        <w:rPr>
          <w:noProof/>
          <w:lang w:eastAsia="ko-KR"/>
        </w:rPr>
        <w:t>B</w:t>
      </w:r>
      <w:r>
        <w:rPr>
          <w:noProof/>
        </w:rPr>
        <w:t>.6</w:t>
      </w:r>
      <w:r w:rsidRPr="009610A6">
        <w:rPr>
          <w:rFonts w:ascii="Calibri" w:eastAsia="Malgun Gothic" w:hAnsi="Calibri"/>
          <w:noProof/>
          <w:szCs w:val="22"/>
          <w:lang w:eastAsia="ja-JP"/>
        </w:rPr>
        <w:tab/>
      </w:r>
      <w:r>
        <w:rPr>
          <w:noProof/>
        </w:rPr>
        <w:t>INFO method</w:t>
      </w:r>
      <w:r>
        <w:rPr>
          <w:noProof/>
        </w:rPr>
        <w:tab/>
      </w:r>
      <w:r>
        <w:rPr>
          <w:noProof/>
        </w:rPr>
        <w:fldChar w:fldCharType="begin" w:fldLock="1"/>
      </w:r>
      <w:r>
        <w:rPr>
          <w:noProof/>
        </w:rPr>
        <w:instrText xml:space="preserve"> PAGEREF _Toc145491285 \h </w:instrText>
      </w:r>
      <w:r>
        <w:rPr>
          <w:noProof/>
        </w:rPr>
      </w:r>
      <w:r>
        <w:rPr>
          <w:noProof/>
        </w:rPr>
        <w:fldChar w:fldCharType="separate"/>
      </w:r>
      <w:r>
        <w:rPr>
          <w:noProof/>
        </w:rPr>
        <w:t>96</w:t>
      </w:r>
      <w:r>
        <w:rPr>
          <w:noProof/>
        </w:rPr>
        <w:fldChar w:fldCharType="end"/>
      </w:r>
    </w:p>
    <w:p w14:paraId="5529827A" w14:textId="1CEA7AAC" w:rsidR="009610A6" w:rsidRPr="009610A6" w:rsidRDefault="009610A6">
      <w:pPr>
        <w:pStyle w:val="TOC1"/>
        <w:rPr>
          <w:rFonts w:ascii="Calibri" w:eastAsia="Malgun Gothic" w:hAnsi="Calibri"/>
          <w:noProof/>
          <w:szCs w:val="22"/>
          <w:lang w:eastAsia="ja-JP"/>
        </w:rPr>
      </w:pPr>
      <w:r>
        <w:rPr>
          <w:noProof/>
          <w:lang w:eastAsia="ko-KR"/>
        </w:rPr>
        <w:t>B</w:t>
      </w:r>
      <w:r>
        <w:rPr>
          <w:noProof/>
        </w:rPr>
        <w:t>.7</w:t>
      </w:r>
      <w:r w:rsidRPr="009610A6">
        <w:rPr>
          <w:rFonts w:ascii="Calibri" w:eastAsia="Malgun Gothic" w:hAnsi="Calibri"/>
          <w:noProof/>
          <w:szCs w:val="22"/>
          <w:lang w:eastAsia="ja-JP"/>
        </w:rPr>
        <w:tab/>
      </w:r>
      <w:r>
        <w:rPr>
          <w:noProof/>
        </w:rPr>
        <w:t>INVITE method</w:t>
      </w:r>
      <w:r>
        <w:rPr>
          <w:noProof/>
        </w:rPr>
        <w:tab/>
      </w:r>
      <w:r>
        <w:rPr>
          <w:noProof/>
        </w:rPr>
        <w:fldChar w:fldCharType="begin" w:fldLock="1"/>
      </w:r>
      <w:r>
        <w:rPr>
          <w:noProof/>
        </w:rPr>
        <w:instrText xml:space="preserve"> PAGEREF _Toc145491286 \h </w:instrText>
      </w:r>
      <w:r>
        <w:rPr>
          <w:noProof/>
        </w:rPr>
      </w:r>
      <w:r>
        <w:rPr>
          <w:noProof/>
        </w:rPr>
        <w:fldChar w:fldCharType="separate"/>
      </w:r>
      <w:r>
        <w:rPr>
          <w:noProof/>
        </w:rPr>
        <w:t>100</w:t>
      </w:r>
      <w:r>
        <w:rPr>
          <w:noProof/>
        </w:rPr>
        <w:fldChar w:fldCharType="end"/>
      </w:r>
    </w:p>
    <w:p w14:paraId="347F600E" w14:textId="09DDEAEF" w:rsidR="009610A6" w:rsidRPr="009610A6" w:rsidRDefault="009610A6">
      <w:pPr>
        <w:pStyle w:val="TOC1"/>
        <w:rPr>
          <w:rFonts w:ascii="Calibri" w:eastAsia="Malgun Gothic" w:hAnsi="Calibri"/>
          <w:noProof/>
          <w:szCs w:val="22"/>
          <w:lang w:eastAsia="ja-JP"/>
        </w:rPr>
      </w:pPr>
      <w:r>
        <w:rPr>
          <w:noProof/>
          <w:lang w:eastAsia="ko-KR"/>
        </w:rPr>
        <w:t>B</w:t>
      </w:r>
      <w:r>
        <w:rPr>
          <w:noProof/>
        </w:rPr>
        <w:t>.8</w:t>
      </w:r>
      <w:r w:rsidRPr="009610A6">
        <w:rPr>
          <w:rFonts w:ascii="Calibri" w:eastAsia="Malgun Gothic" w:hAnsi="Calibri"/>
          <w:noProof/>
          <w:szCs w:val="22"/>
          <w:lang w:eastAsia="ja-JP"/>
        </w:rPr>
        <w:tab/>
      </w:r>
      <w:r>
        <w:rPr>
          <w:noProof/>
        </w:rPr>
        <w:t>MESSAGE method</w:t>
      </w:r>
      <w:r>
        <w:rPr>
          <w:noProof/>
        </w:rPr>
        <w:tab/>
      </w:r>
      <w:r>
        <w:rPr>
          <w:noProof/>
        </w:rPr>
        <w:fldChar w:fldCharType="begin" w:fldLock="1"/>
      </w:r>
      <w:r>
        <w:rPr>
          <w:noProof/>
        </w:rPr>
        <w:instrText xml:space="preserve"> PAGEREF _Toc145491287 \h </w:instrText>
      </w:r>
      <w:r>
        <w:rPr>
          <w:noProof/>
        </w:rPr>
      </w:r>
      <w:r>
        <w:rPr>
          <w:noProof/>
        </w:rPr>
        <w:fldChar w:fldCharType="separate"/>
      </w:r>
      <w:r>
        <w:rPr>
          <w:noProof/>
        </w:rPr>
        <w:t>106</w:t>
      </w:r>
      <w:r>
        <w:rPr>
          <w:noProof/>
        </w:rPr>
        <w:fldChar w:fldCharType="end"/>
      </w:r>
    </w:p>
    <w:p w14:paraId="1594DBD8" w14:textId="4254C6D3" w:rsidR="009610A6" w:rsidRPr="009610A6" w:rsidRDefault="009610A6">
      <w:pPr>
        <w:pStyle w:val="TOC1"/>
        <w:rPr>
          <w:rFonts w:ascii="Calibri" w:eastAsia="Malgun Gothic" w:hAnsi="Calibri"/>
          <w:noProof/>
          <w:szCs w:val="22"/>
          <w:lang w:eastAsia="ja-JP"/>
        </w:rPr>
      </w:pPr>
      <w:r>
        <w:rPr>
          <w:noProof/>
          <w:lang w:eastAsia="ko-KR"/>
        </w:rPr>
        <w:t>B</w:t>
      </w:r>
      <w:r>
        <w:rPr>
          <w:noProof/>
        </w:rPr>
        <w:t>.9</w:t>
      </w:r>
      <w:r w:rsidRPr="009610A6">
        <w:rPr>
          <w:rFonts w:ascii="Calibri" w:eastAsia="Malgun Gothic" w:hAnsi="Calibri"/>
          <w:noProof/>
          <w:szCs w:val="22"/>
          <w:lang w:eastAsia="ja-JP"/>
        </w:rPr>
        <w:tab/>
      </w:r>
      <w:r>
        <w:rPr>
          <w:noProof/>
        </w:rPr>
        <w:t>NOTIFY method</w:t>
      </w:r>
      <w:r>
        <w:rPr>
          <w:noProof/>
        </w:rPr>
        <w:tab/>
      </w:r>
      <w:r>
        <w:rPr>
          <w:noProof/>
        </w:rPr>
        <w:fldChar w:fldCharType="begin" w:fldLock="1"/>
      </w:r>
      <w:r>
        <w:rPr>
          <w:noProof/>
        </w:rPr>
        <w:instrText xml:space="preserve"> PAGEREF _Toc145491288 \h </w:instrText>
      </w:r>
      <w:r>
        <w:rPr>
          <w:noProof/>
        </w:rPr>
      </w:r>
      <w:r>
        <w:rPr>
          <w:noProof/>
        </w:rPr>
        <w:fldChar w:fldCharType="separate"/>
      </w:r>
      <w:r>
        <w:rPr>
          <w:noProof/>
        </w:rPr>
        <w:t>110</w:t>
      </w:r>
      <w:r>
        <w:rPr>
          <w:noProof/>
        </w:rPr>
        <w:fldChar w:fldCharType="end"/>
      </w:r>
    </w:p>
    <w:p w14:paraId="0AC2B062" w14:textId="4873072D" w:rsidR="009610A6" w:rsidRPr="009610A6" w:rsidRDefault="009610A6">
      <w:pPr>
        <w:pStyle w:val="TOC1"/>
        <w:rPr>
          <w:rFonts w:ascii="Calibri" w:eastAsia="Malgun Gothic" w:hAnsi="Calibri"/>
          <w:noProof/>
          <w:szCs w:val="22"/>
          <w:lang w:eastAsia="ja-JP"/>
        </w:rPr>
      </w:pPr>
      <w:r>
        <w:rPr>
          <w:noProof/>
          <w:lang w:eastAsia="ko-KR"/>
        </w:rPr>
        <w:t>B</w:t>
      </w:r>
      <w:r>
        <w:rPr>
          <w:noProof/>
        </w:rPr>
        <w:t>.10</w:t>
      </w:r>
      <w:r w:rsidRPr="009610A6">
        <w:rPr>
          <w:rFonts w:ascii="Calibri" w:eastAsia="Malgun Gothic" w:hAnsi="Calibri"/>
          <w:noProof/>
          <w:szCs w:val="22"/>
          <w:lang w:eastAsia="ja-JP"/>
        </w:rPr>
        <w:tab/>
      </w:r>
      <w:r>
        <w:rPr>
          <w:noProof/>
        </w:rPr>
        <w:t>OPTIONS method</w:t>
      </w:r>
      <w:r>
        <w:rPr>
          <w:noProof/>
        </w:rPr>
        <w:tab/>
      </w:r>
      <w:r>
        <w:rPr>
          <w:noProof/>
        </w:rPr>
        <w:fldChar w:fldCharType="begin" w:fldLock="1"/>
      </w:r>
      <w:r>
        <w:rPr>
          <w:noProof/>
        </w:rPr>
        <w:instrText xml:space="preserve"> PAGEREF _Toc145491289 \h </w:instrText>
      </w:r>
      <w:r>
        <w:rPr>
          <w:noProof/>
        </w:rPr>
      </w:r>
      <w:r>
        <w:rPr>
          <w:noProof/>
        </w:rPr>
        <w:fldChar w:fldCharType="separate"/>
      </w:r>
      <w:r>
        <w:rPr>
          <w:noProof/>
        </w:rPr>
        <w:t>112</w:t>
      </w:r>
      <w:r>
        <w:rPr>
          <w:noProof/>
        </w:rPr>
        <w:fldChar w:fldCharType="end"/>
      </w:r>
    </w:p>
    <w:p w14:paraId="69F55AF1" w14:textId="4F8A9B46" w:rsidR="009610A6" w:rsidRPr="009610A6" w:rsidRDefault="009610A6">
      <w:pPr>
        <w:pStyle w:val="TOC1"/>
        <w:rPr>
          <w:rFonts w:ascii="Calibri" w:eastAsia="Malgun Gothic" w:hAnsi="Calibri"/>
          <w:noProof/>
          <w:szCs w:val="22"/>
          <w:lang w:eastAsia="ja-JP"/>
        </w:rPr>
      </w:pPr>
      <w:r>
        <w:rPr>
          <w:noProof/>
          <w:lang w:eastAsia="ko-KR"/>
        </w:rPr>
        <w:t>B</w:t>
      </w:r>
      <w:r>
        <w:rPr>
          <w:noProof/>
        </w:rPr>
        <w:t>.11</w:t>
      </w:r>
      <w:r w:rsidRPr="009610A6">
        <w:rPr>
          <w:rFonts w:ascii="Calibri" w:eastAsia="Malgun Gothic" w:hAnsi="Calibri"/>
          <w:noProof/>
          <w:szCs w:val="22"/>
          <w:lang w:eastAsia="ja-JP"/>
        </w:rPr>
        <w:tab/>
      </w:r>
      <w:r>
        <w:rPr>
          <w:noProof/>
        </w:rPr>
        <w:t>PRACK method</w:t>
      </w:r>
      <w:r>
        <w:rPr>
          <w:noProof/>
        </w:rPr>
        <w:tab/>
      </w:r>
      <w:r>
        <w:rPr>
          <w:noProof/>
        </w:rPr>
        <w:fldChar w:fldCharType="begin" w:fldLock="1"/>
      </w:r>
      <w:r>
        <w:rPr>
          <w:noProof/>
        </w:rPr>
        <w:instrText xml:space="preserve"> PAGEREF _Toc145491290 \h </w:instrText>
      </w:r>
      <w:r>
        <w:rPr>
          <w:noProof/>
        </w:rPr>
      </w:r>
      <w:r>
        <w:rPr>
          <w:noProof/>
        </w:rPr>
        <w:fldChar w:fldCharType="separate"/>
      </w:r>
      <w:r>
        <w:rPr>
          <w:noProof/>
        </w:rPr>
        <w:t>116</w:t>
      </w:r>
      <w:r>
        <w:rPr>
          <w:noProof/>
        </w:rPr>
        <w:fldChar w:fldCharType="end"/>
      </w:r>
    </w:p>
    <w:p w14:paraId="04AECA5D" w14:textId="4E187199" w:rsidR="009610A6" w:rsidRPr="009610A6" w:rsidRDefault="009610A6">
      <w:pPr>
        <w:pStyle w:val="TOC1"/>
        <w:rPr>
          <w:rFonts w:ascii="Calibri" w:eastAsia="Malgun Gothic" w:hAnsi="Calibri"/>
          <w:noProof/>
          <w:szCs w:val="22"/>
          <w:lang w:eastAsia="ja-JP"/>
        </w:rPr>
      </w:pPr>
      <w:r>
        <w:rPr>
          <w:noProof/>
          <w:lang w:eastAsia="ko-KR"/>
        </w:rPr>
        <w:t>B</w:t>
      </w:r>
      <w:r>
        <w:rPr>
          <w:noProof/>
        </w:rPr>
        <w:t>.12</w:t>
      </w:r>
      <w:r w:rsidRPr="009610A6">
        <w:rPr>
          <w:rFonts w:ascii="Calibri" w:eastAsia="Malgun Gothic" w:hAnsi="Calibri"/>
          <w:noProof/>
          <w:szCs w:val="22"/>
          <w:lang w:eastAsia="ja-JP"/>
        </w:rPr>
        <w:tab/>
      </w:r>
      <w:r>
        <w:rPr>
          <w:noProof/>
        </w:rPr>
        <w:t>PUBLISH method</w:t>
      </w:r>
      <w:r>
        <w:rPr>
          <w:noProof/>
        </w:rPr>
        <w:tab/>
      </w:r>
      <w:r>
        <w:rPr>
          <w:noProof/>
        </w:rPr>
        <w:fldChar w:fldCharType="begin" w:fldLock="1"/>
      </w:r>
      <w:r>
        <w:rPr>
          <w:noProof/>
        </w:rPr>
        <w:instrText xml:space="preserve"> PAGEREF _Toc145491291 \h </w:instrText>
      </w:r>
      <w:r>
        <w:rPr>
          <w:noProof/>
        </w:rPr>
      </w:r>
      <w:r>
        <w:rPr>
          <w:noProof/>
        </w:rPr>
        <w:fldChar w:fldCharType="separate"/>
      </w:r>
      <w:r>
        <w:rPr>
          <w:noProof/>
        </w:rPr>
        <w:t>119</w:t>
      </w:r>
      <w:r>
        <w:rPr>
          <w:noProof/>
        </w:rPr>
        <w:fldChar w:fldCharType="end"/>
      </w:r>
    </w:p>
    <w:p w14:paraId="4095FA19" w14:textId="04FEFA5E" w:rsidR="009610A6" w:rsidRPr="009610A6" w:rsidRDefault="009610A6">
      <w:pPr>
        <w:pStyle w:val="TOC1"/>
        <w:rPr>
          <w:rFonts w:ascii="Calibri" w:eastAsia="Malgun Gothic" w:hAnsi="Calibri"/>
          <w:noProof/>
          <w:szCs w:val="22"/>
          <w:lang w:eastAsia="ja-JP"/>
        </w:rPr>
      </w:pPr>
      <w:r>
        <w:rPr>
          <w:noProof/>
          <w:lang w:eastAsia="ko-KR"/>
        </w:rPr>
        <w:t>B</w:t>
      </w:r>
      <w:r>
        <w:rPr>
          <w:noProof/>
        </w:rPr>
        <w:t>.13</w:t>
      </w:r>
      <w:r w:rsidRPr="009610A6">
        <w:rPr>
          <w:rFonts w:ascii="Calibri" w:eastAsia="Malgun Gothic" w:hAnsi="Calibri"/>
          <w:noProof/>
          <w:szCs w:val="22"/>
          <w:lang w:eastAsia="ja-JP"/>
        </w:rPr>
        <w:tab/>
      </w:r>
      <w:r>
        <w:rPr>
          <w:noProof/>
        </w:rPr>
        <w:t>REFER method</w:t>
      </w:r>
      <w:r>
        <w:rPr>
          <w:noProof/>
        </w:rPr>
        <w:tab/>
      </w:r>
      <w:r>
        <w:rPr>
          <w:noProof/>
        </w:rPr>
        <w:fldChar w:fldCharType="begin" w:fldLock="1"/>
      </w:r>
      <w:r>
        <w:rPr>
          <w:noProof/>
        </w:rPr>
        <w:instrText xml:space="preserve"> PAGEREF _Toc145491292 \h </w:instrText>
      </w:r>
      <w:r>
        <w:rPr>
          <w:noProof/>
        </w:rPr>
      </w:r>
      <w:r>
        <w:rPr>
          <w:noProof/>
        </w:rPr>
        <w:fldChar w:fldCharType="separate"/>
      </w:r>
      <w:r>
        <w:rPr>
          <w:noProof/>
        </w:rPr>
        <w:t>123</w:t>
      </w:r>
      <w:r>
        <w:rPr>
          <w:noProof/>
        </w:rPr>
        <w:fldChar w:fldCharType="end"/>
      </w:r>
    </w:p>
    <w:p w14:paraId="54A86048" w14:textId="72BCEDC7" w:rsidR="009610A6" w:rsidRPr="009610A6" w:rsidRDefault="009610A6">
      <w:pPr>
        <w:pStyle w:val="TOC1"/>
        <w:rPr>
          <w:rFonts w:ascii="Calibri" w:eastAsia="Malgun Gothic" w:hAnsi="Calibri"/>
          <w:noProof/>
          <w:szCs w:val="22"/>
          <w:lang w:eastAsia="ja-JP"/>
        </w:rPr>
      </w:pPr>
      <w:r>
        <w:rPr>
          <w:noProof/>
          <w:lang w:eastAsia="ko-KR"/>
        </w:rPr>
        <w:t>B</w:t>
      </w:r>
      <w:r>
        <w:rPr>
          <w:noProof/>
        </w:rPr>
        <w:t>.14</w:t>
      </w:r>
      <w:r w:rsidRPr="009610A6">
        <w:rPr>
          <w:rFonts w:ascii="Calibri" w:eastAsia="Malgun Gothic" w:hAnsi="Calibri"/>
          <w:noProof/>
          <w:szCs w:val="22"/>
          <w:lang w:eastAsia="ja-JP"/>
        </w:rPr>
        <w:tab/>
      </w:r>
      <w:r>
        <w:rPr>
          <w:noProof/>
        </w:rPr>
        <w:t>REGISTER method</w:t>
      </w:r>
      <w:r>
        <w:rPr>
          <w:noProof/>
        </w:rPr>
        <w:tab/>
      </w:r>
      <w:r>
        <w:rPr>
          <w:noProof/>
        </w:rPr>
        <w:fldChar w:fldCharType="begin" w:fldLock="1"/>
      </w:r>
      <w:r>
        <w:rPr>
          <w:noProof/>
        </w:rPr>
        <w:instrText xml:space="preserve"> PAGEREF _Toc145491293 \h </w:instrText>
      </w:r>
      <w:r>
        <w:rPr>
          <w:noProof/>
        </w:rPr>
      </w:r>
      <w:r>
        <w:rPr>
          <w:noProof/>
        </w:rPr>
        <w:fldChar w:fldCharType="separate"/>
      </w:r>
      <w:r>
        <w:rPr>
          <w:noProof/>
        </w:rPr>
        <w:t>126</w:t>
      </w:r>
      <w:r>
        <w:rPr>
          <w:noProof/>
        </w:rPr>
        <w:fldChar w:fldCharType="end"/>
      </w:r>
    </w:p>
    <w:p w14:paraId="5A8283C5" w14:textId="739B2AB0" w:rsidR="009610A6" w:rsidRPr="009610A6" w:rsidRDefault="009610A6">
      <w:pPr>
        <w:pStyle w:val="TOC1"/>
        <w:rPr>
          <w:rFonts w:ascii="Calibri" w:eastAsia="Malgun Gothic" w:hAnsi="Calibri"/>
          <w:noProof/>
          <w:szCs w:val="22"/>
          <w:lang w:eastAsia="ja-JP"/>
        </w:rPr>
      </w:pPr>
      <w:r>
        <w:rPr>
          <w:noProof/>
          <w:lang w:eastAsia="ko-KR"/>
        </w:rPr>
        <w:t>B</w:t>
      </w:r>
      <w:r>
        <w:rPr>
          <w:noProof/>
        </w:rPr>
        <w:t>.15</w:t>
      </w:r>
      <w:r w:rsidRPr="009610A6">
        <w:rPr>
          <w:rFonts w:ascii="Calibri" w:eastAsia="Malgun Gothic" w:hAnsi="Calibri"/>
          <w:noProof/>
          <w:szCs w:val="22"/>
          <w:lang w:eastAsia="ja-JP"/>
        </w:rPr>
        <w:tab/>
      </w:r>
      <w:r>
        <w:rPr>
          <w:noProof/>
        </w:rPr>
        <w:t>SUBSCRIBE method</w:t>
      </w:r>
      <w:r>
        <w:rPr>
          <w:noProof/>
        </w:rPr>
        <w:tab/>
      </w:r>
      <w:r>
        <w:rPr>
          <w:noProof/>
        </w:rPr>
        <w:fldChar w:fldCharType="begin" w:fldLock="1"/>
      </w:r>
      <w:r>
        <w:rPr>
          <w:noProof/>
        </w:rPr>
        <w:instrText xml:space="preserve"> PAGEREF _Toc145491294 \h </w:instrText>
      </w:r>
      <w:r>
        <w:rPr>
          <w:noProof/>
        </w:rPr>
      </w:r>
      <w:r>
        <w:rPr>
          <w:noProof/>
        </w:rPr>
        <w:fldChar w:fldCharType="separate"/>
      </w:r>
      <w:r>
        <w:rPr>
          <w:noProof/>
        </w:rPr>
        <w:t>129</w:t>
      </w:r>
      <w:r>
        <w:rPr>
          <w:noProof/>
        </w:rPr>
        <w:fldChar w:fldCharType="end"/>
      </w:r>
    </w:p>
    <w:p w14:paraId="5C05FFB2" w14:textId="692DB7C8" w:rsidR="009610A6" w:rsidRPr="009610A6" w:rsidRDefault="009610A6">
      <w:pPr>
        <w:pStyle w:val="TOC1"/>
        <w:rPr>
          <w:rFonts w:ascii="Calibri" w:eastAsia="Malgun Gothic" w:hAnsi="Calibri"/>
          <w:noProof/>
          <w:szCs w:val="22"/>
          <w:lang w:eastAsia="ja-JP"/>
        </w:rPr>
      </w:pPr>
      <w:r>
        <w:rPr>
          <w:noProof/>
          <w:lang w:eastAsia="ko-KR"/>
        </w:rPr>
        <w:t>B</w:t>
      </w:r>
      <w:r>
        <w:rPr>
          <w:noProof/>
        </w:rPr>
        <w:t>.16</w:t>
      </w:r>
      <w:r w:rsidRPr="009610A6">
        <w:rPr>
          <w:rFonts w:ascii="Calibri" w:eastAsia="Malgun Gothic" w:hAnsi="Calibri"/>
          <w:noProof/>
          <w:szCs w:val="22"/>
          <w:lang w:eastAsia="ja-JP"/>
        </w:rPr>
        <w:tab/>
      </w:r>
      <w:r>
        <w:rPr>
          <w:noProof/>
        </w:rPr>
        <w:t>UPDATE method</w:t>
      </w:r>
      <w:r>
        <w:rPr>
          <w:noProof/>
        </w:rPr>
        <w:tab/>
      </w:r>
      <w:r>
        <w:rPr>
          <w:noProof/>
        </w:rPr>
        <w:fldChar w:fldCharType="begin" w:fldLock="1"/>
      </w:r>
      <w:r>
        <w:rPr>
          <w:noProof/>
        </w:rPr>
        <w:instrText xml:space="preserve"> PAGEREF _Toc145491295 \h </w:instrText>
      </w:r>
      <w:r>
        <w:rPr>
          <w:noProof/>
        </w:rPr>
      </w:r>
      <w:r>
        <w:rPr>
          <w:noProof/>
        </w:rPr>
        <w:fldChar w:fldCharType="separate"/>
      </w:r>
      <w:r>
        <w:rPr>
          <w:noProof/>
        </w:rPr>
        <w:t>133</w:t>
      </w:r>
      <w:r>
        <w:rPr>
          <w:noProof/>
        </w:rPr>
        <w:fldChar w:fldCharType="end"/>
      </w:r>
    </w:p>
    <w:p w14:paraId="6D2F356A" w14:textId="60E4AF7A" w:rsidR="009610A6" w:rsidRPr="009610A6" w:rsidRDefault="009610A6">
      <w:pPr>
        <w:pStyle w:val="TOC8"/>
        <w:rPr>
          <w:rFonts w:ascii="Calibri" w:eastAsia="Malgun Gothic" w:hAnsi="Calibri"/>
          <w:b w:val="0"/>
          <w:noProof/>
          <w:szCs w:val="22"/>
          <w:lang w:eastAsia="ja-JP"/>
        </w:rPr>
      </w:pPr>
      <w:r>
        <w:rPr>
          <w:noProof/>
        </w:rPr>
        <w:t xml:space="preserve">Annex </w:t>
      </w:r>
      <w:r>
        <w:rPr>
          <w:noProof/>
          <w:lang w:eastAsia="ko-KR"/>
        </w:rPr>
        <w:t>C</w:t>
      </w:r>
      <w:r>
        <w:rPr>
          <w:noProof/>
        </w:rPr>
        <w:t xml:space="preserve"> (informative): The list of option items for II-NNI</w:t>
      </w:r>
      <w:r>
        <w:rPr>
          <w:noProof/>
        </w:rPr>
        <w:tab/>
      </w:r>
      <w:r>
        <w:rPr>
          <w:noProof/>
        </w:rPr>
        <w:fldChar w:fldCharType="begin" w:fldLock="1"/>
      </w:r>
      <w:r>
        <w:rPr>
          <w:noProof/>
        </w:rPr>
        <w:instrText xml:space="preserve"> PAGEREF _Toc145491296 \h </w:instrText>
      </w:r>
      <w:r>
        <w:rPr>
          <w:noProof/>
        </w:rPr>
      </w:r>
      <w:r>
        <w:rPr>
          <w:noProof/>
        </w:rPr>
        <w:fldChar w:fldCharType="separate"/>
      </w:r>
      <w:r>
        <w:rPr>
          <w:noProof/>
        </w:rPr>
        <w:t>137</w:t>
      </w:r>
      <w:r>
        <w:rPr>
          <w:noProof/>
        </w:rPr>
        <w:fldChar w:fldCharType="end"/>
      </w:r>
    </w:p>
    <w:p w14:paraId="472116F9" w14:textId="1B413C67" w:rsidR="009610A6" w:rsidRPr="009610A6" w:rsidRDefault="009610A6">
      <w:pPr>
        <w:pStyle w:val="TOC1"/>
        <w:rPr>
          <w:rFonts w:ascii="Calibri" w:eastAsia="Malgun Gothic" w:hAnsi="Calibri"/>
          <w:noProof/>
          <w:szCs w:val="22"/>
          <w:lang w:eastAsia="ja-JP"/>
        </w:rPr>
      </w:pPr>
      <w:r>
        <w:rPr>
          <w:noProof/>
        </w:rPr>
        <w:t>C.1</w:t>
      </w:r>
      <w:r w:rsidRPr="009610A6">
        <w:rPr>
          <w:rFonts w:ascii="Calibri" w:eastAsia="Malgun Gothic" w:hAnsi="Calibri"/>
          <w:noProof/>
          <w:szCs w:val="22"/>
          <w:lang w:eastAsia="ja-JP"/>
        </w:rPr>
        <w:tab/>
      </w:r>
      <w:r>
        <w:rPr>
          <w:noProof/>
        </w:rPr>
        <w:t>Scope</w:t>
      </w:r>
      <w:r>
        <w:rPr>
          <w:noProof/>
        </w:rPr>
        <w:tab/>
      </w:r>
      <w:r>
        <w:rPr>
          <w:noProof/>
        </w:rPr>
        <w:fldChar w:fldCharType="begin" w:fldLock="1"/>
      </w:r>
      <w:r>
        <w:rPr>
          <w:noProof/>
        </w:rPr>
        <w:instrText xml:space="preserve"> PAGEREF _Toc145491297 \h </w:instrText>
      </w:r>
      <w:r>
        <w:rPr>
          <w:noProof/>
        </w:rPr>
      </w:r>
      <w:r>
        <w:rPr>
          <w:noProof/>
        </w:rPr>
        <w:fldChar w:fldCharType="separate"/>
      </w:r>
      <w:r>
        <w:rPr>
          <w:noProof/>
        </w:rPr>
        <w:t>137</w:t>
      </w:r>
      <w:r>
        <w:rPr>
          <w:noProof/>
        </w:rPr>
        <w:fldChar w:fldCharType="end"/>
      </w:r>
    </w:p>
    <w:p w14:paraId="5B7B24D9" w14:textId="1A272D48" w:rsidR="009610A6" w:rsidRPr="009610A6" w:rsidRDefault="009610A6">
      <w:pPr>
        <w:pStyle w:val="TOC1"/>
        <w:rPr>
          <w:rFonts w:ascii="Calibri" w:eastAsia="Malgun Gothic" w:hAnsi="Calibri"/>
          <w:noProof/>
          <w:szCs w:val="22"/>
          <w:lang w:eastAsia="ja-JP"/>
        </w:rPr>
      </w:pPr>
      <w:r>
        <w:rPr>
          <w:noProof/>
        </w:rPr>
        <w:t>C.2</w:t>
      </w:r>
      <w:r w:rsidRPr="009610A6">
        <w:rPr>
          <w:rFonts w:ascii="Calibri" w:eastAsia="Malgun Gothic" w:hAnsi="Calibri"/>
          <w:noProof/>
          <w:szCs w:val="22"/>
          <w:lang w:eastAsia="ja-JP"/>
        </w:rPr>
        <w:tab/>
      </w:r>
      <w:r>
        <w:rPr>
          <w:noProof/>
        </w:rPr>
        <w:t>Format of option item table</w:t>
      </w:r>
      <w:r>
        <w:rPr>
          <w:noProof/>
        </w:rPr>
        <w:tab/>
      </w:r>
      <w:r>
        <w:rPr>
          <w:noProof/>
        </w:rPr>
        <w:fldChar w:fldCharType="begin" w:fldLock="1"/>
      </w:r>
      <w:r>
        <w:rPr>
          <w:noProof/>
        </w:rPr>
        <w:instrText xml:space="preserve"> PAGEREF _Toc145491298 \h </w:instrText>
      </w:r>
      <w:r>
        <w:rPr>
          <w:noProof/>
        </w:rPr>
      </w:r>
      <w:r>
        <w:rPr>
          <w:noProof/>
        </w:rPr>
        <w:fldChar w:fldCharType="separate"/>
      </w:r>
      <w:r>
        <w:rPr>
          <w:noProof/>
        </w:rPr>
        <w:t>137</w:t>
      </w:r>
      <w:r>
        <w:rPr>
          <w:noProof/>
        </w:rPr>
        <w:fldChar w:fldCharType="end"/>
      </w:r>
    </w:p>
    <w:p w14:paraId="1E41833C" w14:textId="60205D0A" w:rsidR="009610A6" w:rsidRPr="009610A6" w:rsidRDefault="009610A6">
      <w:pPr>
        <w:pStyle w:val="TOC1"/>
        <w:rPr>
          <w:rFonts w:ascii="Calibri" w:eastAsia="Malgun Gothic" w:hAnsi="Calibri"/>
          <w:noProof/>
          <w:szCs w:val="22"/>
          <w:lang w:eastAsia="ja-JP"/>
        </w:rPr>
      </w:pPr>
      <w:r>
        <w:rPr>
          <w:noProof/>
        </w:rPr>
        <w:t>C.3</w:t>
      </w:r>
      <w:r w:rsidRPr="009610A6">
        <w:rPr>
          <w:rFonts w:ascii="Calibri" w:eastAsia="Malgun Gothic" w:hAnsi="Calibri"/>
          <w:noProof/>
          <w:szCs w:val="22"/>
          <w:lang w:eastAsia="ja-JP"/>
        </w:rPr>
        <w:tab/>
      </w:r>
      <w:r>
        <w:rPr>
          <w:noProof/>
        </w:rPr>
        <w:t>Option item table</w:t>
      </w:r>
      <w:r>
        <w:rPr>
          <w:noProof/>
        </w:rPr>
        <w:tab/>
      </w:r>
      <w:r>
        <w:rPr>
          <w:noProof/>
        </w:rPr>
        <w:fldChar w:fldCharType="begin" w:fldLock="1"/>
      </w:r>
      <w:r>
        <w:rPr>
          <w:noProof/>
        </w:rPr>
        <w:instrText xml:space="preserve"> PAGEREF _Toc145491299 \h </w:instrText>
      </w:r>
      <w:r>
        <w:rPr>
          <w:noProof/>
        </w:rPr>
      </w:r>
      <w:r>
        <w:rPr>
          <w:noProof/>
        </w:rPr>
        <w:fldChar w:fldCharType="separate"/>
      </w:r>
      <w:r>
        <w:rPr>
          <w:noProof/>
        </w:rPr>
        <w:t>137</w:t>
      </w:r>
      <w:r>
        <w:rPr>
          <w:noProof/>
        </w:rPr>
        <w:fldChar w:fldCharType="end"/>
      </w:r>
    </w:p>
    <w:p w14:paraId="52544593" w14:textId="656C1371" w:rsidR="009610A6" w:rsidRPr="009610A6" w:rsidRDefault="009610A6">
      <w:pPr>
        <w:pStyle w:val="TOC2"/>
        <w:rPr>
          <w:rFonts w:ascii="Calibri" w:eastAsia="Malgun Gothic" w:hAnsi="Calibri"/>
          <w:noProof/>
          <w:sz w:val="22"/>
          <w:szCs w:val="22"/>
          <w:lang w:eastAsia="ja-JP"/>
        </w:rPr>
      </w:pPr>
      <w:r>
        <w:rPr>
          <w:noProof/>
        </w:rPr>
        <w:t>C.3.0</w:t>
      </w:r>
      <w:r w:rsidRPr="009610A6">
        <w:rPr>
          <w:rFonts w:ascii="Calibri" w:eastAsia="Malgun Gothic" w:hAnsi="Calibri"/>
          <w:noProof/>
          <w:sz w:val="22"/>
          <w:szCs w:val="22"/>
          <w:lang w:eastAsia="ja-JP"/>
        </w:rPr>
        <w:tab/>
      </w:r>
      <w:r>
        <w:rPr>
          <w:noProof/>
        </w:rPr>
        <w:t>Supported II-NNI traversal scenarios</w:t>
      </w:r>
      <w:r>
        <w:rPr>
          <w:noProof/>
        </w:rPr>
        <w:tab/>
      </w:r>
      <w:r>
        <w:rPr>
          <w:noProof/>
        </w:rPr>
        <w:fldChar w:fldCharType="begin" w:fldLock="1"/>
      </w:r>
      <w:r>
        <w:rPr>
          <w:noProof/>
        </w:rPr>
        <w:instrText xml:space="preserve"> PAGEREF _Toc145491300 \h </w:instrText>
      </w:r>
      <w:r>
        <w:rPr>
          <w:noProof/>
        </w:rPr>
      </w:r>
      <w:r>
        <w:rPr>
          <w:noProof/>
        </w:rPr>
        <w:fldChar w:fldCharType="separate"/>
      </w:r>
      <w:r>
        <w:rPr>
          <w:noProof/>
        </w:rPr>
        <w:t>137</w:t>
      </w:r>
      <w:r>
        <w:rPr>
          <w:noProof/>
        </w:rPr>
        <w:fldChar w:fldCharType="end"/>
      </w:r>
    </w:p>
    <w:p w14:paraId="05FDFBC3" w14:textId="377A80BD" w:rsidR="009610A6" w:rsidRPr="009610A6" w:rsidRDefault="009610A6">
      <w:pPr>
        <w:pStyle w:val="TOC2"/>
        <w:rPr>
          <w:rFonts w:ascii="Calibri" w:eastAsia="Malgun Gothic" w:hAnsi="Calibri"/>
          <w:noProof/>
          <w:sz w:val="22"/>
          <w:szCs w:val="22"/>
          <w:lang w:eastAsia="ja-JP"/>
        </w:rPr>
      </w:pPr>
      <w:r>
        <w:rPr>
          <w:noProof/>
        </w:rPr>
        <w:t>C.3.1</w:t>
      </w:r>
      <w:r w:rsidRPr="009610A6">
        <w:rPr>
          <w:rFonts w:ascii="Calibri" w:eastAsia="Malgun Gothic" w:hAnsi="Calibri"/>
          <w:noProof/>
          <w:sz w:val="22"/>
          <w:szCs w:val="22"/>
          <w:lang w:eastAsia="ja-JP"/>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_Toc145491301 \h </w:instrText>
      </w:r>
      <w:r>
        <w:rPr>
          <w:noProof/>
        </w:rPr>
      </w:r>
      <w:r>
        <w:rPr>
          <w:noProof/>
        </w:rPr>
        <w:fldChar w:fldCharType="separate"/>
      </w:r>
      <w:r>
        <w:rPr>
          <w:noProof/>
        </w:rPr>
        <w:t>138</w:t>
      </w:r>
      <w:r>
        <w:rPr>
          <w:noProof/>
        </w:rPr>
        <w:fldChar w:fldCharType="end"/>
      </w:r>
    </w:p>
    <w:p w14:paraId="7BB015C4" w14:textId="1FE54F05" w:rsidR="009610A6" w:rsidRPr="009610A6" w:rsidRDefault="009610A6">
      <w:pPr>
        <w:pStyle w:val="TOC2"/>
        <w:rPr>
          <w:rFonts w:ascii="Calibri" w:eastAsia="Malgun Gothic" w:hAnsi="Calibri"/>
          <w:noProof/>
          <w:sz w:val="22"/>
          <w:szCs w:val="22"/>
          <w:lang w:eastAsia="ja-JP"/>
        </w:rPr>
      </w:pPr>
      <w:r>
        <w:rPr>
          <w:noProof/>
        </w:rPr>
        <w:t>C.3.</w:t>
      </w:r>
      <w:r>
        <w:rPr>
          <w:noProof/>
          <w:lang w:eastAsia="ko-KR"/>
        </w:rPr>
        <w:t>2</w:t>
      </w:r>
      <w:r w:rsidRPr="009610A6">
        <w:rPr>
          <w:rFonts w:ascii="Calibri" w:eastAsia="Malgun Gothic" w:hAnsi="Calibri"/>
          <w:noProof/>
          <w:sz w:val="22"/>
          <w:szCs w:val="22"/>
          <w:lang w:eastAsia="ja-JP"/>
        </w:rPr>
        <w:tab/>
      </w:r>
      <w:r>
        <w:rPr>
          <w:noProof/>
        </w:rPr>
        <w:t>Option item table specific to roaming II-NNI</w:t>
      </w:r>
      <w:r>
        <w:rPr>
          <w:noProof/>
        </w:rPr>
        <w:tab/>
      </w:r>
      <w:r>
        <w:rPr>
          <w:noProof/>
        </w:rPr>
        <w:fldChar w:fldCharType="begin" w:fldLock="1"/>
      </w:r>
      <w:r>
        <w:rPr>
          <w:noProof/>
        </w:rPr>
        <w:instrText xml:space="preserve"> PAGEREF _Toc145491302 \h </w:instrText>
      </w:r>
      <w:r>
        <w:rPr>
          <w:noProof/>
        </w:rPr>
      </w:r>
      <w:r>
        <w:rPr>
          <w:noProof/>
        </w:rPr>
        <w:fldChar w:fldCharType="separate"/>
      </w:r>
      <w:r>
        <w:rPr>
          <w:noProof/>
        </w:rPr>
        <w:t>147</w:t>
      </w:r>
      <w:r>
        <w:rPr>
          <w:noProof/>
        </w:rPr>
        <w:fldChar w:fldCharType="end"/>
      </w:r>
    </w:p>
    <w:p w14:paraId="2D400DAB" w14:textId="37CD76E1" w:rsidR="009610A6" w:rsidRPr="009610A6" w:rsidRDefault="009610A6">
      <w:pPr>
        <w:pStyle w:val="TOC2"/>
        <w:rPr>
          <w:rFonts w:ascii="Calibri" w:eastAsia="Malgun Gothic" w:hAnsi="Calibri"/>
          <w:noProof/>
          <w:sz w:val="22"/>
          <w:szCs w:val="22"/>
          <w:lang w:eastAsia="ja-JP"/>
        </w:rPr>
      </w:pPr>
      <w:r>
        <w:rPr>
          <w:noProof/>
        </w:rPr>
        <w:t>C.3.</w:t>
      </w:r>
      <w:r>
        <w:rPr>
          <w:noProof/>
          <w:lang w:eastAsia="ko-KR"/>
        </w:rPr>
        <w:t>3</w:t>
      </w:r>
      <w:r w:rsidRPr="009610A6">
        <w:rPr>
          <w:rFonts w:ascii="Calibri" w:eastAsia="Malgun Gothic" w:hAnsi="Calibri"/>
          <w:noProof/>
          <w:sz w:val="22"/>
          <w:szCs w:val="22"/>
          <w:lang w:eastAsia="ja-JP"/>
        </w:rPr>
        <w:tab/>
      </w:r>
      <w:r>
        <w:rPr>
          <w:noProof/>
        </w:rPr>
        <w:t>Option item table specific to non-roaming II-NNI and loopback traversal scenario</w:t>
      </w:r>
      <w:r>
        <w:rPr>
          <w:noProof/>
        </w:rPr>
        <w:tab/>
      </w:r>
      <w:r>
        <w:rPr>
          <w:noProof/>
        </w:rPr>
        <w:fldChar w:fldCharType="begin" w:fldLock="1"/>
      </w:r>
      <w:r>
        <w:rPr>
          <w:noProof/>
        </w:rPr>
        <w:instrText xml:space="preserve"> PAGEREF _Toc145491303 \h </w:instrText>
      </w:r>
      <w:r>
        <w:rPr>
          <w:noProof/>
        </w:rPr>
      </w:r>
      <w:r>
        <w:rPr>
          <w:noProof/>
        </w:rPr>
        <w:fldChar w:fldCharType="separate"/>
      </w:r>
      <w:r>
        <w:rPr>
          <w:noProof/>
        </w:rPr>
        <w:t>151</w:t>
      </w:r>
      <w:r>
        <w:rPr>
          <w:noProof/>
        </w:rPr>
        <w:fldChar w:fldCharType="end"/>
      </w:r>
    </w:p>
    <w:p w14:paraId="0D593091" w14:textId="47E62195" w:rsidR="009610A6" w:rsidRPr="009610A6" w:rsidRDefault="009610A6">
      <w:pPr>
        <w:pStyle w:val="TOC8"/>
        <w:rPr>
          <w:rFonts w:ascii="Calibri" w:eastAsia="Malgun Gothic" w:hAnsi="Calibri"/>
          <w:b w:val="0"/>
          <w:noProof/>
          <w:szCs w:val="22"/>
          <w:lang w:eastAsia="ja-JP"/>
        </w:rPr>
      </w:pPr>
      <w:r>
        <w:rPr>
          <w:noProof/>
        </w:rPr>
        <w:t xml:space="preserve">Annex </w:t>
      </w:r>
      <w:r>
        <w:rPr>
          <w:noProof/>
          <w:lang w:eastAsia="ko-KR"/>
        </w:rPr>
        <w:t xml:space="preserve">D </w:t>
      </w:r>
      <w:r>
        <w:rPr>
          <w:noProof/>
        </w:rPr>
        <w:t>(informative): Change history</w:t>
      </w:r>
      <w:r>
        <w:rPr>
          <w:noProof/>
        </w:rPr>
        <w:tab/>
      </w:r>
      <w:r>
        <w:rPr>
          <w:noProof/>
        </w:rPr>
        <w:fldChar w:fldCharType="begin" w:fldLock="1"/>
      </w:r>
      <w:r>
        <w:rPr>
          <w:noProof/>
        </w:rPr>
        <w:instrText xml:space="preserve"> PAGEREF _Toc145491304 \h </w:instrText>
      </w:r>
      <w:r>
        <w:rPr>
          <w:noProof/>
        </w:rPr>
      </w:r>
      <w:r>
        <w:rPr>
          <w:noProof/>
        </w:rPr>
        <w:fldChar w:fldCharType="separate"/>
      </w:r>
      <w:r>
        <w:rPr>
          <w:noProof/>
        </w:rPr>
        <w:t>155</w:t>
      </w:r>
      <w:r>
        <w:rPr>
          <w:noProof/>
        </w:rPr>
        <w:fldChar w:fldCharType="end"/>
      </w:r>
    </w:p>
    <w:p w14:paraId="1BBE73D6" w14:textId="31A8DD2E"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8" w:name="_Toc27994377"/>
      <w:bookmarkStart w:id="9" w:name="_Toc36034908"/>
      <w:bookmarkStart w:id="10" w:name="_Toc44588494"/>
      <w:bookmarkStart w:id="11" w:name="_Toc45131704"/>
      <w:bookmarkStart w:id="12" w:name="_Toc51747925"/>
      <w:bookmarkStart w:id="13" w:name="_Toc51748142"/>
      <w:bookmarkStart w:id="14" w:name="_Toc59014421"/>
      <w:bookmarkStart w:id="15" w:name="_Toc68165054"/>
      <w:bookmarkStart w:id="16" w:name="_Toc145491083"/>
      <w:r w:rsidRPr="007B0520">
        <w:lastRenderedPageBreak/>
        <w:t>Foreword</w:t>
      </w:r>
      <w:bookmarkEnd w:id="8"/>
      <w:bookmarkEnd w:id="9"/>
      <w:bookmarkEnd w:id="10"/>
      <w:bookmarkEnd w:id="11"/>
      <w:bookmarkEnd w:id="12"/>
      <w:bookmarkEnd w:id="13"/>
      <w:bookmarkEnd w:id="14"/>
      <w:bookmarkEnd w:id="15"/>
      <w:bookmarkEnd w:id="16"/>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17" w:name="_Toc27994378"/>
      <w:bookmarkStart w:id="18" w:name="_Toc36034909"/>
      <w:bookmarkStart w:id="19" w:name="_Toc44588495"/>
      <w:bookmarkStart w:id="20" w:name="_Toc45131705"/>
      <w:bookmarkStart w:id="21" w:name="_Toc51747926"/>
      <w:bookmarkStart w:id="22" w:name="_Toc51748143"/>
      <w:bookmarkStart w:id="23" w:name="_Toc59014422"/>
      <w:bookmarkStart w:id="24" w:name="_Toc68165055"/>
      <w:bookmarkStart w:id="25" w:name="_Toc145491084"/>
      <w:r w:rsidRPr="007B0520">
        <w:lastRenderedPageBreak/>
        <w:t>1</w:t>
      </w:r>
      <w:r w:rsidRPr="007B0520">
        <w:tab/>
        <w:t>Scope</w:t>
      </w:r>
      <w:bookmarkEnd w:id="17"/>
      <w:bookmarkEnd w:id="18"/>
      <w:bookmarkEnd w:id="19"/>
      <w:bookmarkEnd w:id="20"/>
      <w:bookmarkEnd w:id="21"/>
      <w:bookmarkEnd w:id="22"/>
      <w:bookmarkEnd w:id="23"/>
      <w:bookmarkEnd w:id="24"/>
      <w:bookmarkEnd w:id="25"/>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ＭＳ 明朝"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26" w:name="_Toc27994379"/>
      <w:bookmarkStart w:id="27" w:name="_Toc36034910"/>
      <w:bookmarkStart w:id="28" w:name="_Toc44588496"/>
      <w:bookmarkStart w:id="29" w:name="_Toc45131706"/>
      <w:bookmarkStart w:id="30" w:name="_Toc51747927"/>
      <w:bookmarkStart w:id="31" w:name="_Toc51748144"/>
      <w:bookmarkStart w:id="32" w:name="_Toc59014423"/>
      <w:bookmarkStart w:id="33" w:name="_Toc68165056"/>
      <w:bookmarkStart w:id="34" w:name="_Toc145491085"/>
      <w:r w:rsidRPr="007B0520">
        <w:t>2</w:t>
      </w:r>
      <w:r w:rsidRPr="007B0520">
        <w:tab/>
        <w:t>References</w:t>
      </w:r>
      <w:bookmarkEnd w:id="26"/>
      <w:bookmarkEnd w:id="27"/>
      <w:bookmarkEnd w:id="28"/>
      <w:bookmarkEnd w:id="29"/>
      <w:bookmarkEnd w:id="30"/>
      <w:bookmarkEnd w:id="31"/>
      <w:bookmarkEnd w:id="32"/>
      <w:bookmarkEnd w:id="33"/>
      <w:bookmarkEnd w:id="34"/>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68782592" w14:textId="77777777" w:rsidR="00673082" w:rsidRPr="007B0520" w:rsidRDefault="00411CF7">
      <w:pPr>
        <w:pStyle w:val="EX"/>
      </w:pPr>
      <w:r w:rsidRPr="007B0520">
        <w:t>[7]</w:t>
      </w:r>
      <w:r w:rsidRPr="007B0520">
        <w:tab/>
        <w:t>IETF RFC 2460: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lastRenderedPageBreak/>
        <w:t>[10]</w:t>
      </w:r>
      <w:r w:rsidRPr="007B0520">
        <w:tab/>
        <w:t>3GPP TS 33.210: "3G security; Network Domain Security (NDS); IP network layer security".</w:t>
      </w:r>
    </w:p>
    <w:p w14:paraId="065FCA06" w14:textId="77777777" w:rsidR="00673082" w:rsidRPr="007B0520" w:rsidRDefault="00411CF7">
      <w:pPr>
        <w:pStyle w:val="EX"/>
      </w:pPr>
      <w:r w:rsidRPr="007B0520">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IETF RFC 3966: "The tel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lastRenderedPageBreak/>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lastRenderedPageBreak/>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'tel'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IETF RFC 4411: "Extending the Session Initiation Protocol (SIP) Reason Header for Preemption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IETF RFC 5049: "Applying Signaling Compression (SigComp)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lastRenderedPageBreak/>
        <w:t>[90]</w:t>
      </w:r>
      <w:r w:rsidRPr="007B0520">
        <w:tab/>
        <w:t>IETF RFC 6223: "Indication of support for keep-alive".</w:t>
      </w:r>
    </w:p>
    <w:p w14:paraId="0A4E0215" w14:textId="77777777" w:rsidR="00673082" w:rsidRPr="007B0520" w:rsidRDefault="00411CF7">
      <w:pPr>
        <w:pStyle w:val="EX"/>
      </w:pPr>
      <w:r w:rsidRPr="007B0520">
        <w:t>[91]</w:t>
      </w:r>
      <w:r w:rsidRPr="007B0520">
        <w:tab/>
        <w:t>IETF RFC 5552: "SIP Interface to VoiceXML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3GPP TS 24.604: "Communication DIVersion (CDIV) using IP Multimedia (IM) Core Network (CN) subsystem".</w:t>
      </w:r>
    </w:p>
    <w:p w14:paraId="4735D7DF" w14:textId="77777777" w:rsidR="00673082" w:rsidRPr="007B0520" w:rsidRDefault="00411CF7">
      <w:pPr>
        <w:pStyle w:val="EX"/>
      </w:pPr>
      <w:r w:rsidRPr="007B0520">
        <w:lastRenderedPageBreak/>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lastRenderedPageBreak/>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lastRenderedPageBreak/>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lastRenderedPageBreak/>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(MCVideo) signalling control; Protocol specification".</w:t>
      </w:r>
    </w:p>
    <w:p w14:paraId="5E08B037" w14:textId="77777777" w:rsidR="00673082" w:rsidRPr="007B0520" w:rsidRDefault="00411CF7">
      <w:pPr>
        <w:pStyle w:val="EX"/>
      </w:pPr>
      <w:r w:rsidRPr="007B0520">
        <w:t>[211]</w:t>
      </w:r>
      <w:r w:rsidRPr="007B0520">
        <w:tab/>
        <w:t>3GPP TS 24.282: "Mission Critical Data (MCData) signalling control; Protocol specification".</w:t>
      </w:r>
    </w:p>
    <w:p w14:paraId="0E5D2592" w14:textId="77777777" w:rsidR="00673082" w:rsidRPr="007B0520" w:rsidRDefault="00411CF7">
      <w:pPr>
        <w:pStyle w:val="EX"/>
      </w:pPr>
      <w:r w:rsidRPr="007B0520">
        <w:t>[212]</w:t>
      </w:r>
      <w:r w:rsidRPr="007B0520">
        <w:tab/>
        <w:t>3GPP TS 24.581: "Mission Critical Video (MCVideo) media plane control; Protocol specification".</w:t>
      </w:r>
    </w:p>
    <w:p w14:paraId="2677019F" w14:textId="77777777" w:rsidR="00673082" w:rsidRPr="007B0520" w:rsidRDefault="00411CF7">
      <w:pPr>
        <w:pStyle w:val="EX"/>
      </w:pPr>
      <w:r w:rsidRPr="007B0520">
        <w:t>[213]</w:t>
      </w:r>
      <w:r w:rsidRPr="007B0520">
        <w:tab/>
        <w:t>3GPP TS 24.582: "Mission Critical Data (MCData)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5" w:name="_Hlk498079060"/>
      <w:r w:rsidRPr="007B0520">
        <w:rPr>
          <w:lang w:val="en-US"/>
        </w:rPr>
        <w:t>RFC 8262</w:t>
      </w:r>
      <w:bookmarkEnd w:id="35"/>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30530E0F" w14:textId="77777777" w:rsidR="009762A0" w:rsidRPr="00D07B12" w:rsidDel="001016C8" w:rsidRDefault="009762A0" w:rsidP="009762A0">
      <w:pPr>
        <w:pStyle w:val="EX"/>
        <w:rPr>
          <w:del w:id="36" w:author="CR1038" w:date="2023-08-26T10:03:00Z"/>
          <w:lang w:eastAsia="ja-JP"/>
        </w:rPr>
      </w:pPr>
      <w:bookmarkStart w:id="37" w:name="_Toc27994380"/>
      <w:bookmarkStart w:id="38" w:name="_Toc36034911"/>
      <w:bookmarkStart w:id="39" w:name="_Toc44588497"/>
      <w:bookmarkStart w:id="40" w:name="_Toc45131707"/>
      <w:bookmarkStart w:id="41" w:name="_Toc51747928"/>
      <w:bookmarkStart w:id="42" w:name="_Toc51748145"/>
      <w:bookmarkStart w:id="43" w:name="_Toc59014424"/>
      <w:bookmarkStart w:id="44" w:name="_Toc68165057"/>
      <w:r w:rsidRPr="00D07B12">
        <w:t>[220]</w:t>
      </w:r>
      <w:r w:rsidRPr="00D07B12">
        <w:tab/>
      </w:r>
      <w:ins w:id="45" w:author="CR1038" w:date="2023-08-26T10:03:00Z">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ins>
      <w:del w:id="46" w:author="CR1038" w:date="2023-08-26T10:03:00Z">
        <w:r w:rsidRPr="00D07B12" w:rsidDel="001016C8">
          <w:delText>IETF draft-ietf-stir-identity-header-errors-handling-0</w:delText>
        </w:r>
        <w:r w:rsidDel="001016C8">
          <w:delText>7</w:delText>
        </w:r>
        <w:r w:rsidRPr="00D07B12" w:rsidDel="001016C8">
          <w:delText xml:space="preserve"> (</w:delText>
        </w:r>
        <w:r w:rsidDel="001016C8">
          <w:delText>November</w:delText>
        </w:r>
        <w:r w:rsidRPr="00D07B12" w:rsidDel="001016C8">
          <w:delText> 2022): "Identity Header Error Handling</w:delText>
        </w:r>
        <w:r w:rsidRPr="00D07B12" w:rsidDel="001016C8">
          <w:rPr>
            <w:lang w:eastAsia="ja-JP"/>
          </w:rPr>
          <w:delText>".</w:delText>
        </w:r>
      </w:del>
    </w:p>
    <w:p w14:paraId="7D4F3188" w14:textId="77777777" w:rsidR="009762A0" w:rsidRPr="00D07B12" w:rsidRDefault="009762A0" w:rsidP="009762A0">
      <w:pPr>
        <w:pStyle w:val="EX"/>
        <w:rPr>
          <w:lang w:eastAsia="zh-CN"/>
        </w:rPr>
      </w:pPr>
      <w:del w:id="47" w:author="CR1038" w:date="2023-08-26T10:03:00Z">
        <w:r w:rsidRPr="00D07B12" w:rsidDel="001016C8">
          <w:delText>Editor's note:</w:delText>
        </w:r>
        <w:r w:rsidRPr="00D07B12" w:rsidDel="001016C8">
          <w:tab/>
          <w:delText>The above document cannot be formally referenced until it is published as an RFC.</w:delText>
        </w:r>
      </w:del>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3383D4E" w14:textId="77777777" w:rsidR="00673082" w:rsidRPr="007B0520" w:rsidRDefault="00411CF7">
      <w:pPr>
        <w:pStyle w:val="Heading1"/>
      </w:pPr>
      <w:bookmarkStart w:id="48" w:name="_Toc145491086"/>
      <w:r w:rsidRPr="007B0520">
        <w:t>3</w:t>
      </w:r>
      <w:r w:rsidRPr="007B0520">
        <w:tab/>
        <w:t>Definitions, symbols and abbreviations</w:t>
      </w:r>
      <w:bookmarkEnd w:id="37"/>
      <w:bookmarkEnd w:id="38"/>
      <w:bookmarkEnd w:id="39"/>
      <w:bookmarkEnd w:id="40"/>
      <w:bookmarkEnd w:id="41"/>
      <w:bookmarkEnd w:id="42"/>
      <w:bookmarkEnd w:id="43"/>
      <w:bookmarkEnd w:id="44"/>
      <w:bookmarkEnd w:id="48"/>
    </w:p>
    <w:p w14:paraId="7F94CED2" w14:textId="77777777" w:rsidR="00673082" w:rsidRPr="007B0520" w:rsidRDefault="00411CF7">
      <w:pPr>
        <w:pStyle w:val="Heading2"/>
      </w:pPr>
      <w:bookmarkStart w:id="49" w:name="_Toc27994381"/>
      <w:bookmarkStart w:id="50" w:name="_Toc36034912"/>
      <w:bookmarkStart w:id="51" w:name="_Toc44588498"/>
      <w:bookmarkStart w:id="52" w:name="_Toc45131708"/>
      <w:bookmarkStart w:id="53" w:name="_Toc51747929"/>
      <w:bookmarkStart w:id="54" w:name="_Toc51748146"/>
      <w:bookmarkStart w:id="55" w:name="_Toc59014425"/>
      <w:bookmarkStart w:id="56" w:name="_Toc68165058"/>
      <w:bookmarkStart w:id="57" w:name="_Toc145491087"/>
      <w:r w:rsidRPr="007B0520">
        <w:t>3.1</w:t>
      </w:r>
      <w:r w:rsidRPr="007B0520">
        <w:tab/>
        <w:t>Definitions</w:t>
      </w:r>
      <w:bookmarkEnd w:id="49"/>
      <w:bookmarkEnd w:id="50"/>
      <w:bookmarkEnd w:id="51"/>
      <w:bookmarkEnd w:id="52"/>
      <w:bookmarkEnd w:id="53"/>
      <w:bookmarkEnd w:id="54"/>
      <w:bookmarkEnd w:id="55"/>
      <w:bookmarkEnd w:id="56"/>
      <w:bookmarkEnd w:id="57"/>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lastRenderedPageBreak/>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487D7ABA" w14:textId="77777777" w:rsidR="00673082" w:rsidRPr="007B0520" w:rsidRDefault="00411CF7">
      <w:pPr>
        <w:rPr>
          <w:b/>
        </w:rPr>
      </w:pPr>
      <w:r w:rsidRPr="007B0520">
        <w:rPr>
          <w:b/>
        </w:rPr>
        <w:t>Standalone transaction</w:t>
      </w:r>
    </w:p>
    <w:p w14:paraId="10DA1A2C" w14:textId="77777777" w:rsidR="00673082" w:rsidRPr="007B0520" w:rsidRDefault="00673082">
      <w:pPr>
        <w:rPr>
          <w:b/>
        </w:rPr>
      </w:pPr>
    </w:p>
    <w:p w14:paraId="1A2AD358" w14:textId="77777777" w:rsidR="00673082" w:rsidRPr="007B0520" w:rsidRDefault="00411CF7">
      <w:pPr>
        <w:pStyle w:val="Heading2"/>
      </w:pPr>
      <w:bookmarkStart w:id="58" w:name="_Toc27994382"/>
      <w:bookmarkStart w:id="59" w:name="_Toc36034913"/>
      <w:bookmarkStart w:id="60" w:name="_Toc44588499"/>
      <w:bookmarkStart w:id="61" w:name="_Toc45131709"/>
      <w:bookmarkStart w:id="62" w:name="_Toc51747930"/>
      <w:bookmarkStart w:id="63" w:name="_Toc51748147"/>
      <w:bookmarkStart w:id="64" w:name="_Toc59014426"/>
      <w:bookmarkStart w:id="65" w:name="_Toc68165059"/>
      <w:bookmarkStart w:id="66" w:name="_Toc145491088"/>
      <w:r w:rsidRPr="007B0520">
        <w:t>3.2</w:t>
      </w:r>
      <w:r w:rsidRPr="007B0520">
        <w:tab/>
        <w:t>Symbols</w:t>
      </w:r>
      <w:bookmarkEnd w:id="58"/>
      <w:bookmarkEnd w:id="59"/>
      <w:bookmarkEnd w:id="60"/>
      <w:bookmarkEnd w:id="61"/>
      <w:bookmarkEnd w:id="62"/>
      <w:bookmarkEnd w:id="63"/>
      <w:bookmarkEnd w:id="64"/>
      <w:bookmarkEnd w:id="65"/>
      <w:bookmarkEnd w:id="66"/>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r w:rsidRPr="007B0520">
        <w:t>Ici</w:t>
      </w:r>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Reference Point between an IBCF and TrGW</w:t>
      </w:r>
    </w:p>
    <w:p w14:paraId="392EBDD2" w14:textId="77777777" w:rsidR="00673082" w:rsidRPr="007B0520" w:rsidRDefault="00411CF7">
      <w:pPr>
        <w:pStyle w:val="EW"/>
      </w:pPr>
      <w:r w:rsidRPr="007B0520">
        <w:t>Izi</w:t>
      </w:r>
      <w:r w:rsidRPr="007B0520">
        <w:tab/>
        <w:t>Reference Point between a TrGW and another TrGW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67" w:name="_Toc27994383"/>
      <w:bookmarkStart w:id="68" w:name="_Toc36034914"/>
      <w:bookmarkStart w:id="69" w:name="_Toc44588500"/>
      <w:bookmarkStart w:id="70" w:name="_Toc45131710"/>
      <w:bookmarkStart w:id="71" w:name="_Toc51747931"/>
      <w:bookmarkStart w:id="72" w:name="_Toc51748148"/>
      <w:bookmarkStart w:id="73" w:name="_Toc59014427"/>
      <w:bookmarkStart w:id="74" w:name="_Toc68165060"/>
      <w:bookmarkStart w:id="75" w:name="_Toc145491089"/>
      <w:r w:rsidRPr="007B0520">
        <w:t>3.3</w:t>
      </w:r>
      <w:r w:rsidRPr="007B0520">
        <w:tab/>
        <w:t>Abbreviations</w:t>
      </w:r>
      <w:bookmarkEnd w:id="67"/>
      <w:bookmarkEnd w:id="68"/>
      <w:bookmarkEnd w:id="69"/>
      <w:bookmarkEnd w:id="70"/>
      <w:bookmarkEnd w:id="71"/>
      <w:bookmarkEnd w:id="72"/>
      <w:bookmarkEnd w:id="73"/>
      <w:bookmarkEnd w:id="74"/>
      <w:bookmarkEnd w:id="75"/>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lastRenderedPageBreak/>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r w:rsidRPr="007B0520">
        <w:t>eCNAM</w:t>
      </w:r>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r w:rsidRPr="007B0520">
        <w:t>MCData</w:t>
      </w:r>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Malicious Communication IDentification</w:t>
      </w:r>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r w:rsidRPr="007B0520">
        <w:t>MCVideo</w:t>
      </w:r>
      <w:r w:rsidRPr="007B0520">
        <w:tab/>
        <w:t>Mission Critical Video</w:t>
      </w:r>
    </w:p>
    <w:p w14:paraId="4D77AABA" w14:textId="77777777" w:rsidR="00673082" w:rsidRPr="007B0520" w:rsidRDefault="00411CF7">
      <w:pPr>
        <w:pStyle w:val="EW"/>
      </w:pPr>
      <w:r w:rsidRPr="007B0520">
        <w:t>MiD</w:t>
      </w:r>
      <w:r w:rsidRPr="007B0520">
        <w:tab/>
      </w:r>
      <w:r w:rsidRPr="007B0520">
        <w:rPr>
          <w:bCs/>
          <w:lang w:eastAsia="zh-CN"/>
        </w:rPr>
        <w:t>M</w:t>
      </w:r>
      <w:r w:rsidRPr="007B0520">
        <w:rPr>
          <w:bCs/>
        </w:rPr>
        <w:t>ulti-iDentity</w:t>
      </w:r>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r w:rsidRPr="007B0520">
        <w:t>MuD</w:t>
      </w:r>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lastRenderedPageBreak/>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74099E86" w14:textId="77777777" w:rsidR="00673082" w:rsidRPr="007B0520" w:rsidRDefault="00411CF7">
      <w:pPr>
        <w:pStyle w:val="EW"/>
      </w:pPr>
      <w:r w:rsidRPr="007B0520">
        <w:t>PSI</w:t>
      </w:r>
      <w:r w:rsidRPr="007B0520">
        <w:tab/>
        <w:t>Public Service Identity</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r w:rsidRPr="007B0520">
        <w:t>TrGW</w:t>
      </w:r>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r w:rsidRPr="007B0520">
        <w:t>vSRVCC</w:t>
      </w:r>
      <w:r w:rsidRPr="007B0520">
        <w:tab/>
        <w:t>Single Radio Video Call Continuity</w:t>
      </w:r>
    </w:p>
    <w:p w14:paraId="41BD785F" w14:textId="77777777" w:rsidR="00673082" w:rsidRPr="007B0520" w:rsidRDefault="00411CF7">
      <w:pPr>
        <w:pStyle w:val="Heading1"/>
      </w:pPr>
      <w:bookmarkStart w:id="76" w:name="_Toc27994384"/>
      <w:bookmarkStart w:id="77" w:name="_Toc36034915"/>
      <w:bookmarkStart w:id="78" w:name="_Toc44588501"/>
      <w:bookmarkStart w:id="79" w:name="_Toc45131711"/>
      <w:bookmarkStart w:id="80" w:name="_Toc51747932"/>
      <w:bookmarkStart w:id="81" w:name="_Toc51748149"/>
      <w:bookmarkStart w:id="82" w:name="_Toc59014428"/>
      <w:bookmarkStart w:id="83" w:name="_Toc68165061"/>
      <w:bookmarkStart w:id="84" w:name="_Toc145491090"/>
      <w:r w:rsidRPr="007B0520">
        <w:t>4</w:t>
      </w:r>
      <w:r w:rsidRPr="007B0520">
        <w:tab/>
        <w:t>Overview</w:t>
      </w:r>
      <w:bookmarkEnd w:id="76"/>
      <w:bookmarkEnd w:id="77"/>
      <w:bookmarkEnd w:id="78"/>
      <w:bookmarkEnd w:id="79"/>
      <w:bookmarkEnd w:id="80"/>
      <w:bookmarkEnd w:id="81"/>
      <w:bookmarkEnd w:id="82"/>
      <w:bookmarkEnd w:id="83"/>
      <w:bookmarkEnd w:id="84"/>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at a control plane level, in order that IMS procedures can be supported. In this case the adopted reference point is the Ici;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1EC491D2" w14:textId="77777777" w:rsidR="00673082" w:rsidRPr="007B0520" w:rsidRDefault="00411CF7">
      <w:r w:rsidRPr="007B0520">
        <w:t>IP multimedia sessions are managed by SIP. The transport mechanism for both SIP session signalling and media transport is IPv4 (IETF RFC 791 [2]) or IPv6 (IETF RFC 2460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5" w:name="_MON_1246199022"/>
    <w:bookmarkStart w:id="86" w:name="_MON_1246280641"/>
    <w:bookmarkStart w:id="87" w:name="_MON_1161977291"/>
    <w:bookmarkStart w:id="88" w:name="_MON_1162359926"/>
    <w:bookmarkEnd w:id="85"/>
    <w:bookmarkEnd w:id="86"/>
    <w:bookmarkEnd w:id="87"/>
    <w:bookmarkEnd w:id="88"/>
    <w:bookmarkStart w:id="89" w:name="_MON_1246198616"/>
    <w:bookmarkEnd w:id="89"/>
    <w:p w14:paraId="7F06285B" w14:textId="77777777" w:rsidR="00673082" w:rsidRPr="007B0520" w:rsidRDefault="00411CF7">
      <w:pPr>
        <w:pStyle w:val="TH"/>
      </w:pPr>
      <w:r w:rsidRPr="007B0520">
        <w:object w:dxaOrig="7934" w:dyaOrig="2340" w14:anchorId="4DC6F345">
          <v:shape id="_x0000_i1027" type="#_x0000_t75" style="width:396.95pt;height:103.95pt" o:ole="">
            <v:imagedata r:id="rId12" o:title=""/>
          </v:shape>
          <o:OLEObject Type="Embed" ProgID="Word.Picture.8" ShapeID="_x0000_i1027" DrawAspect="Content" ObjectID="_1756103877"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0" w:name="_MON_1455516771"/>
    <w:bookmarkEnd w:id="90"/>
    <w:p w14:paraId="2B0933D8" w14:textId="77777777" w:rsidR="00673082" w:rsidRPr="007B0520" w:rsidRDefault="00411CF7">
      <w:pPr>
        <w:pStyle w:val="TH"/>
        <w:rPr>
          <w:lang w:eastAsia="ja-JP"/>
        </w:rPr>
      </w:pPr>
      <w:r w:rsidRPr="007B0520">
        <w:object w:dxaOrig="8070" w:dyaOrig="3664" w14:anchorId="646F7CEC">
          <v:shape id="_x0000_i1028" type="#_x0000_t75" style="width:404.45pt;height:182.8pt" o:ole="">
            <v:imagedata r:id="rId14" o:title=""/>
          </v:shape>
          <o:OLEObject Type="Embed" ProgID="Word.Document.12" ShapeID="_x0000_i1028" DrawAspect="Content" ObjectID="_1756103878"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1" w:name="_MON_1451941487"/>
    <w:bookmarkEnd w:id="91"/>
    <w:p w14:paraId="325F1BC6" w14:textId="77777777" w:rsidR="00673082" w:rsidRPr="007B0520" w:rsidRDefault="00411CF7">
      <w:pPr>
        <w:pStyle w:val="TH"/>
        <w:rPr>
          <w:lang w:eastAsia="ja-JP"/>
        </w:rPr>
      </w:pPr>
      <w:r w:rsidRPr="007B0520">
        <w:object w:dxaOrig="8070" w:dyaOrig="3625" w14:anchorId="2418684A">
          <v:shape id="_x0000_i1029" type="#_x0000_t75" style="width:404.45pt;height:181.55pt" o:ole="">
            <v:imagedata r:id="rId16" o:title=""/>
          </v:shape>
          <o:OLEObject Type="Embed" ProgID="Word.Document.12" ShapeID="_x0000_i1029" DrawAspect="Content" ObjectID="_1756103879"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2" w:name="_MON_1539502722"/>
    <w:bookmarkEnd w:id="92"/>
    <w:p w14:paraId="2C18B3B0" w14:textId="77777777" w:rsidR="00673082" w:rsidRPr="007B0520" w:rsidRDefault="00411CF7">
      <w:pPr>
        <w:pStyle w:val="TH"/>
      </w:pPr>
      <w:r w:rsidRPr="007B0520">
        <w:object w:dxaOrig="8070" w:dyaOrig="1554" w14:anchorId="5765B0B4">
          <v:shape id="_x0000_i1030" type="#_x0000_t75" style="width:404.45pt;height:78.25pt" o:ole="">
            <v:imagedata r:id="rId18" o:title=""/>
          </v:shape>
          <o:OLEObject Type="Embed" ProgID="Word.Document.12" ShapeID="_x0000_i1030" DrawAspect="Content" ObjectID="_1756103880" r:id="rId19">
            <o:FieldCodes>\s</o:FieldCodes>
          </o:OLEObject>
        </w:object>
      </w:r>
    </w:p>
    <w:p w14:paraId="4AB2238E"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1</w:t>
      </w:r>
      <w:r w:rsidRPr="007B0520">
        <w:t>:</w:t>
      </w:r>
      <w:r w:rsidRPr="007B0520">
        <w:tab/>
        <w:t>Originating IMS network O represents the IMS network to which the originating UE is attached to, and terminating IMS network T represents the IMS network which accomodates a PSAP.</w:t>
      </w:r>
    </w:p>
    <w:p w14:paraId="2F0AD667"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ＭＳ 明朝"/>
        </w:rPr>
      </w:pPr>
      <w:r w:rsidRPr="007B0520">
        <w:rPr>
          <w:rFonts w:eastAsia="ＭＳ 明朝" w:hint="eastAsia"/>
          <w:lang w:eastAsia="ja-JP"/>
        </w:rPr>
        <w:t>NOTE 3:</w:t>
      </w:r>
      <w:r w:rsidRPr="007B0520">
        <w:rPr>
          <w:rFonts w:eastAsia="ＭＳ 明朝" w:hint="eastAsia"/>
          <w:lang w:eastAsia="ja-JP"/>
        </w:rPr>
        <w:tab/>
      </w:r>
      <w:r w:rsidRPr="007B0520">
        <w:rPr>
          <w:rFonts w:eastAsia="ＭＳ 明朝"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ＭＳ 明朝" w:hint="eastAsia"/>
          <w:lang w:val="en-US" w:eastAsia="ja-JP"/>
        </w:rPr>
        <w:t>MS</w:t>
      </w:r>
      <w:r w:rsidRPr="007B0520">
        <w:rPr>
          <w:rFonts w:hint="eastAsia"/>
        </w:rPr>
        <w:t xml:space="preserve"> network</w:t>
      </w:r>
      <w:r w:rsidRPr="007B0520">
        <w:rPr>
          <w:rFonts w:eastAsia="ＭＳ 明朝" w:hint="eastAsia"/>
          <w:lang w:eastAsia="ja-JP"/>
        </w:rPr>
        <w:t xml:space="preserve"> O.</w:t>
      </w:r>
    </w:p>
    <w:p w14:paraId="4006C869" w14:textId="77777777" w:rsidR="00673082" w:rsidRPr="007B0520" w:rsidRDefault="00411CF7">
      <w:pPr>
        <w:pStyle w:val="NF"/>
      </w:pPr>
      <w:r w:rsidRPr="007B0520">
        <w:t>NOTE </w:t>
      </w:r>
      <w:r w:rsidRPr="007B0520">
        <w:rPr>
          <w:rFonts w:eastAsia="ＭＳ 明朝"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ＭＳ 明朝" w:hint="eastAsia"/>
          <w:lang w:eastAsia="ja-JP"/>
        </w:rPr>
        <w:t xml:space="preserve"> IMS emergency session traversal </w:t>
      </w:r>
      <w:r w:rsidR="00411CF7" w:rsidRPr="007B0520">
        <w:rPr>
          <w:rFonts w:eastAsia="ＭＳ 明朝"/>
          <w:lang w:eastAsia="ja-JP"/>
        </w:rPr>
        <w:t>scenari</w:t>
      </w:r>
      <w:r w:rsidR="00411CF7" w:rsidRPr="007B0520">
        <w:rPr>
          <w:rFonts w:eastAsia="ＭＳ 明朝"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(TrGW)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93" w:name="_Toc27994385"/>
      <w:bookmarkStart w:id="94" w:name="_Toc36034916"/>
      <w:bookmarkStart w:id="95" w:name="_Toc44588502"/>
      <w:bookmarkStart w:id="96" w:name="_Toc45131712"/>
      <w:bookmarkStart w:id="97" w:name="_Toc51747933"/>
      <w:bookmarkStart w:id="98" w:name="_Toc51748150"/>
      <w:bookmarkStart w:id="99" w:name="_Toc59014429"/>
      <w:bookmarkStart w:id="100" w:name="_Toc68165062"/>
      <w:bookmarkStart w:id="101" w:name="_Toc145491091"/>
      <w:r w:rsidRPr="007B0520">
        <w:t>5</w:t>
      </w:r>
      <w:r w:rsidRPr="007B0520">
        <w:tab/>
        <w:t>Reference model for interconnection between IM CN subsystems</w:t>
      </w:r>
      <w:bookmarkEnd w:id="93"/>
      <w:bookmarkEnd w:id="94"/>
      <w:bookmarkEnd w:id="95"/>
      <w:bookmarkEnd w:id="96"/>
      <w:bookmarkEnd w:id="97"/>
      <w:bookmarkEnd w:id="98"/>
      <w:bookmarkEnd w:id="99"/>
      <w:bookmarkEnd w:id="100"/>
      <w:bookmarkEnd w:id="101"/>
    </w:p>
    <w:p w14:paraId="322B2910" w14:textId="77777777" w:rsidR="00673082" w:rsidRPr="007B0520" w:rsidRDefault="00411CF7">
      <w:pPr>
        <w:pStyle w:val="Heading2"/>
      </w:pPr>
      <w:bookmarkStart w:id="102" w:name="_Toc27994386"/>
      <w:bookmarkStart w:id="103" w:name="_Toc36034917"/>
      <w:bookmarkStart w:id="104" w:name="_Toc44588503"/>
      <w:bookmarkStart w:id="105" w:name="_Toc45131713"/>
      <w:bookmarkStart w:id="106" w:name="_Toc51747934"/>
      <w:bookmarkStart w:id="107" w:name="_Toc51748151"/>
      <w:bookmarkStart w:id="108" w:name="_Toc59014430"/>
      <w:bookmarkStart w:id="109" w:name="_Toc68165063"/>
      <w:bookmarkStart w:id="110" w:name="_Toc145491092"/>
      <w:r w:rsidRPr="007B0520">
        <w:t>5.1</w:t>
      </w:r>
      <w:r w:rsidRPr="007B0520">
        <w:tab/>
        <w:t>General</w:t>
      </w:r>
      <w:bookmarkEnd w:id="102"/>
      <w:bookmarkEnd w:id="103"/>
      <w:bookmarkEnd w:id="104"/>
      <w:bookmarkEnd w:id="105"/>
      <w:bookmarkEnd w:id="106"/>
      <w:bookmarkEnd w:id="107"/>
      <w:bookmarkEnd w:id="108"/>
      <w:bookmarkEnd w:id="109"/>
      <w:bookmarkEnd w:id="110"/>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1" w:name="_MON_1547552541"/>
    <w:bookmarkEnd w:id="111"/>
    <w:p w14:paraId="0B010E8B" w14:textId="77777777" w:rsidR="00673082" w:rsidRPr="007B0520" w:rsidRDefault="00411CF7">
      <w:pPr>
        <w:pStyle w:val="TH"/>
        <w:rPr>
          <w:lang w:eastAsia="ko-KR"/>
        </w:rPr>
      </w:pPr>
      <w:r w:rsidRPr="007B0520">
        <w:object w:dxaOrig="9799" w:dyaOrig="3893" w14:anchorId="7338D0B7">
          <v:shape id="_x0000_i1031" type="#_x0000_t75" style="width:490.25pt;height:195.35pt" o:ole="">
            <v:imagedata r:id="rId20" o:title=""/>
          </v:shape>
          <o:OLEObject Type="Embed" ProgID="Word.Document.12" ShapeID="_x0000_i1031" DrawAspect="Content" ObjectID="_1756103881"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The protocols over the two reference points Ici and Izi make up the Inter-IMS Network to Network Interface.</w:t>
      </w:r>
    </w:p>
    <w:p w14:paraId="3D771633" w14:textId="77777777" w:rsidR="00673082" w:rsidRPr="007B0520" w:rsidRDefault="00411CF7">
      <w:r w:rsidRPr="007B0520">
        <w:lastRenderedPageBreak/>
        <w:t>The Ici reference point allows IBCFs to communicate with each other in order to provide the communication and forwarding of SIP signalling messaging between IM CN subsystem networks. The Izi reference point allows TrGWs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ＭＳ 明朝"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ＭＳ 明朝" w:hint="eastAsia"/>
          <w:lang w:eastAsia="ja-JP"/>
        </w:rPr>
        <w:t>ed</w:t>
      </w:r>
      <w:r w:rsidRPr="007B0520">
        <w:t xml:space="preserve"> for </w:t>
      </w:r>
      <w:r w:rsidRPr="007B0520">
        <w:rPr>
          <w:rFonts w:eastAsia="ＭＳ 明朝" w:hint="eastAsia"/>
          <w:lang w:eastAsia="ja-JP"/>
        </w:rPr>
        <w:t xml:space="preserve">IMS </w:t>
      </w:r>
      <w:r w:rsidRPr="007B0520">
        <w:t>emergency session establishment as descr</w:t>
      </w:r>
      <w:r w:rsidRPr="007B0520">
        <w:rPr>
          <w:rFonts w:eastAsia="ＭＳ 明朝"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ＭＳ 明朝"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Implementations of functional entities at the IMS network edge might include functions that are not described in this Release of the specification, for example fault management that sends SIP OPTIONS requests between the two IBCFs over the Ici.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2" w:name="_Toc27994387"/>
      <w:bookmarkStart w:id="113" w:name="_Toc36034918"/>
      <w:bookmarkStart w:id="114" w:name="_Toc44588504"/>
      <w:bookmarkStart w:id="115" w:name="_Toc45131714"/>
      <w:bookmarkStart w:id="116" w:name="_Toc51747935"/>
      <w:bookmarkStart w:id="117" w:name="_Toc51748152"/>
      <w:bookmarkStart w:id="118" w:name="_Toc59014431"/>
      <w:bookmarkStart w:id="119" w:name="_Toc68165064"/>
      <w:bookmarkStart w:id="120" w:name="_Toc145491093"/>
      <w:r w:rsidRPr="007B0520">
        <w:t>5.2</w:t>
      </w:r>
      <w:r w:rsidRPr="007B0520">
        <w:tab/>
        <w:t>Functionalities performed by entities at the edge of the network</w:t>
      </w:r>
      <w:bookmarkEnd w:id="112"/>
      <w:bookmarkEnd w:id="113"/>
      <w:bookmarkEnd w:id="114"/>
      <w:bookmarkEnd w:id="115"/>
      <w:bookmarkEnd w:id="116"/>
      <w:bookmarkEnd w:id="117"/>
      <w:bookmarkEnd w:id="118"/>
      <w:bookmarkEnd w:id="119"/>
      <w:bookmarkEnd w:id="120"/>
    </w:p>
    <w:p w14:paraId="56906962" w14:textId="77777777" w:rsidR="00673082" w:rsidRPr="007B0520" w:rsidRDefault="00411CF7">
      <w:pPr>
        <w:pStyle w:val="Heading3"/>
      </w:pPr>
      <w:bookmarkStart w:id="121" w:name="_Toc27994388"/>
      <w:bookmarkStart w:id="122" w:name="_Toc36034919"/>
      <w:bookmarkStart w:id="123" w:name="_Toc44588505"/>
      <w:bookmarkStart w:id="124" w:name="_Toc45131715"/>
      <w:bookmarkStart w:id="125" w:name="_Toc51747936"/>
      <w:bookmarkStart w:id="126" w:name="_Toc51748153"/>
      <w:bookmarkStart w:id="127" w:name="_Toc59014432"/>
      <w:bookmarkStart w:id="128" w:name="_Toc68165065"/>
      <w:bookmarkStart w:id="129" w:name="_Toc145491094"/>
      <w:r w:rsidRPr="007B0520">
        <w:t>5.2.1</w:t>
      </w:r>
      <w:r w:rsidRPr="007B0520">
        <w:tab/>
        <w:t>Interconnection Border Control Function (IBCF)</w:t>
      </w:r>
      <w:bookmarkEnd w:id="121"/>
      <w:bookmarkEnd w:id="122"/>
      <w:bookmarkEnd w:id="123"/>
      <w:bookmarkEnd w:id="124"/>
      <w:bookmarkEnd w:id="125"/>
      <w:bookmarkEnd w:id="126"/>
      <w:bookmarkEnd w:id="127"/>
      <w:bookmarkEnd w:id="128"/>
      <w:bookmarkEnd w:id="129"/>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Ici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0" w:name="_Toc27994389"/>
      <w:bookmarkStart w:id="131" w:name="_Toc36034920"/>
      <w:bookmarkStart w:id="132" w:name="_Toc44588506"/>
      <w:bookmarkStart w:id="133" w:name="_Toc45131716"/>
      <w:bookmarkStart w:id="134" w:name="_Toc51747937"/>
      <w:bookmarkStart w:id="135" w:name="_Toc51748154"/>
      <w:bookmarkStart w:id="136" w:name="_Toc59014433"/>
      <w:bookmarkStart w:id="137" w:name="_Toc68165066"/>
      <w:bookmarkStart w:id="138" w:name="_Toc145491095"/>
      <w:r w:rsidRPr="007B0520">
        <w:lastRenderedPageBreak/>
        <w:t>5.2.2</w:t>
      </w:r>
      <w:r w:rsidRPr="007B0520">
        <w:tab/>
        <w:t>Transition Gateway (TrGW)</w:t>
      </w:r>
      <w:bookmarkEnd w:id="130"/>
      <w:bookmarkEnd w:id="131"/>
      <w:bookmarkEnd w:id="132"/>
      <w:bookmarkEnd w:id="133"/>
      <w:bookmarkEnd w:id="134"/>
      <w:bookmarkEnd w:id="135"/>
      <w:bookmarkEnd w:id="136"/>
      <w:bookmarkEnd w:id="137"/>
      <w:bookmarkEnd w:id="138"/>
    </w:p>
    <w:p w14:paraId="05370216" w14:textId="77777777" w:rsidR="00673082" w:rsidRPr="007B0520" w:rsidRDefault="00411CF7">
      <w:r w:rsidRPr="007B0520">
        <w:t>According to 3GPP TS 23.002 [3], the TrGW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The TrGW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39" w:name="_Toc27994390"/>
      <w:bookmarkStart w:id="140" w:name="_Toc36034921"/>
      <w:bookmarkStart w:id="141" w:name="_Toc44588507"/>
      <w:bookmarkStart w:id="142" w:name="_Toc45131717"/>
      <w:bookmarkStart w:id="143" w:name="_Toc51747938"/>
      <w:bookmarkStart w:id="144" w:name="_Toc51748155"/>
      <w:bookmarkStart w:id="145" w:name="_Toc59014434"/>
      <w:bookmarkStart w:id="146" w:name="_Toc68165067"/>
      <w:bookmarkStart w:id="147" w:name="_Toc145491096"/>
      <w:r w:rsidRPr="007B0520">
        <w:t>5.3</w:t>
      </w:r>
      <w:r w:rsidRPr="007B0520">
        <w:tab/>
        <w:t>Identifying II-NNI traversal scenario</w:t>
      </w:r>
      <w:bookmarkEnd w:id="139"/>
      <w:bookmarkEnd w:id="140"/>
      <w:bookmarkEnd w:id="141"/>
      <w:bookmarkEnd w:id="142"/>
      <w:bookmarkEnd w:id="143"/>
      <w:bookmarkEnd w:id="144"/>
      <w:bookmarkEnd w:id="145"/>
      <w:bookmarkEnd w:id="146"/>
      <w:bookmarkEnd w:id="147"/>
    </w:p>
    <w:p w14:paraId="7F38E7E7" w14:textId="77777777" w:rsidR="00673082" w:rsidRPr="007B0520" w:rsidRDefault="00411CF7">
      <w:pPr>
        <w:pStyle w:val="Heading3"/>
      </w:pPr>
      <w:bookmarkStart w:id="148" w:name="_Toc27994391"/>
      <w:bookmarkStart w:id="149" w:name="_Toc36034922"/>
      <w:bookmarkStart w:id="150" w:name="_Toc44588508"/>
      <w:bookmarkStart w:id="151" w:name="_Toc45131718"/>
      <w:bookmarkStart w:id="152" w:name="_Toc51747939"/>
      <w:bookmarkStart w:id="153" w:name="_Toc51748156"/>
      <w:bookmarkStart w:id="154" w:name="_Toc59014435"/>
      <w:bookmarkStart w:id="155" w:name="_Toc68165068"/>
      <w:bookmarkStart w:id="156" w:name="_Toc145491097"/>
      <w:r w:rsidRPr="007B0520">
        <w:t>5.3.1</w:t>
      </w:r>
      <w:r w:rsidRPr="007B0520">
        <w:tab/>
        <w:t>General</w:t>
      </w:r>
      <w:bookmarkEnd w:id="148"/>
      <w:bookmarkEnd w:id="149"/>
      <w:bookmarkEnd w:id="150"/>
      <w:bookmarkEnd w:id="151"/>
      <w:bookmarkEnd w:id="152"/>
      <w:bookmarkEnd w:id="153"/>
      <w:bookmarkEnd w:id="154"/>
      <w:bookmarkEnd w:id="155"/>
      <w:bookmarkEnd w:id="156"/>
    </w:p>
    <w:p w14:paraId="45257A22" w14:textId="77777777" w:rsidR="00673082" w:rsidRPr="007B0520" w:rsidRDefault="00411CF7">
      <w:r w:rsidRPr="007B0520">
        <w:t>The procedures for identifying the II-NNI traversal scenario using the "iotl"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57" w:name="_Toc27994392"/>
      <w:bookmarkStart w:id="158" w:name="_Toc36034923"/>
      <w:bookmarkStart w:id="159" w:name="_Toc44588509"/>
      <w:bookmarkStart w:id="160" w:name="_Toc45131719"/>
      <w:bookmarkStart w:id="161" w:name="_Toc51747940"/>
      <w:bookmarkStart w:id="162" w:name="_Toc51748157"/>
      <w:bookmarkStart w:id="163" w:name="_Toc59014436"/>
      <w:bookmarkStart w:id="164" w:name="_Toc68165069"/>
      <w:bookmarkStart w:id="165" w:name="_Toc145491098"/>
      <w:r w:rsidRPr="007B0520">
        <w:t>5.3.2</w:t>
      </w:r>
      <w:r w:rsidRPr="007B0520">
        <w:tab/>
        <w:t>Mapping of the "iotl" SIP URI parameter to II-NNI traversal scenario</w:t>
      </w:r>
      <w:bookmarkEnd w:id="157"/>
      <w:bookmarkEnd w:id="158"/>
      <w:bookmarkEnd w:id="159"/>
      <w:bookmarkEnd w:id="160"/>
      <w:bookmarkEnd w:id="161"/>
      <w:bookmarkEnd w:id="162"/>
      <w:bookmarkEnd w:id="163"/>
      <w:bookmarkEnd w:id="164"/>
      <w:bookmarkEnd w:id="165"/>
    </w:p>
    <w:p w14:paraId="663922F7" w14:textId="77777777" w:rsidR="00673082" w:rsidRPr="007B0520" w:rsidRDefault="00411CF7">
      <w:r w:rsidRPr="007B0520">
        <w:t>Table 5.3.2.1 describes how the "iotl"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"iotl" parameter", shows the value of the "iotl" SIP URI parameter as specified in IETF RFC 7549 [188].</w:t>
      </w:r>
    </w:p>
    <w:p w14:paraId="07399DBB" w14:textId="77777777" w:rsidR="00673082" w:rsidRPr="007B0520" w:rsidRDefault="00411CF7">
      <w:pPr>
        <w:pStyle w:val="TH"/>
      </w:pPr>
      <w:r w:rsidRPr="007B0520">
        <w:lastRenderedPageBreak/>
        <w:t>Table 5.3.2.1:</w:t>
      </w:r>
      <w:r w:rsidRPr="007B0520">
        <w:tab/>
        <w:t>Mapping of the "iotl"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"iotl" parameter</w:t>
            </w:r>
          </w:p>
        </w:tc>
      </w:tr>
      <w:tr w:rsidR="00673082" w:rsidRPr="007B0520" w14:paraId="3C031655" w14:textId="77777777" w:rsidTr="00B34501">
        <w:trPr>
          <w:cantSplit/>
          <w:trHeight w:val="284"/>
          <w:jc w:val="center"/>
        </w:trPr>
        <w:tc>
          <w:tcPr>
            <w:tcW w:w="4265" w:type="dxa"/>
            <w:shd w:val="clear" w:color="auto" w:fill="auto"/>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shd w:val="clear" w:color="auto" w:fill="auto"/>
          </w:tcPr>
          <w:p w14:paraId="03B46E96" w14:textId="77777777" w:rsidR="00673082" w:rsidRPr="007B0520" w:rsidRDefault="00411CF7">
            <w:pPr>
              <w:pStyle w:val="TAL"/>
            </w:pPr>
            <w:r w:rsidRPr="007B0520">
              <w:t>"homeA-homeB" or "visitedA-homeB"</w:t>
            </w:r>
          </w:p>
        </w:tc>
      </w:tr>
      <w:tr w:rsidR="00673082" w:rsidRPr="007B0520" w14:paraId="637DAA8A" w14:textId="77777777" w:rsidTr="00B34501">
        <w:trPr>
          <w:cantSplit/>
          <w:trHeight w:val="284"/>
          <w:jc w:val="center"/>
        </w:trPr>
        <w:tc>
          <w:tcPr>
            <w:tcW w:w="4265" w:type="dxa"/>
            <w:shd w:val="clear" w:color="auto" w:fill="auto"/>
          </w:tcPr>
          <w:p w14:paraId="5D7C8A4D" w14:textId="77777777" w:rsidR="00673082" w:rsidRPr="007B0520" w:rsidRDefault="00411CF7">
            <w:pPr>
              <w:pStyle w:val="TAL"/>
            </w:pPr>
            <w:r w:rsidRPr="007B0520">
              <w:t>Loopback traversal scenario</w:t>
            </w:r>
          </w:p>
        </w:tc>
        <w:tc>
          <w:tcPr>
            <w:tcW w:w="4331" w:type="dxa"/>
            <w:shd w:val="clear" w:color="auto" w:fill="auto"/>
          </w:tcPr>
          <w:p w14:paraId="0DD29A7F" w14:textId="77777777" w:rsidR="00673082" w:rsidRPr="007B0520" w:rsidRDefault="00411CF7">
            <w:pPr>
              <w:pStyle w:val="TAL"/>
            </w:pPr>
            <w:r w:rsidRPr="007B0520">
              <w:t>"homeA-visitedA"</w:t>
            </w:r>
          </w:p>
        </w:tc>
      </w:tr>
      <w:tr w:rsidR="00673082" w:rsidRPr="007B0520" w14:paraId="1526B8BF" w14:textId="77777777" w:rsidTr="00B34501">
        <w:trPr>
          <w:cantSplit/>
          <w:trHeight w:val="284"/>
          <w:jc w:val="center"/>
        </w:trPr>
        <w:tc>
          <w:tcPr>
            <w:tcW w:w="4265" w:type="dxa"/>
            <w:shd w:val="clear" w:color="auto" w:fill="auto"/>
          </w:tcPr>
          <w:p w14:paraId="67045702" w14:textId="77777777" w:rsidR="00673082" w:rsidRPr="007B0520" w:rsidRDefault="00411CF7">
            <w:pPr>
              <w:pStyle w:val="TAL"/>
            </w:pPr>
            <w:r w:rsidRPr="007B0520">
              <w:t>Roaming II-NNI traversal scenario</w:t>
            </w:r>
          </w:p>
        </w:tc>
        <w:tc>
          <w:tcPr>
            <w:tcW w:w="4331" w:type="dxa"/>
            <w:shd w:val="clear" w:color="auto" w:fill="auto"/>
          </w:tcPr>
          <w:p w14:paraId="2C8AD0A1" w14:textId="77777777" w:rsidR="00673082" w:rsidRPr="007B0520" w:rsidRDefault="00411CF7">
            <w:pPr>
              <w:pStyle w:val="TAL"/>
            </w:pPr>
            <w:r w:rsidRPr="007B0520">
              <w:t>"visitedA-homeA" or "homeB-visitedB"</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shd w:val="clear" w:color="auto" w:fill="auto"/>
          </w:tcPr>
          <w:p w14:paraId="098A4431" w14:textId="77777777" w:rsidR="00673082" w:rsidRPr="007B0520" w:rsidRDefault="00411CF7">
            <w:pPr>
              <w:pStyle w:val="TAL"/>
            </w:pPr>
            <w:r w:rsidRPr="007B0520">
              <w:t>Home-to-visited traversal scenario</w:t>
            </w:r>
          </w:p>
        </w:tc>
        <w:tc>
          <w:tcPr>
            <w:tcW w:w="4331" w:type="dxa"/>
            <w:shd w:val="clear" w:color="auto" w:fill="auto"/>
          </w:tcPr>
          <w:p w14:paraId="1866C63F" w14:textId="77777777" w:rsidR="00673082" w:rsidRPr="007B0520" w:rsidRDefault="00411CF7">
            <w:pPr>
              <w:pStyle w:val="TAL"/>
            </w:pPr>
            <w:r w:rsidRPr="007B0520">
              <w:t>"homeB-visitedB"</w:t>
            </w:r>
          </w:p>
        </w:tc>
      </w:tr>
      <w:tr w:rsidR="00673082" w:rsidRPr="007B0520" w14:paraId="7FFA45FA" w14:textId="77777777" w:rsidTr="00B34501">
        <w:trPr>
          <w:cantSplit/>
          <w:trHeight w:val="284"/>
          <w:jc w:val="center"/>
        </w:trPr>
        <w:tc>
          <w:tcPr>
            <w:tcW w:w="4265" w:type="dxa"/>
            <w:shd w:val="clear" w:color="auto" w:fill="auto"/>
          </w:tcPr>
          <w:p w14:paraId="02459E75" w14:textId="77777777" w:rsidR="00673082" w:rsidRPr="007B0520" w:rsidRDefault="00411CF7">
            <w:pPr>
              <w:pStyle w:val="TAL"/>
            </w:pPr>
            <w:r w:rsidRPr="007B0520">
              <w:t>Visited-to-home traversal scenario</w:t>
            </w:r>
          </w:p>
        </w:tc>
        <w:tc>
          <w:tcPr>
            <w:tcW w:w="4331" w:type="dxa"/>
            <w:shd w:val="clear" w:color="auto" w:fill="auto"/>
          </w:tcPr>
          <w:p w14:paraId="43DC92D8" w14:textId="77777777" w:rsidR="00673082" w:rsidRPr="007B0520" w:rsidRDefault="00411CF7">
            <w:pPr>
              <w:pStyle w:val="TAL"/>
            </w:pPr>
            <w:r w:rsidRPr="007B0520">
              <w:t>"visitedA-homeA"</w:t>
            </w:r>
          </w:p>
        </w:tc>
      </w:tr>
      <w:tr w:rsidR="00673082" w:rsidRPr="007B0520" w14:paraId="150D5542" w14:textId="77777777" w:rsidTr="00B34501">
        <w:trPr>
          <w:cantSplit/>
          <w:trHeight w:val="284"/>
          <w:jc w:val="center"/>
        </w:trPr>
        <w:tc>
          <w:tcPr>
            <w:tcW w:w="8596" w:type="dxa"/>
            <w:gridSpan w:val="2"/>
            <w:shd w:val="clear" w:color="auto" w:fill="auto"/>
          </w:tcPr>
          <w:p w14:paraId="3F5B930A" w14:textId="77777777" w:rsidR="00673082" w:rsidRPr="007B0520" w:rsidRDefault="00411CF7">
            <w:pPr>
              <w:pStyle w:val="TAN"/>
            </w:pPr>
            <w:r w:rsidRPr="007B0520">
              <w:t>NOTE 1:</w:t>
            </w:r>
            <w:r w:rsidRPr="007B0520">
              <w:tab/>
              <w:t>This is the default II-NNI traversal scenario, if the "iotl"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"visitedA-homeA" or "homeB-visitedB"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66" w:name="_Toc27994393"/>
      <w:bookmarkStart w:id="167" w:name="_Toc36034924"/>
      <w:bookmarkStart w:id="168" w:name="_Toc44588510"/>
      <w:bookmarkStart w:id="169" w:name="_Toc45131720"/>
      <w:bookmarkStart w:id="170" w:name="_Toc51747941"/>
      <w:bookmarkStart w:id="171" w:name="_Toc51748158"/>
      <w:bookmarkStart w:id="172" w:name="_Toc59014437"/>
      <w:bookmarkStart w:id="173" w:name="_Toc68165070"/>
      <w:bookmarkStart w:id="174" w:name="_Toc145491099"/>
      <w:r w:rsidRPr="007B0520">
        <w:t>6</w:t>
      </w:r>
      <w:r w:rsidRPr="007B0520">
        <w:tab/>
        <w:t>Control plane interconnection</w:t>
      </w:r>
      <w:bookmarkEnd w:id="166"/>
      <w:bookmarkEnd w:id="167"/>
      <w:bookmarkEnd w:id="168"/>
      <w:bookmarkEnd w:id="169"/>
      <w:bookmarkEnd w:id="170"/>
      <w:bookmarkEnd w:id="171"/>
      <w:bookmarkEnd w:id="172"/>
      <w:bookmarkEnd w:id="173"/>
      <w:bookmarkEnd w:id="174"/>
    </w:p>
    <w:p w14:paraId="570B648B" w14:textId="77777777" w:rsidR="00673082" w:rsidRPr="007B0520" w:rsidRDefault="00411CF7">
      <w:pPr>
        <w:pStyle w:val="Heading2"/>
      </w:pPr>
      <w:bookmarkStart w:id="175" w:name="_Toc27994394"/>
      <w:bookmarkStart w:id="176" w:name="_Toc36034925"/>
      <w:bookmarkStart w:id="177" w:name="_Toc44588511"/>
      <w:bookmarkStart w:id="178" w:name="_Toc45131721"/>
      <w:bookmarkStart w:id="179" w:name="_Toc51747942"/>
      <w:bookmarkStart w:id="180" w:name="_Toc51748159"/>
      <w:bookmarkStart w:id="181" w:name="_Toc59014438"/>
      <w:bookmarkStart w:id="182" w:name="_Toc68165071"/>
      <w:bookmarkStart w:id="183" w:name="_Toc145491100"/>
      <w:r w:rsidRPr="007B0520">
        <w:t>6.1</w:t>
      </w:r>
      <w:r w:rsidRPr="007B0520">
        <w:tab/>
        <w:t>Definition of Inter-IMS Network to Network Interconnection</w:t>
      </w:r>
      <w:bookmarkEnd w:id="175"/>
      <w:bookmarkEnd w:id="176"/>
      <w:bookmarkEnd w:id="177"/>
      <w:bookmarkEnd w:id="178"/>
      <w:bookmarkEnd w:id="179"/>
      <w:bookmarkEnd w:id="180"/>
      <w:bookmarkEnd w:id="181"/>
      <w:bookmarkEnd w:id="182"/>
      <w:bookmarkEnd w:id="183"/>
    </w:p>
    <w:p w14:paraId="6B1D0D59" w14:textId="77777777" w:rsidR="00673082" w:rsidRPr="007B0520" w:rsidRDefault="00411CF7">
      <w:pPr>
        <w:pStyle w:val="Heading3"/>
      </w:pPr>
      <w:bookmarkStart w:id="184" w:name="_Toc27994395"/>
      <w:bookmarkStart w:id="185" w:name="_Toc36034926"/>
      <w:bookmarkStart w:id="186" w:name="_Toc44588512"/>
      <w:bookmarkStart w:id="187" w:name="_Toc45131722"/>
      <w:bookmarkStart w:id="188" w:name="_Toc51747943"/>
      <w:bookmarkStart w:id="189" w:name="_Toc51748160"/>
      <w:bookmarkStart w:id="190" w:name="_Toc59014439"/>
      <w:bookmarkStart w:id="191" w:name="_Toc68165072"/>
      <w:bookmarkStart w:id="192" w:name="_Toc145491101"/>
      <w:r w:rsidRPr="007B0520">
        <w:t>6.1.1</w:t>
      </w:r>
      <w:r w:rsidRPr="007B0520">
        <w:tab/>
        <w:t>SIP methods and header fields</w:t>
      </w:r>
      <w:bookmarkEnd w:id="184"/>
      <w:bookmarkEnd w:id="185"/>
      <w:bookmarkEnd w:id="186"/>
      <w:bookmarkEnd w:id="187"/>
      <w:bookmarkEnd w:id="188"/>
      <w:bookmarkEnd w:id="189"/>
      <w:bookmarkEnd w:id="190"/>
      <w:bookmarkEnd w:id="191"/>
      <w:bookmarkEnd w:id="192"/>
    </w:p>
    <w:p w14:paraId="5495FBE7" w14:textId="77777777" w:rsidR="00673082" w:rsidRPr="007B0520" w:rsidRDefault="00411CF7">
      <w:pPr>
        <w:pStyle w:val="Heading4"/>
      </w:pPr>
      <w:bookmarkStart w:id="193" w:name="_Toc27994396"/>
      <w:bookmarkStart w:id="194" w:name="_Toc36034927"/>
      <w:bookmarkStart w:id="195" w:name="_Toc44588513"/>
      <w:bookmarkStart w:id="196" w:name="_Toc45131723"/>
      <w:bookmarkStart w:id="197" w:name="_Toc51747944"/>
      <w:bookmarkStart w:id="198" w:name="_Toc51748161"/>
      <w:bookmarkStart w:id="199" w:name="_Toc59014440"/>
      <w:bookmarkStart w:id="200" w:name="_Toc68165073"/>
      <w:bookmarkStart w:id="201" w:name="_Toc145491102"/>
      <w:r w:rsidRPr="007B0520">
        <w:t>6.1.1.1</w:t>
      </w:r>
      <w:r w:rsidRPr="007B0520">
        <w:tab/>
        <w:t>General</w:t>
      </w:r>
      <w:bookmarkEnd w:id="193"/>
      <w:bookmarkEnd w:id="194"/>
      <w:bookmarkEnd w:id="195"/>
      <w:bookmarkEnd w:id="196"/>
      <w:bookmarkEnd w:id="197"/>
      <w:bookmarkEnd w:id="198"/>
      <w:bookmarkEnd w:id="199"/>
      <w:bookmarkEnd w:id="200"/>
      <w:bookmarkEnd w:id="201"/>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2" w:name="_Toc27994397"/>
      <w:bookmarkStart w:id="203" w:name="_Toc36034928"/>
      <w:bookmarkStart w:id="204" w:name="_Toc44588514"/>
      <w:bookmarkStart w:id="205" w:name="_Toc45131724"/>
      <w:bookmarkStart w:id="206" w:name="_Toc51747945"/>
      <w:bookmarkStart w:id="207" w:name="_Toc51748162"/>
      <w:bookmarkStart w:id="208" w:name="_Toc59014441"/>
      <w:bookmarkStart w:id="209" w:name="_Toc68165074"/>
      <w:bookmarkStart w:id="210" w:name="_Toc145491103"/>
      <w:r w:rsidRPr="007B0520">
        <w:t>6.1.1.2</w:t>
      </w:r>
      <w:r w:rsidRPr="007B0520">
        <w:tab/>
        <w:t>SIP methods</w:t>
      </w:r>
      <w:bookmarkEnd w:id="202"/>
      <w:bookmarkEnd w:id="203"/>
      <w:bookmarkEnd w:id="204"/>
      <w:bookmarkEnd w:id="205"/>
      <w:bookmarkEnd w:id="206"/>
      <w:bookmarkEnd w:id="207"/>
      <w:bookmarkEnd w:id="208"/>
      <w:bookmarkEnd w:id="209"/>
      <w:bookmarkEnd w:id="210"/>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t>The following table is based on table A.5 and table A.163 of 3GPP TS 24.229 [5] and endorsed for this document:</w:t>
      </w:r>
    </w:p>
    <w:p w14:paraId="58B6EC6B" w14:textId="77777777" w:rsidR="00673082" w:rsidRPr="007B0520" w:rsidRDefault="00411CF7">
      <w:pPr>
        <w:pStyle w:val="TH"/>
      </w:pPr>
      <w:r w:rsidRPr="007B0520">
        <w:lastRenderedPageBreak/>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shd w:val="clear" w:color="auto" w:fill="auto"/>
          </w:tcPr>
          <w:p w14:paraId="7EE9CEFA" w14:textId="77777777" w:rsidR="00673082" w:rsidRPr="007B0520" w:rsidRDefault="00411CF7">
            <w:pPr>
              <w:pStyle w:val="TAL"/>
            </w:pPr>
            <w:bookmarkStart w:id="211" w:name="proxyACKrequest"/>
            <w:r w:rsidRPr="007B0520">
              <w:t>1</w:t>
            </w:r>
            <w:bookmarkEnd w:id="211"/>
          </w:p>
        </w:tc>
        <w:tc>
          <w:tcPr>
            <w:tcW w:w="2322" w:type="dxa"/>
            <w:shd w:val="clear" w:color="auto" w:fill="auto"/>
          </w:tcPr>
          <w:p w14:paraId="6AB652DD" w14:textId="77777777" w:rsidR="00673082" w:rsidRPr="007B0520" w:rsidRDefault="00411CF7">
            <w:pPr>
              <w:pStyle w:val="TAL"/>
            </w:pPr>
            <w:r w:rsidRPr="007B0520">
              <w:t>ACK request</w:t>
            </w:r>
          </w:p>
        </w:tc>
        <w:tc>
          <w:tcPr>
            <w:tcW w:w="1842" w:type="dxa"/>
            <w:shd w:val="clear" w:color="auto" w:fill="auto"/>
          </w:tcPr>
          <w:p w14:paraId="6F95E6D6" w14:textId="77777777" w:rsidR="00673082" w:rsidRPr="007B0520" w:rsidRDefault="00411CF7">
            <w:pPr>
              <w:pStyle w:val="TAL"/>
            </w:pPr>
            <w:r w:rsidRPr="007B0520">
              <w:t>IETF RFC 3261 [13]</w:t>
            </w:r>
          </w:p>
        </w:tc>
        <w:tc>
          <w:tcPr>
            <w:tcW w:w="1134" w:type="dxa"/>
            <w:shd w:val="clear" w:color="auto" w:fill="auto"/>
          </w:tcPr>
          <w:p w14:paraId="64C597ED" w14:textId="77777777" w:rsidR="00673082" w:rsidRPr="007B0520" w:rsidRDefault="00411CF7">
            <w:pPr>
              <w:pStyle w:val="TAL"/>
            </w:pPr>
            <w:r w:rsidRPr="007B0520">
              <w:t>m</w:t>
            </w:r>
          </w:p>
        </w:tc>
        <w:tc>
          <w:tcPr>
            <w:tcW w:w="1160" w:type="dxa"/>
            <w:shd w:val="clear" w:color="auto" w:fill="auto"/>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shd w:val="clear" w:color="auto" w:fill="auto"/>
          </w:tcPr>
          <w:p w14:paraId="7E8EE5A1" w14:textId="77777777" w:rsidR="00673082" w:rsidRPr="007B0520" w:rsidRDefault="00411CF7">
            <w:pPr>
              <w:pStyle w:val="TAL"/>
            </w:pPr>
            <w:bookmarkStart w:id="212" w:name="proxyBYErequest"/>
            <w:r w:rsidRPr="007B0520">
              <w:t>2</w:t>
            </w:r>
            <w:bookmarkEnd w:id="212"/>
          </w:p>
        </w:tc>
        <w:tc>
          <w:tcPr>
            <w:tcW w:w="2322" w:type="dxa"/>
            <w:shd w:val="clear" w:color="auto" w:fill="auto"/>
          </w:tcPr>
          <w:p w14:paraId="4B0C3CC9" w14:textId="77777777" w:rsidR="00673082" w:rsidRPr="007B0520" w:rsidRDefault="00411CF7">
            <w:pPr>
              <w:pStyle w:val="TAL"/>
            </w:pPr>
            <w:r w:rsidRPr="007B0520">
              <w:t>BYE request</w:t>
            </w:r>
          </w:p>
        </w:tc>
        <w:tc>
          <w:tcPr>
            <w:tcW w:w="1842" w:type="dxa"/>
            <w:shd w:val="clear" w:color="auto" w:fill="auto"/>
          </w:tcPr>
          <w:p w14:paraId="2F84C90E" w14:textId="77777777" w:rsidR="00673082" w:rsidRPr="007B0520" w:rsidRDefault="00411CF7">
            <w:pPr>
              <w:pStyle w:val="TAL"/>
            </w:pPr>
            <w:r w:rsidRPr="007B0520">
              <w:t>IETF RFC 3261 [13]</w:t>
            </w:r>
          </w:p>
        </w:tc>
        <w:tc>
          <w:tcPr>
            <w:tcW w:w="1134" w:type="dxa"/>
            <w:shd w:val="clear" w:color="auto" w:fill="auto"/>
          </w:tcPr>
          <w:p w14:paraId="1421F65B" w14:textId="77777777" w:rsidR="00673082" w:rsidRPr="007B0520" w:rsidRDefault="00411CF7">
            <w:pPr>
              <w:pStyle w:val="TAL"/>
            </w:pPr>
            <w:r w:rsidRPr="007B0520">
              <w:t>m</w:t>
            </w:r>
          </w:p>
        </w:tc>
        <w:tc>
          <w:tcPr>
            <w:tcW w:w="1160" w:type="dxa"/>
            <w:shd w:val="clear" w:color="auto" w:fill="auto"/>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shd w:val="clear" w:color="auto" w:fill="auto"/>
          </w:tcPr>
          <w:p w14:paraId="739CA6F8" w14:textId="77777777" w:rsidR="00673082" w:rsidRPr="007B0520" w:rsidRDefault="00411CF7">
            <w:pPr>
              <w:pStyle w:val="TAL"/>
            </w:pPr>
            <w:bookmarkStart w:id="213" w:name="proxyBYEresponse"/>
            <w:r w:rsidRPr="007B0520">
              <w:t>3</w:t>
            </w:r>
            <w:bookmarkEnd w:id="213"/>
          </w:p>
        </w:tc>
        <w:tc>
          <w:tcPr>
            <w:tcW w:w="2322" w:type="dxa"/>
            <w:shd w:val="clear" w:color="auto" w:fill="auto"/>
          </w:tcPr>
          <w:p w14:paraId="5BBE6770" w14:textId="77777777" w:rsidR="00673082" w:rsidRPr="007B0520" w:rsidRDefault="00411CF7">
            <w:pPr>
              <w:pStyle w:val="TAL"/>
            </w:pPr>
            <w:r w:rsidRPr="007B0520">
              <w:t>BYE response</w:t>
            </w:r>
          </w:p>
        </w:tc>
        <w:tc>
          <w:tcPr>
            <w:tcW w:w="1842" w:type="dxa"/>
            <w:shd w:val="clear" w:color="auto" w:fill="auto"/>
          </w:tcPr>
          <w:p w14:paraId="32930A88" w14:textId="77777777" w:rsidR="00673082" w:rsidRPr="007B0520" w:rsidRDefault="00411CF7">
            <w:pPr>
              <w:pStyle w:val="TAL"/>
            </w:pPr>
            <w:r w:rsidRPr="007B0520">
              <w:t>IETF RFC 3261 [13]</w:t>
            </w:r>
          </w:p>
        </w:tc>
        <w:tc>
          <w:tcPr>
            <w:tcW w:w="1134" w:type="dxa"/>
            <w:shd w:val="clear" w:color="auto" w:fill="auto"/>
          </w:tcPr>
          <w:p w14:paraId="4E07CAE3" w14:textId="77777777" w:rsidR="00673082" w:rsidRPr="007B0520" w:rsidRDefault="00411CF7">
            <w:pPr>
              <w:pStyle w:val="TAL"/>
            </w:pPr>
            <w:r w:rsidRPr="007B0520">
              <w:t>m</w:t>
            </w:r>
          </w:p>
        </w:tc>
        <w:tc>
          <w:tcPr>
            <w:tcW w:w="1160" w:type="dxa"/>
            <w:shd w:val="clear" w:color="auto" w:fill="auto"/>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shd w:val="clear" w:color="auto" w:fill="auto"/>
          </w:tcPr>
          <w:p w14:paraId="28120428" w14:textId="77777777" w:rsidR="00673082" w:rsidRPr="007B0520" w:rsidRDefault="00411CF7">
            <w:pPr>
              <w:pStyle w:val="TAL"/>
            </w:pPr>
            <w:bookmarkStart w:id="214" w:name="proxyCANCELrequest"/>
            <w:r w:rsidRPr="007B0520">
              <w:t>4</w:t>
            </w:r>
            <w:bookmarkEnd w:id="214"/>
          </w:p>
        </w:tc>
        <w:tc>
          <w:tcPr>
            <w:tcW w:w="2322" w:type="dxa"/>
            <w:shd w:val="clear" w:color="auto" w:fill="auto"/>
          </w:tcPr>
          <w:p w14:paraId="56362ABA" w14:textId="77777777" w:rsidR="00673082" w:rsidRPr="007B0520" w:rsidRDefault="00411CF7">
            <w:pPr>
              <w:pStyle w:val="TAL"/>
            </w:pPr>
            <w:r w:rsidRPr="007B0520">
              <w:t>CANCEL request</w:t>
            </w:r>
          </w:p>
        </w:tc>
        <w:tc>
          <w:tcPr>
            <w:tcW w:w="1842" w:type="dxa"/>
            <w:shd w:val="clear" w:color="auto" w:fill="auto"/>
          </w:tcPr>
          <w:p w14:paraId="7712043F" w14:textId="77777777" w:rsidR="00673082" w:rsidRPr="007B0520" w:rsidRDefault="00411CF7">
            <w:pPr>
              <w:pStyle w:val="TAL"/>
            </w:pPr>
            <w:r w:rsidRPr="007B0520">
              <w:t>IETF RFC 3261 [13]</w:t>
            </w:r>
          </w:p>
        </w:tc>
        <w:tc>
          <w:tcPr>
            <w:tcW w:w="1134" w:type="dxa"/>
            <w:shd w:val="clear" w:color="auto" w:fill="auto"/>
          </w:tcPr>
          <w:p w14:paraId="0939ED8F" w14:textId="77777777" w:rsidR="00673082" w:rsidRPr="007B0520" w:rsidRDefault="00411CF7">
            <w:pPr>
              <w:pStyle w:val="TAL"/>
            </w:pPr>
            <w:r w:rsidRPr="007B0520">
              <w:t>m</w:t>
            </w:r>
          </w:p>
        </w:tc>
        <w:tc>
          <w:tcPr>
            <w:tcW w:w="1160" w:type="dxa"/>
            <w:shd w:val="clear" w:color="auto" w:fill="auto"/>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shd w:val="clear" w:color="auto" w:fill="auto"/>
          </w:tcPr>
          <w:p w14:paraId="19ED13F7" w14:textId="77777777" w:rsidR="00673082" w:rsidRPr="007B0520" w:rsidRDefault="00411CF7">
            <w:pPr>
              <w:pStyle w:val="TAL"/>
            </w:pPr>
            <w:bookmarkStart w:id="215" w:name="proxyCANCELresponse"/>
            <w:r w:rsidRPr="007B0520">
              <w:t>5</w:t>
            </w:r>
            <w:bookmarkEnd w:id="215"/>
          </w:p>
        </w:tc>
        <w:tc>
          <w:tcPr>
            <w:tcW w:w="2322" w:type="dxa"/>
            <w:shd w:val="clear" w:color="auto" w:fill="auto"/>
          </w:tcPr>
          <w:p w14:paraId="3723A82C" w14:textId="77777777" w:rsidR="00673082" w:rsidRPr="007B0520" w:rsidRDefault="00411CF7">
            <w:pPr>
              <w:pStyle w:val="TAL"/>
            </w:pPr>
            <w:r w:rsidRPr="007B0520">
              <w:t>CANCEL response</w:t>
            </w:r>
          </w:p>
        </w:tc>
        <w:tc>
          <w:tcPr>
            <w:tcW w:w="1842" w:type="dxa"/>
            <w:shd w:val="clear" w:color="auto" w:fill="auto"/>
          </w:tcPr>
          <w:p w14:paraId="6DF777B9" w14:textId="77777777" w:rsidR="00673082" w:rsidRPr="007B0520" w:rsidRDefault="00411CF7">
            <w:pPr>
              <w:pStyle w:val="TAL"/>
            </w:pPr>
            <w:r w:rsidRPr="007B0520">
              <w:t>IETF RFC 3261 [13]</w:t>
            </w:r>
          </w:p>
        </w:tc>
        <w:tc>
          <w:tcPr>
            <w:tcW w:w="1134" w:type="dxa"/>
            <w:shd w:val="clear" w:color="auto" w:fill="auto"/>
          </w:tcPr>
          <w:p w14:paraId="49B8E8F2" w14:textId="77777777" w:rsidR="00673082" w:rsidRPr="007B0520" w:rsidRDefault="00411CF7">
            <w:pPr>
              <w:pStyle w:val="TAL"/>
            </w:pPr>
            <w:r w:rsidRPr="007B0520">
              <w:t>m</w:t>
            </w:r>
          </w:p>
        </w:tc>
        <w:tc>
          <w:tcPr>
            <w:tcW w:w="1160" w:type="dxa"/>
            <w:shd w:val="clear" w:color="auto" w:fill="auto"/>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shd w:val="clear" w:color="auto" w:fill="auto"/>
          </w:tcPr>
          <w:p w14:paraId="0837EE6A" w14:textId="77777777" w:rsidR="00673082" w:rsidRPr="007B0520" w:rsidRDefault="00411CF7">
            <w:pPr>
              <w:pStyle w:val="TAL"/>
            </w:pPr>
            <w:r w:rsidRPr="007B0520">
              <w:t>5A</w:t>
            </w:r>
          </w:p>
        </w:tc>
        <w:tc>
          <w:tcPr>
            <w:tcW w:w="2322" w:type="dxa"/>
            <w:shd w:val="clear" w:color="auto" w:fill="auto"/>
          </w:tcPr>
          <w:p w14:paraId="64C2005E" w14:textId="77777777" w:rsidR="00673082" w:rsidRPr="007B0520" w:rsidRDefault="00411CF7">
            <w:pPr>
              <w:pStyle w:val="TAL"/>
            </w:pPr>
            <w:r w:rsidRPr="007B0520">
              <w:t>INFO request</w:t>
            </w:r>
          </w:p>
        </w:tc>
        <w:tc>
          <w:tcPr>
            <w:tcW w:w="1842" w:type="dxa"/>
            <w:shd w:val="clear" w:color="auto" w:fill="auto"/>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4D6AE4AE" w14:textId="77777777" w:rsidR="00673082" w:rsidRPr="007B0520" w:rsidRDefault="00411CF7">
            <w:pPr>
              <w:pStyle w:val="TAL"/>
            </w:pPr>
            <w:r w:rsidRPr="007B0520">
              <w:t>o</w:t>
            </w:r>
          </w:p>
        </w:tc>
        <w:tc>
          <w:tcPr>
            <w:tcW w:w="1160" w:type="dxa"/>
            <w:shd w:val="clear" w:color="auto" w:fill="auto"/>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shd w:val="clear" w:color="auto" w:fill="auto"/>
          </w:tcPr>
          <w:p w14:paraId="72E36703" w14:textId="77777777" w:rsidR="00673082" w:rsidRPr="007B0520" w:rsidRDefault="00411CF7">
            <w:pPr>
              <w:pStyle w:val="TAL"/>
            </w:pPr>
            <w:r w:rsidRPr="007B0520">
              <w:t>5B</w:t>
            </w:r>
          </w:p>
        </w:tc>
        <w:tc>
          <w:tcPr>
            <w:tcW w:w="2322" w:type="dxa"/>
            <w:shd w:val="clear" w:color="auto" w:fill="auto"/>
          </w:tcPr>
          <w:p w14:paraId="18F3E530" w14:textId="77777777" w:rsidR="00673082" w:rsidRPr="007B0520" w:rsidRDefault="00411CF7">
            <w:pPr>
              <w:pStyle w:val="TAL"/>
            </w:pPr>
            <w:r w:rsidRPr="007B0520">
              <w:t>INFO response</w:t>
            </w:r>
          </w:p>
        </w:tc>
        <w:tc>
          <w:tcPr>
            <w:tcW w:w="1842" w:type="dxa"/>
            <w:shd w:val="clear" w:color="auto" w:fill="auto"/>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6AB16292" w14:textId="77777777" w:rsidR="00673082" w:rsidRPr="007B0520" w:rsidRDefault="00411CF7">
            <w:pPr>
              <w:pStyle w:val="TAL"/>
            </w:pPr>
            <w:r w:rsidRPr="007B0520">
              <w:t>o</w:t>
            </w:r>
          </w:p>
        </w:tc>
        <w:tc>
          <w:tcPr>
            <w:tcW w:w="1160" w:type="dxa"/>
            <w:shd w:val="clear" w:color="auto" w:fill="auto"/>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shd w:val="clear" w:color="auto" w:fill="auto"/>
          </w:tcPr>
          <w:p w14:paraId="3BBAB733" w14:textId="77777777" w:rsidR="00673082" w:rsidRPr="007B0520" w:rsidRDefault="00411CF7">
            <w:pPr>
              <w:pStyle w:val="TAL"/>
            </w:pPr>
            <w:bookmarkStart w:id="216" w:name="proxyINVITErequest"/>
            <w:r w:rsidRPr="007B0520">
              <w:t>8</w:t>
            </w:r>
            <w:bookmarkEnd w:id="216"/>
          </w:p>
        </w:tc>
        <w:tc>
          <w:tcPr>
            <w:tcW w:w="2322" w:type="dxa"/>
            <w:shd w:val="clear" w:color="auto" w:fill="auto"/>
          </w:tcPr>
          <w:p w14:paraId="0512FEC4" w14:textId="77777777" w:rsidR="00673082" w:rsidRPr="007B0520" w:rsidRDefault="00411CF7">
            <w:pPr>
              <w:pStyle w:val="TAL"/>
            </w:pPr>
            <w:r w:rsidRPr="007B0520">
              <w:t>INVITE request</w:t>
            </w:r>
          </w:p>
        </w:tc>
        <w:tc>
          <w:tcPr>
            <w:tcW w:w="1842" w:type="dxa"/>
            <w:shd w:val="clear" w:color="auto" w:fill="auto"/>
          </w:tcPr>
          <w:p w14:paraId="44C45382" w14:textId="77777777" w:rsidR="00673082" w:rsidRPr="007B0520" w:rsidRDefault="00411CF7">
            <w:pPr>
              <w:pStyle w:val="TAL"/>
            </w:pPr>
            <w:r w:rsidRPr="007B0520">
              <w:t>IETF RFC 3261 [13]</w:t>
            </w:r>
          </w:p>
        </w:tc>
        <w:tc>
          <w:tcPr>
            <w:tcW w:w="1134" w:type="dxa"/>
            <w:shd w:val="clear" w:color="auto" w:fill="auto"/>
          </w:tcPr>
          <w:p w14:paraId="3AC485CF" w14:textId="77777777" w:rsidR="00673082" w:rsidRPr="007B0520" w:rsidRDefault="00411CF7">
            <w:pPr>
              <w:pStyle w:val="TAL"/>
            </w:pPr>
            <w:r w:rsidRPr="007B0520">
              <w:t>m</w:t>
            </w:r>
          </w:p>
        </w:tc>
        <w:tc>
          <w:tcPr>
            <w:tcW w:w="1160" w:type="dxa"/>
            <w:shd w:val="clear" w:color="auto" w:fill="auto"/>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shd w:val="clear" w:color="auto" w:fill="auto"/>
          </w:tcPr>
          <w:p w14:paraId="37B4AA4B" w14:textId="77777777" w:rsidR="00673082" w:rsidRPr="007B0520" w:rsidRDefault="00411CF7">
            <w:pPr>
              <w:pStyle w:val="TAL"/>
            </w:pPr>
            <w:bookmarkStart w:id="217" w:name="ProxyINVITEresponse"/>
            <w:r w:rsidRPr="007B0520">
              <w:t>9</w:t>
            </w:r>
            <w:bookmarkEnd w:id="217"/>
          </w:p>
        </w:tc>
        <w:tc>
          <w:tcPr>
            <w:tcW w:w="2322" w:type="dxa"/>
            <w:shd w:val="clear" w:color="auto" w:fill="auto"/>
          </w:tcPr>
          <w:p w14:paraId="28F5CDB3" w14:textId="77777777" w:rsidR="00673082" w:rsidRPr="007B0520" w:rsidRDefault="00411CF7">
            <w:pPr>
              <w:pStyle w:val="TAL"/>
            </w:pPr>
            <w:r w:rsidRPr="007B0520">
              <w:t>INVITE response</w:t>
            </w:r>
          </w:p>
        </w:tc>
        <w:tc>
          <w:tcPr>
            <w:tcW w:w="1842" w:type="dxa"/>
            <w:shd w:val="clear" w:color="auto" w:fill="auto"/>
          </w:tcPr>
          <w:p w14:paraId="78E10652" w14:textId="77777777" w:rsidR="00673082" w:rsidRPr="007B0520" w:rsidRDefault="00411CF7">
            <w:pPr>
              <w:pStyle w:val="TAL"/>
            </w:pPr>
            <w:r w:rsidRPr="007B0520">
              <w:t>IETF RFC 3261 [13]</w:t>
            </w:r>
          </w:p>
        </w:tc>
        <w:tc>
          <w:tcPr>
            <w:tcW w:w="1134" w:type="dxa"/>
            <w:shd w:val="clear" w:color="auto" w:fill="auto"/>
          </w:tcPr>
          <w:p w14:paraId="6BBC5DC4" w14:textId="77777777" w:rsidR="00673082" w:rsidRPr="007B0520" w:rsidRDefault="00411CF7">
            <w:pPr>
              <w:pStyle w:val="TAL"/>
            </w:pPr>
            <w:r w:rsidRPr="007B0520">
              <w:t>m</w:t>
            </w:r>
          </w:p>
        </w:tc>
        <w:tc>
          <w:tcPr>
            <w:tcW w:w="1160" w:type="dxa"/>
            <w:shd w:val="clear" w:color="auto" w:fill="auto"/>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shd w:val="clear" w:color="auto" w:fill="auto"/>
          </w:tcPr>
          <w:p w14:paraId="68E7A65A" w14:textId="77777777" w:rsidR="00673082" w:rsidRPr="007B0520" w:rsidRDefault="00411CF7">
            <w:pPr>
              <w:pStyle w:val="TAL"/>
            </w:pPr>
            <w:r w:rsidRPr="007B0520">
              <w:t>9A</w:t>
            </w:r>
          </w:p>
        </w:tc>
        <w:tc>
          <w:tcPr>
            <w:tcW w:w="2322" w:type="dxa"/>
            <w:shd w:val="clear" w:color="auto" w:fill="auto"/>
          </w:tcPr>
          <w:p w14:paraId="19E5BE03" w14:textId="77777777" w:rsidR="00673082" w:rsidRPr="007B0520" w:rsidRDefault="00411CF7">
            <w:pPr>
              <w:pStyle w:val="TAL"/>
            </w:pPr>
            <w:r w:rsidRPr="007B0520">
              <w:t>MESSAGE request</w:t>
            </w:r>
          </w:p>
        </w:tc>
        <w:tc>
          <w:tcPr>
            <w:tcW w:w="1842" w:type="dxa"/>
            <w:shd w:val="clear" w:color="auto" w:fill="auto"/>
          </w:tcPr>
          <w:p w14:paraId="1DB74179" w14:textId="77777777" w:rsidR="00673082" w:rsidRPr="007B0520" w:rsidRDefault="00411CF7">
            <w:pPr>
              <w:pStyle w:val="TAL"/>
            </w:pPr>
            <w:r w:rsidRPr="007B0520">
              <w:t>IETF RFC 3428 [19]</w:t>
            </w:r>
          </w:p>
        </w:tc>
        <w:tc>
          <w:tcPr>
            <w:tcW w:w="1134" w:type="dxa"/>
            <w:shd w:val="clear" w:color="auto" w:fill="auto"/>
          </w:tcPr>
          <w:p w14:paraId="1A578445" w14:textId="77777777" w:rsidR="00673082" w:rsidRPr="007B0520" w:rsidRDefault="00411CF7">
            <w:pPr>
              <w:pStyle w:val="TAL"/>
            </w:pPr>
            <w:r w:rsidRPr="007B0520">
              <w:rPr>
                <w:rFonts w:hint="eastAsia"/>
                <w:lang w:eastAsia="ja-JP"/>
              </w:rPr>
              <w:t>o</w:t>
            </w:r>
          </w:p>
        </w:tc>
        <w:tc>
          <w:tcPr>
            <w:tcW w:w="1160" w:type="dxa"/>
            <w:shd w:val="clear" w:color="auto" w:fill="auto"/>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shd w:val="clear" w:color="auto" w:fill="auto"/>
          </w:tcPr>
          <w:p w14:paraId="41B8C007" w14:textId="77777777" w:rsidR="00673082" w:rsidRPr="007B0520" w:rsidRDefault="00411CF7">
            <w:pPr>
              <w:pStyle w:val="TAL"/>
            </w:pPr>
            <w:r w:rsidRPr="007B0520">
              <w:t>9B</w:t>
            </w:r>
          </w:p>
        </w:tc>
        <w:tc>
          <w:tcPr>
            <w:tcW w:w="2322" w:type="dxa"/>
            <w:shd w:val="clear" w:color="auto" w:fill="auto"/>
          </w:tcPr>
          <w:p w14:paraId="67AB9E23" w14:textId="77777777" w:rsidR="00673082" w:rsidRPr="007B0520" w:rsidRDefault="00411CF7">
            <w:pPr>
              <w:pStyle w:val="TAL"/>
            </w:pPr>
            <w:r w:rsidRPr="007B0520">
              <w:t>MESSAGE response</w:t>
            </w:r>
          </w:p>
        </w:tc>
        <w:tc>
          <w:tcPr>
            <w:tcW w:w="1842" w:type="dxa"/>
            <w:shd w:val="clear" w:color="auto" w:fill="auto"/>
          </w:tcPr>
          <w:p w14:paraId="3DDE9D80" w14:textId="77777777" w:rsidR="00673082" w:rsidRPr="007B0520" w:rsidRDefault="00411CF7">
            <w:pPr>
              <w:pStyle w:val="TAL"/>
            </w:pPr>
            <w:r w:rsidRPr="007B0520">
              <w:t>IETF RFC 3428 [19]</w:t>
            </w:r>
          </w:p>
        </w:tc>
        <w:tc>
          <w:tcPr>
            <w:tcW w:w="1134" w:type="dxa"/>
            <w:shd w:val="clear" w:color="auto" w:fill="auto"/>
          </w:tcPr>
          <w:p w14:paraId="204D09D9" w14:textId="77777777" w:rsidR="00673082" w:rsidRPr="007B0520" w:rsidRDefault="00411CF7">
            <w:pPr>
              <w:pStyle w:val="TAL"/>
            </w:pPr>
            <w:r w:rsidRPr="007B0520">
              <w:t>o</w:t>
            </w:r>
          </w:p>
        </w:tc>
        <w:tc>
          <w:tcPr>
            <w:tcW w:w="1160" w:type="dxa"/>
            <w:shd w:val="clear" w:color="auto" w:fill="auto"/>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shd w:val="clear" w:color="auto" w:fill="auto"/>
          </w:tcPr>
          <w:p w14:paraId="42203606" w14:textId="77777777" w:rsidR="00673082" w:rsidRPr="007B0520" w:rsidRDefault="00411CF7">
            <w:pPr>
              <w:pStyle w:val="TAL"/>
            </w:pPr>
            <w:bookmarkStart w:id="218" w:name="proxyNOTIFYrequest"/>
            <w:r w:rsidRPr="007B0520">
              <w:t>10</w:t>
            </w:r>
            <w:bookmarkEnd w:id="218"/>
          </w:p>
        </w:tc>
        <w:tc>
          <w:tcPr>
            <w:tcW w:w="2322" w:type="dxa"/>
            <w:shd w:val="clear" w:color="auto" w:fill="auto"/>
          </w:tcPr>
          <w:p w14:paraId="68C556D3" w14:textId="77777777" w:rsidR="00673082" w:rsidRPr="007B0520" w:rsidRDefault="00411CF7">
            <w:pPr>
              <w:pStyle w:val="TAL"/>
            </w:pPr>
            <w:r w:rsidRPr="007B0520">
              <w:t>NOTIFY request</w:t>
            </w:r>
          </w:p>
        </w:tc>
        <w:tc>
          <w:tcPr>
            <w:tcW w:w="1842" w:type="dxa"/>
            <w:shd w:val="clear" w:color="auto" w:fill="auto"/>
          </w:tcPr>
          <w:p w14:paraId="75A0C3E7" w14:textId="77777777" w:rsidR="00673082" w:rsidRPr="007B0520" w:rsidRDefault="00411CF7">
            <w:pPr>
              <w:pStyle w:val="TAL"/>
            </w:pPr>
            <w:r w:rsidRPr="007B0520">
              <w:t>IETF RFC 6665 [20]</w:t>
            </w:r>
          </w:p>
        </w:tc>
        <w:tc>
          <w:tcPr>
            <w:tcW w:w="1134" w:type="dxa"/>
            <w:shd w:val="clear" w:color="auto" w:fill="auto"/>
          </w:tcPr>
          <w:p w14:paraId="33885A4C" w14:textId="77777777" w:rsidR="00673082" w:rsidRPr="007B0520" w:rsidRDefault="00411CF7">
            <w:pPr>
              <w:pStyle w:val="TAL"/>
            </w:pPr>
            <w:r w:rsidRPr="007B0520">
              <w:t>c1</w:t>
            </w:r>
          </w:p>
        </w:tc>
        <w:tc>
          <w:tcPr>
            <w:tcW w:w="1160" w:type="dxa"/>
            <w:shd w:val="clear" w:color="auto" w:fill="auto"/>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shd w:val="clear" w:color="auto" w:fill="auto"/>
          </w:tcPr>
          <w:p w14:paraId="4172FE82" w14:textId="77777777" w:rsidR="00673082" w:rsidRPr="007B0520" w:rsidRDefault="00411CF7">
            <w:pPr>
              <w:pStyle w:val="TAL"/>
            </w:pPr>
            <w:bookmarkStart w:id="219" w:name="proxyNOTIFYresponse"/>
            <w:r w:rsidRPr="007B0520">
              <w:t>11</w:t>
            </w:r>
            <w:bookmarkEnd w:id="219"/>
          </w:p>
        </w:tc>
        <w:tc>
          <w:tcPr>
            <w:tcW w:w="2322" w:type="dxa"/>
            <w:shd w:val="clear" w:color="auto" w:fill="auto"/>
          </w:tcPr>
          <w:p w14:paraId="739A881B" w14:textId="77777777" w:rsidR="00673082" w:rsidRPr="007B0520" w:rsidRDefault="00411CF7">
            <w:pPr>
              <w:pStyle w:val="TAL"/>
            </w:pPr>
            <w:r w:rsidRPr="007B0520">
              <w:t>NOTIFY response</w:t>
            </w:r>
          </w:p>
        </w:tc>
        <w:tc>
          <w:tcPr>
            <w:tcW w:w="1842" w:type="dxa"/>
            <w:shd w:val="clear" w:color="auto" w:fill="auto"/>
          </w:tcPr>
          <w:p w14:paraId="0A646D92" w14:textId="77777777" w:rsidR="00673082" w:rsidRPr="007B0520" w:rsidRDefault="00411CF7">
            <w:pPr>
              <w:pStyle w:val="TAL"/>
            </w:pPr>
            <w:r w:rsidRPr="007B0520">
              <w:t>IETF RFC 6665 [20]</w:t>
            </w:r>
          </w:p>
        </w:tc>
        <w:tc>
          <w:tcPr>
            <w:tcW w:w="1134" w:type="dxa"/>
            <w:shd w:val="clear" w:color="auto" w:fill="auto"/>
          </w:tcPr>
          <w:p w14:paraId="49CC33F5" w14:textId="77777777" w:rsidR="00673082" w:rsidRPr="007B0520" w:rsidRDefault="00411CF7">
            <w:pPr>
              <w:pStyle w:val="TAL"/>
            </w:pPr>
            <w:r w:rsidRPr="007B0520">
              <w:t>c1</w:t>
            </w:r>
          </w:p>
        </w:tc>
        <w:tc>
          <w:tcPr>
            <w:tcW w:w="1160" w:type="dxa"/>
            <w:shd w:val="clear" w:color="auto" w:fill="auto"/>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shd w:val="clear" w:color="auto" w:fill="auto"/>
          </w:tcPr>
          <w:p w14:paraId="1A28309E" w14:textId="77777777" w:rsidR="00673082" w:rsidRPr="007B0520" w:rsidRDefault="00411CF7">
            <w:pPr>
              <w:pStyle w:val="TAL"/>
            </w:pPr>
            <w:bookmarkStart w:id="220" w:name="proxyOPTIONSrequest"/>
            <w:r w:rsidRPr="007B0520">
              <w:t>12</w:t>
            </w:r>
            <w:bookmarkEnd w:id="220"/>
          </w:p>
        </w:tc>
        <w:tc>
          <w:tcPr>
            <w:tcW w:w="2322" w:type="dxa"/>
            <w:shd w:val="clear" w:color="auto" w:fill="auto"/>
          </w:tcPr>
          <w:p w14:paraId="12DDED33" w14:textId="77777777" w:rsidR="00673082" w:rsidRPr="007B0520" w:rsidRDefault="00411CF7">
            <w:pPr>
              <w:pStyle w:val="TAL"/>
            </w:pPr>
            <w:r w:rsidRPr="007B0520">
              <w:t>OPTIONS request</w:t>
            </w:r>
          </w:p>
        </w:tc>
        <w:tc>
          <w:tcPr>
            <w:tcW w:w="1842" w:type="dxa"/>
            <w:shd w:val="clear" w:color="auto" w:fill="auto"/>
          </w:tcPr>
          <w:p w14:paraId="66E18229" w14:textId="77777777" w:rsidR="00673082" w:rsidRPr="007B0520" w:rsidRDefault="00411CF7">
            <w:pPr>
              <w:pStyle w:val="TAL"/>
            </w:pPr>
            <w:r w:rsidRPr="007B0520">
              <w:t>IETF RFC 3261 [13]</w:t>
            </w:r>
          </w:p>
        </w:tc>
        <w:tc>
          <w:tcPr>
            <w:tcW w:w="1134" w:type="dxa"/>
            <w:shd w:val="clear" w:color="auto" w:fill="auto"/>
          </w:tcPr>
          <w:p w14:paraId="744B476B" w14:textId="77777777" w:rsidR="00673082" w:rsidRPr="007B0520" w:rsidRDefault="00411CF7">
            <w:pPr>
              <w:pStyle w:val="TAL"/>
            </w:pPr>
            <w:r w:rsidRPr="007B0520">
              <w:t>m</w:t>
            </w:r>
          </w:p>
        </w:tc>
        <w:tc>
          <w:tcPr>
            <w:tcW w:w="1160" w:type="dxa"/>
            <w:shd w:val="clear" w:color="auto" w:fill="auto"/>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shd w:val="clear" w:color="auto" w:fill="auto"/>
          </w:tcPr>
          <w:p w14:paraId="795F5EC1" w14:textId="77777777" w:rsidR="00673082" w:rsidRPr="007B0520" w:rsidRDefault="00411CF7">
            <w:pPr>
              <w:pStyle w:val="TAL"/>
            </w:pPr>
            <w:bookmarkStart w:id="221" w:name="proxyOPTIONSresponse"/>
            <w:r w:rsidRPr="007B0520">
              <w:t>13</w:t>
            </w:r>
            <w:bookmarkEnd w:id="221"/>
          </w:p>
        </w:tc>
        <w:tc>
          <w:tcPr>
            <w:tcW w:w="2322" w:type="dxa"/>
            <w:shd w:val="clear" w:color="auto" w:fill="auto"/>
          </w:tcPr>
          <w:p w14:paraId="5AC2FC49" w14:textId="77777777" w:rsidR="00673082" w:rsidRPr="007B0520" w:rsidRDefault="00411CF7">
            <w:pPr>
              <w:pStyle w:val="TAL"/>
            </w:pPr>
            <w:r w:rsidRPr="007B0520">
              <w:t>OPTIONS response</w:t>
            </w:r>
          </w:p>
        </w:tc>
        <w:tc>
          <w:tcPr>
            <w:tcW w:w="1842" w:type="dxa"/>
            <w:shd w:val="clear" w:color="auto" w:fill="auto"/>
          </w:tcPr>
          <w:p w14:paraId="05556533" w14:textId="77777777" w:rsidR="00673082" w:rsidRPr="007B0520" w:rsidRDefault="00411CF7">
            <w:pPr>
              <w:pStyle w:val="TAL"/>
            </w:pPr>
            <w:r w:rsidRPr="007B0520">
              <w:t>IETF RFC 3261 [13]</w:t>
            </w:r>
          </w:p>
        </w:tc>
        <w:tc>
          <w:tcPr>
            <w:tcW w:w="1134" w:type="dxa"/>
            <w:shd w:val="clear" w:color="auto" w:fill="auto"/>
          </w:tcPr>
          <w:p w14:paraId="3817FF7D" w14:textId="77777777" w:rsidR="00673082" w:rsidRPr="007B0520" w:rsidRDefault="00411CF7">
            <w:pPr>
              <w:pStyle w:val="TAL"/>
            </w:pPr>
            <w:r w:rsidRPr="007B0520">
              <w:t>m</w:t>
            </w:r>
          </w:p>
        </w:tc>
        <w:tc>
          <w:tcPr>
            <w:tcW w:w="1160" w:type="dxa"/>
            <w:shd w:val="clear" w:color="auto" w:fill="auto"/>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shd w:val="clear" w:color="auto" w:fill="auto"/>
          </w:tcPr>
          <w:p w14:paraId="0AA566DF" w14:textId="77777777" w:rsidR="00673082" w:rsidRPr="007B0520" w:rsidRDefault="00411CF7">
            <w:pPr>
              <w:pStyle w:val="TAL"/>
            </w:pPr>
            <w:bookmarkStart w:id="222" w:name="proxyPRACKrequest"/>
            <w:r w:rsidRPr="007B0520">
              <w:t>14</w:t>
            </w:r>
            <w:bookmarkEnd w:id="222"/>
          </w:p>
        </w:tc>
        <w:tc>
          <w:tcPr>
            <w:tcW w:w="2322" w:type="dxa"/>
            <w:shd w:val="clear" w:color="auto" w:fill="auto"/>
          </w:tcPr>
          <w:p w14:paraId="066837A8" w14:textId="77777777" w:rsidR="00673082" w:rsidRPr="007B0520" w:rsidRDefault="00411CF7">
            <w:pPr>
              <w:pStyle w:val="TAL"/>
            </w:pPr>
            <w:r w:rsidRPr="007B0520">
              <w:t>PRACK request</w:t>
            </w:r>
          </w:p>
        </w:tc>
        <w:tc>
          <w:tcPr>
            <w:tcW w:w="1842" w:type="dxa"/>
            <w:shd w:val="clear" w:color="auto" w:fill="auto"/>
          </w:tcPr>
          <w:p w14:paraId="672BD5CF" w14:textId="77777777" w:rsidR="00673082" w:rsidRPr="007B0520" w:rsidRDefault="00411CF7">
            <w:pPr>
              <w:pStyle w:val="TAL"/>
            </w:pPr>
            <w:r w:rsidRPr="007B0520">
              <w:t>IETF RFC 3262 [18]</w:t>
            </w:r>
          </w:p>
        </w:tc>
        <w:tc>
          <w:tcPr>
            <w:tcW w:w="1134" w:type="dxa"/>
            <w:shd w:val="clear" w:color="auto" w:fill="auto"/>
          </w:tcPr>
          <w:p w14:paraId="17B665BB" w14:textId="77777777" w:rsidR="00673082" w:rsidRPr="007B0520" w:rsidRDefault="00411CF7">
            <w:pPr>
              <w:pStyle w:val="TAL"/>
            </w:pPr>
            <w:r w:rsidRPr="007B0520">
              <w:t>m</w:t>
            </w:r>
          </w:p>
        </w:tc>
        <w:tc>
          <w:tcPr>
            <w:tcW w:w="1160" w:type="dxa"/>
            <w:shd w:val="clear" w:color="auto" w:fill="auto"/>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shd w:val="clear" w:color="auto" w:fill="auto"/>
          </w:tcPr>
          <w:p w14:paraId="69F3E1C9" w14:textId="77777777" w:rsidR="00673082" w:rsidRPr="007B0520" w:rsidRDefault="00411CF7">
            <w:pPr>
              <w:pStyle w:val="TAL"/>
            </w:pPr>
            <w:bookmarkStart w:id="223" w:name="proxyPRACKresponse"/>
            <w:r w:rsidRPr="007B0520">
              <w:t>15</w:t>
            </w:r>
            <w:bookmarkEnd w:id="223"/>
          </w:p>
        </w:tc>
        <w:tc>
          <w:tcPr>
            <w:tcW w:w="2322" w:type="dxa"/>
            <w:shd w:val="clear" w:color="auto" w:fill="auto"/>
          </w:tcPr>
          <w:p w14:paraId="4C29C777" w14:textId="77777777" w:rsidR="00673082" w:rsidRPr="007B0520" w:rsidRDefault="00411CF7">
            <w:pPr>
              <w:pStyle w:val="TAL"/>
            </w:pPr>
            <w:r w:rsidRPr="007B0520">
              <w:t>PRACK response</w:t>
            </w:r>
          </w:p>
        </w:tc>
        <w:tc>
          <w:tcPr>
            <w:tcW w:w="1842" w:type="dxa"/>
            <w:shd w:val="clear" w:color="auto" w:fill="auto"/>
          </w:tcPr>
          <w:p w14:paraId="79D60C33" w14:textId="77777777" w:rsidR="00673082" w:rsidRPr="007B0520" w:rsidRDefault="00411CF7">
            <w:pPr>
              <w:pStyle w:val="TAL"/>
            </w:pPr>
            <w:r w:rsidRPr="007B0520">
              <w:t>IETF RFC 3262 [18]</w:t>
            </w:r>
          </w:p>
        </w:tc>
        <w:tc>
          <w:tcPr>
            <w:tcW w:w="1134" w:type="dxa"/>
            <w:shd w:val="clear" w:color="auto" w:fill="auto"/>
          </w:tcPr>
          <w:p w14:paraId="239EF6EB" w14:textId="77777777" w:rsidR="00673082" w:rsidRPr="007B0520" w:rsidRDefault="00411CF7">
            <w:pPr>
              <w:pStyle w:val="TAL"/>
            </w:pPr>
            <w:r w:rsidRPr="007B0520">
              <w:t>m</w:t>
            </w:r>
          </w:p>
        </w:tc>
        <w:tc>
          <w:tcPr>
            <w:tcW w:w="1160" w:type="dxa"/>
            <w:shd w:val="clear" w:color="auto" w:fill="auto"/>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shd w:val="clear" w:color="auto" w:fill="auto"/>
          </w:tcPr>
          <w:p w14:paraId="6EEE4CB0" w14:textId="77777777" w:rsidR="00673082" w:rsidRPr="007B0520" w:rsidRDefault="00411CF7">
            <w:pPr>
              <w:pStyle w:val="TAL"/>
            </w:pPr>
            <w:r w:rsidRPr="007B0520">
              <w:t>15A</w:t>
            </w:r>
          </w:p>
        </w:tc>
        <w:tc>
          <w:tcPr>
            <w:tcW w:w="2322" w:type="dxa"/>
            <w:shd w:val="clear" w:color="auto" w:fill="auto"/>
          </w:tcPr>
          <w:p w14:paraId="4700EF1A" w14:textId="77777777" w:rsidR="00673082" w:rsidRPr="007B0520" w:rsidRDefault="00411CF7">
            <w:pPr>
              <w:pStyle w:val="TAL"/>
            </w:pPr>
            <w:r w:rsidRPr="007B0520">
              <w:t>PUBLISH request</w:t>
            </w:r>
          </w:p>
        </w:tc>
        <w:tc>
          <w:tcPr>
            <w:tcW w:w="1842" w:type="dxa"/>
            <w:shd w:val="clear" w:color="auto" w:fill="auto"/>
          </w:tcPr>
          <w:p w14:paraId="09E19955" w14:textId="77777777" w:rsidR="00673082" w:rsidRPr="007B0520" w:rsidRDefault="00411CF7">
            <w:pPr>
              <w:pStyle w:val="TAL"/>
            </w:pPr>
            <w:r w:rsidRPr="007B0520">
              <w:t>IETF RFC 3903 [21]</w:t>
            </w:r>
          </w:p>
        </w:tc>
        <w:tc>
          <w:tcPr>
            <w:tcW w:w="1134" w:type="dxa"/>
            <w:shd w:val="clear" w:color="auto" w:fill="auto"/>
          </w:tcPr>
          <w:p w14:paraId="2EC40009" w14:textId="77777777" w:rsidR="00673082" w:rsidRPr="007B0520" w:rsidRDefault="00411CF7">
            <w:pPr>
              <w:pStyle w:val="TAL"/>
            </w:pPr>
            <w:r w:rsidRPr="007B0520">
              <w:t>c1</w:t>
            </w:r>
          </w:p>
        </w:tc>
        <w:tc>
          <w:tcPr>
            <w:tcW w:w="1160" w:type="dxa"/>
            <w:shd w:val="clear" w:color="auto" w:fill="auto"/>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shd w:val="clear" w:color="auto" w:fill="auto"/>
          </w:tcPr>
          <w:p w14:paraId="28072FFC" w14:textId="77777777" w:rsidR="00673082" w:rsidRPr="007B0520" w:rsidRDefault="00411CF7">
            <w:pPr>
              <w:pStyle w:val="TAL"/>
            </w:pPr>
            <w:r w:rsidRPr="007B0520">
              <w:t>15B</w:t>
            </w:r>
          </w:p>
        </w:tc>
        <w:tc>
          <w:tcPr>
            <w:tcW w:w="2322" w:type="dxa"/>
            <w:shd w:val="clear" w:color="auto" w:fill="auto"/>
          </w:tcPr>
          <w:p w14:paraId="36C88FDE" w14:textId="77777777" w:rsidR="00673082" w:rsidRPr="007B0520" w:rsidRDefault="00411CF7">
            <w:pPr>
              <w:pStyle w:val="TAL"/>
            </w:pPr>
            <w:r w:rsidRPr="007B0520">
              <w:t>PUBLISH response</w:t>
            </w:r>
          </w:p>
        </w:tc>
        <w:tc>
          <w:tcPr>
            <w:tcW w:w="1842" w:type="dxa"/>
            <w:shd w:val="clear" w:color="auto" w:fill="auto"/>
          </w:tcPr>
          <w:p w14:paraId="47440FC4" w14:textId="77777777" w:rsidR="00673082" w:rsidRPr="007B0520" w:rsidRDefault="00411CF7">
            <w:pPr>
              <w:pStyle w:val="TAL"/>
            </w:pPr>
            <w:r w:rsidRPr="007B0520">
              <w:t>IETF RFC 3903 [21]</w:t>
            </w:r>
          </w:p>
        </w:tc>
        <w:tc>
          <w:tcPr>
            <w:tcW w:w="1134" w:type="dxa"/>
            <w:shd w:val="clear" w:color="auto" w:fill="auto"/>
          </w:tcPr>
          <w:p w14:paraId="191D9D0F" w14:textId="77777777" w:rsidR="00673082" w:rsidRPr="007B0520" w:rsidRDefault="00411CF7">
            <w:pPr>
              <w:pStyle w:val="TAL"/>
            </w:pPr>
            <w:r w:rsidRPr="007B0520">
              <w:t>c1</w:t>
            </w:r>
          </w:p>
        </w:tc>
        <w:tc>
          <w:tcPr>
            <w:tcW w:w="1160" w:type="dxa"/>
            <w:shd w:val="clear" w:color="auto" w:fill="auto"/>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shd w:val="clear" w:color="auto" w:fill="auto"/>
          </w:tcPr>
          <w:p w14:paraId="3F9C8743" w14:textId="77777777" w:rsidR="00673082" w:rsidRPr="007B0520" w:rsidRDefault="00411CF7">
            <w:pPr>
              <w:pStyle w:val="TAL"/>
            </w:pPr>
            <w:bookmarkStart w:id="224" w:name="proxyREFERrequest"/>
            <w:r w:rsidRPr="007B0520">
              <w:t>16</w:t>
            </w:r>
            <w:bookmarkEnd w:id="224"/>
          </w:p>
        </w:tc>
        <w:tc>
          <w:tcPr>
            <w:tcW w:w="2322" w:type="dxa"/>
            <w:shd w:val="clear" w:color="auto" w:fill="auto"/>
          </w:tcPr>
          <w:p w14:paraId="72FDEEE0" w14:textId="77777777" w:rsidR="00673082" w:rsidRPr="007B0520" w:rsidRDefault="00411CF7">
            <w:pPr>
              <w:pStyle w:val="TAL"/>
            </w:pPr>
            <w:r w:rsidRPr="007B0520">
              <w:t>REFER request</w:t>
            </w:r>
          </w:p>
        </w:tc>
        <w:tc>
          <w:tcPr>
            <w:tcW w:w="1842" w:type="dxa"/>
            <w:shd w:val="clear" w:color="auto" w:fill="auto"/>
          </w:tcPr>
          <w:p w14:paraId="12C209E7" w14:textId="77777777" w:rsidR="00673082" w:rsidRPr="007B0520" w:rsidRDefault="00411CF7">
            <w:pPr>
              <w:pStyle w:val="TAL"/>
            </w:pPr>
            <w:r w:rsidRPr="007B0520">
              <w:t>IETF RFC 3515 [22]</w:t>
            </w:r>
          </w:p>
        </w:tc>
        <w:tc>
          <w:tcPr>
            <w:tcW w:w="1134" w:type="dxa"/>
            <w:shd w:val="clear" w:color="auto" w:fill="auto"/>
          </w:tcPr>
          <w:p w14:paraId="3902A694" w14:textId="77777777" w:rsidR="00673082" w:rsidRPr="007B0520" w:rsidRDefault="00411CF7">
            <w:pPr>
              <w:pStyle w:val="TAL"/>
            </w:pPr>
            <w:r w:rsidRPr="007B0520">
              <w:t>o</w:t>
            </w:r>
          </w:p>
        </w:tc>
        <w:tc>
          <w:tcPr>
            <w:tcW w:w="1160" w:type="dxa"/>
            <w:shd w:val="clear" w:color="auto" w:fill="auto"/>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shd w:val="clear" w:color="auto" w:fill="auto"/>
          </w:tcPr>
          <w:p w14:paraId="725BBF5E" w14:textId="77777777" w:rsidR="00673082" w:rsidRPr="007B0520" w:rsidRDefault="00411CF7">
            <w:pPr>
              <w:pStyle w:val="TAL"/>
            </w:pPr>
            <w:bookmarkStart w:id="225" w:name="proxyREFERresponse"/>
            <w:r w:rsidRPr="007B0520">
              <w:t>17</w:t>
            </w:r>
            <w:bookmarkEnd w:id="225"/>
          </w:p>
        </w:tc>
        <w:tc>
          <w:tcPr>
            <w:tcW w:w="2322" w:type="dxa"/>
            <w:shd w:val="clear" w:color="auto" w:fill="auto"/>
          </w:tcPr>
          <w:p w14:paraId="44C971DC" w14:textId="77777777" w:rsidR="00673082" w:rsidRPr="007B0520" w:rsidRDefault="00411CF7">
            <w:pPr>
              <w:pStyle w:val="TAL"/>
            </w:pPr>
            <w:r w:rsidRPr="007B0520">
              <w:t>REFER response</w:t>
            </w:r>
          </w:p>
        </w:tc>
        <w:tc>
          <w:tcPr>
            <w:tcW w:w="1842" w:type="dxa"/>
            <w:shd w:val="clear" w:color="auto" w:fill="auto"/>
          </w:tcPr>
          <w:p w14:paraId="7F21D05F" w14:textId="77777777" w:rsidR="00673082" w:rsidRPr="007B0520" w:rsidRDefault="00411CF7">
            <w:pPr>
              <w:pStyle w:val="TAL"/>
            </w:pPr>
            <w:r w:rsidRPr="007B0520">
              <w:t>IETF RFC 3515 [22]</w:t>
            </w:r>
          </w:p>
        </w:tc>
        <w:tc>
          <w:tcPr>
            <w:tcW w:w="1134" w:type="dxa"/>
            <w:shd w:val="clear" w:color="auto" w:fill="auto"/>
          </w:tcPr>
          <w:p w14:paraId="4F43C957" w14:textId="77777777" w:rsidR="00673082" w:rsidRPr="007B0520" w:rsidRDefault="00411CF7">
            <w:pPr>
              <w:pStyle w:val="TAL"/>
            </w:pPr>
            <w:r w:rsidRPr="007B0520">
              <w:t>o</w:t>
            </w:r>
          </w:p>
        </w:tc>
        <w:tc>
          <w:tcPr>
            <w:tcW w:w="1160" w:type="dxa"/>
            <w:shd w:val="clear" w:color="auto" w:fill="auto"/>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shd w:val="clear" w:color="auto" w:fill="auto"/>
          </w:tcPr>
          <w:p w14:paraId="7166EDFA" w14:textId="77777777" w:rsidR="00673082" w:rsidRPr="007B0520" w:rsidRDefault="00411CF7">
            <w:pPr>
              <w:pStyle w:val="TAL"/>
            </w:pPr>
            <w:bookmarkStart w:id="226" w:name="proxyREGISTERrequest"/>
            <w:r w:rsidRPr="007B0520">
              <w:t>18</w:t>
            </w:r>
            <w:bookmarkEnd w:id="226"/>
          </w:p>
        </w:tc>
        <w:tc>
          <w:tcPr>
            <w:tcW w:w="2322" w:type="dxa"/>
            <w:shd w:val="clear" w:color="auto" w:fill="auto"/>
          </w:tcPr>
          <w:p w14:paraId="14C495A5" w14:textId="77777777" w:rsidR="00673082" w:rsidRPr="007B0520" w:rsidRDefault="00411CF7">
            <w:pPr>
              <w:pStyle w:val="TAL"/>
            </w:pPr>
            <w:r w:rsidRPr="007B0520">
              <w:t>REGISTER request</w:t>
            </w:r>
          </w:p>
        </w:tc>
        <w:tc>
          <w:tcPr>
            <w:tcW w:w="1842" w:type="dxa"/>
            <w:shd w:val="clear" w:color="auto" w:fill="auto"/>
          </w:tcPr>
          <w:p w14:paraId="54AD9E4D" w14:textId="77777777" w:rsidR="00673082" w:rsidRPr="007B0520" w:rsidRDefault="00411CF7">
            <w:pPr>
              <w:pStyle w:val="TAL"/>
            </w:pPr>
            <w:r w:rsidRPr="007B0520">
              <w:t>IETF RFC 3261 [13]</w:t>
            </w:r>
          </w:p>
        </w:tc>
        <w:tc>
          <w:tcPr>
            <w:tcW w:w="1134" w:type="dxa"/>
            <w:shd w:val="clear" w:color="auto" w:fill="auto"/>
          </w:tcPr>
          <w:p w14:paraId="239ED521" w14:textId="77777777" w:rsidR="00673082" w:rsidRPr="007B0520" w:rsidRDefault="00411CF7">
            <w:pPr>
              <w:pStyle w:val="TAL"/>
            </w:pPr>
            <w:r w:rsidRPr="007B0520">
              <w:t>c2</w:t>
            </w:r>
          </w:p>
        </w:tc>
        <w:tc>
          <w:tcPr>
            <w:tcW w:w="1160" w:type="dxa"/>
            <w:shd w:val="clear" w:color="auto" w:fill="auto"/>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shd w:val="clear" w:color="auto" w:fill="auto"/>
          </w:tcPr>
          <w:p w14:paraId="1E64FB48" w14:textId="77777777" w:rsidR="00673082" w:rsidRPr="007B0520" w:rsidRDefault="00411CF7">
            <w:pPr>
              <w:pStyle w:val="TAL"/>
            </w:pPr>
            <w:bookmarkStart w:id="227" w:name="proxyREGISTERresponse"/>
            <w:r w:rsidRPr="007B0520">
              <w:t>19</w:t>
            </w:r>
            <w:bookmarkEnd w:id="227"/>
          </w:p>
        </w:tc>
        <w:tc>
          <w:tcPr>
            <w:tcW w:w="2322" w:type="dxa"/>
            <w:shd w:val="clear" w:color="auto" w:fill="auto"/>
          </w:tcPr>
          <w:p w14:paraId="2308CA3B" w14:textId="77777777" w:rsidR="00673082" w:rsidRPr="007B0520" w:rsidRDefault="00411CF7">
            <w:pPr>
              <w:pStyle w:val="TAL"/>
            </w:pPr>
            <w:r w:rsidRPr="007B0520">
              <w:t>REGISTER response</w:t>
            </w:r>
          </w:p>
        </w:tc>
        <w:tc>
          <w:tcPr>
            <w:tcW w:w="1842" w:type="dxa"/>
            <w:shd w:val="clear" w:color="auto" w:fill="auto"/>
          </w:tcPr>
          <w:p w14:paraId="23430171" w14:textId="77777777" w:rsidR="00673082" w:rsidRPr="007B0520" w:rsidRDefault="00411CF7">
            <w:pPr>
              <w:pStyle w:val="TAL"/>
            </w:pPr>
            <w:r w:rsidRPr="007B0520">
              <w:t>IETF RFC 3261 [13]</w:t>
            </w:r>
          </w:p>
        </w:tc>
        <w:tc>
          <w:tcPr>
            <w:tcW w:w="1134" w:type="dxa"/>
            <w:shd w:val="clear" w:color="auto" w:fill="auto"/>
          </w:tcPr>
          <w:p w14:paraId="5C9B14E1" w14:textId="77777777" w:rsidR="00673082" w:rsidRPr="007B0520" w:rsidRDefault="00411CF7">
            <w:pPr>
              <w:pStyle w:val="TAL"/>
            </w:pPr>
            <w:r w:rsidRPr="007B0520">
              <w:t>c2</w:t>
            </w:r>
          </w:p>
        </w:tc>
        <w:tc>
          <w:tcPr>
            <w:tcW w:w="1160" w:type="dxa"/>
            <w:shd w:val="clear" w:color="auto" w:fill="auto"/>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shd w:val="clear" w:color="auto" w:fill="auto"/>
          </w:tcPr>
          <w:p w14:paraId="590FFB06" w14:textId="77777777" w:rsidR="00673082" w:rsidRPr="007B0520" w:rsidRDefault="00411CF7">
            <w:pPr>
              <w:pStyle w:val="TAL"/>
            </w:pPr>
            <w:bookmarkStart w:id="228" w:name="proxySUBSCRIBErequest"/>
            <w:r w:rsidRPr="007B0520">
              <w:t>20</w:t>
            </w:r>
            <w:bookmarkEnd w:id="228"/>
          </w:p>
        </w:tc>
        <w:tc>
          <w:tcPr>
            <w:tcW w:w="2322" w:type="dxa"/>
            <w:shd w:val="clear" w:color="auto" w:fill="auto"/>
          </w:tcPr>
          <w:p w14:paraId="551E0113" w14:textId="77777777" w:rsidR="00673082" w:rsidRPr="007B0520" w:rsidRDefault="00411CF7">
            <w:pPr>
              <w:pStyle w:val="TAL"/>
            </w:pPr>
            <w:r w:rsidRPr="007B0520">
              <w:t>SUBSCRIBE request</w:t>
            </w:r>
          </w:p>
        </w:tc>
        <w:tc>
          <w:tcPr>
            <w:tcW w:w="1842" w:type="dxa"/>
            <w:shd w:val="clear" w:color="auto" w:fill="auto"/>
          </w:tcPr>
          <w:p w14:paraId="7B1C2551" w14:textId="77777777" w:rsidR="00673082" w:rsidRPr="007B0520" w:rsidRDefault="00411CF7">
            <w:pPr>
              <w:pStyle w:val="TAL"/>
            </w:pPr>
            <w:r w:rsidRPr="007B0520">
              <w:t>IETF RFC 6665 [20]</w:t>
            </w:r>
          </w:p>
        </w:tc>
        <w:tc>
          <w:tcPr>
            <w:tcW w:w="1134" w:type="dxa"/>
            <w:shd w:val="clear" w:color="auto" w:fill="auto"/>
          </w:tcPr>
          <w:p w14:paraId="01D09874" w14:textId="77777777" w:rsidR="00673082" w:rsidRPr="007B0520" w:rsidRDefault="00411CF7">
            <w:pPr>
              <w:pStyle w:val="TAL"/>
            </w:pPr>
            <w:r w:rsidRPr="007B0520">
              <w:t>c1</w:t>
            </w:r>
          </w:p>
        </w:tc>
        <w:tc>
          <w:tcPr>
            <w:tcW w:w="1160" w:type="dxa"/>
            <w:shd w:val="clear" w:color="auto" w:fill="auto"/>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shd w:val="clear" w:color="auto" w:fill="auto"/>
          </w:tcPr>
          <w:p w14:paraId="64D1CFDE" w14:textId="77777777" w:rsidR="00673082" w:rsidRPr="007B0520" w:rsidRDefault="00411CF7">
            <w:pPr>
              <w:pStyle w:val="TAL"/>
            </w:pPr>
            <w:bookmarkStart w:id="229" w:name="proxySUBSCRIBEresponse"/>
            <w:r w:rsidRPr="007B0520">
              <w:t>21</w:t>
            </w:r>
            <w:bookmarkEnd w:id="229"/>
          </w:p>
        </w:tc>
        <w:tc>
          <w:tcPr>
            <w:tcW w:w="2322" w:type="dxa"/>
            <w:shd w:val="clear" w:color="auto" w:fill="auto"/>
          </w:tcPr>
          <w:p w14:paraId="60206DA9" w14:textId="77777777" w:rsidR="00673082" w:rsidRPr="007B0520" w:rsidRDefault="00411CF7">
            <w:pPr>
              <w:pStyle w:val="TAL"/>
            </w:pPr>
            <w:r w:rsidRPr="007B0520">
              <w:t>SUBSCRIBE response</w:t>
            </w:r>
          </w:p>
        </w:tc>
        <w:tc>
          <w:tcPr>
            <w:tcW w:w="1842" w:type="dxa"/>
            <w:shd w:val="clear" w:color="auto" w:fill="auto"/>
          </w:tcPr>
          <w:p w14:paraId="571BC974" w14:textId="77777777" w:rsidR="00673082" w:rsidRPr="007B0520" w:rsidRDefault="00411CF7">
            <w:pPr>
              <w:pStyle w:val="TAL"/>
            </w:pPr>
            <w:r w:rsidRPr="007B0520">
              <w:t>IETF RFC 6665 [20]</w:t>
            </w:r>
          </w:p>
        </w:tc>
        <w:tc>
          <w:tcPr>
            <w:tcW w:w="1134" w:type="dxa"/>
            <w:shd w:val="clear" w:color="auto" w:fill="auto"/>
          </w:tcPr>
          <w:p w14:paraId="600C57E8" w14:textId="77777777" w:rsidR="00673082" w:rsidRPr="007B0520" w:rsidRDefault="00411CF7">
            <w:pPr>
              <w:pStyle w:val="TAL"/>
            </w:pPr>
            <w:r w:rsidRPr="007B0520">
              <w:t>c1</w:t>
            </w:r>
          </w:p>
        </w:tc>
        <w:tc>
          <w:tcPr>
            <w:tcW w:w="1160" w:type="dxa"/>
            <w:shd w:val="clear" w:color="auto" w:fill="auto"/>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shd w:val="clear" w:color="auto" w:fill="auto"/>
          </w:tcPr>
          <w:p w14:paraId="0D47768D" w14:textId="77777777" w:rsidR="00673082" w:rsidRPr="007B0520" w:rsidRDefault="00411CF7">
            <w:pPr>
              <w:pStyle w:val="TAL"/>
            </w:pPr>
            <w:r w:rsidRPr="007B0520">
              <w:t>22</w:t>
            </w:r>
          </w:p>
        </w:tc>
        <w:tc>
          <w:tcPr>
            <w:tcW w:w="2322" w:type="dxa"/>
            <w:shd w:val="clear" w:color="auto" w:fill="auto"/>
          </w:tcPr>
          <w:p w14:paraId="099BC7AF" w14:textId="77777777" w:rsidR="00673082" w:rsidRPr="007B0520" w:rsidRDefault="00411CF7">
            <w:pPr>
              <w:pStyle w:val="TAL"/>
            </w:pPr>
            <w:r w:rsidRPr="007B0520">
              <w:t>UPDATE request</w:t>
            </w:r>
          </w:p>
        </w:tc>
        <w:tc>
          <w:tcPr>
            <w:tcW w:w="1842" w:type="dxa"/>
            <w:shd w:val="clear" w:color="auto" w:fill="auto"/>
          </w:tcPr>
          <w:p w14:paraId="38482A7D" w14:textId="77777777" w:rsidR="00673082" w:rsidRPr="007B0520" w:rsidRDefault="00411CF7">
            <w:pPr>
              <w:pStyle w:val="TAL"/>
            </w:pPr>
            <w:r w:rsidRPr="007B0520">
              <w:t>IETF RFC 3311 [23]</w:t>
            </w:r>
          </w:p>
        </w:tc>
        <w:tc>
          <w:tcPr>
            <w:tcW w:w="1134" w:type="dxa"/>
            <w:shd w:val="clear" w:color="auto" w:fill="auto"/>
          </w:tcPr>
          <w:p w14:paraId="4392D3CD" w14:textId="77777777" w:rsidR="00673082" w:rsidRPr="007B0520" w:rsidRDefault="00411CF7">
            <w:pPr>
              <w:pStyle w:val="TAL"/>
            </w:pPr>
            <w:r w:rsidRPr="007B0520">
              <w:t>m</w:t>
            </w:r>
          </w:p>
        </w:tc>
        <w:tc>
          <w:tcPr>
            <w:tcW w:w="1160" w:type="dxa"/>
            <w:shd w:val="clear" w:color="auto" w:fill="auto"/>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shd w:val="clear" w:color="auto" w:fill="auto"/>
          </w:tcPr>
          <w:p w14:paraId="323F0699" w14:textId="77777777" w:rsidR="00673082" w:rsidRPr="007B0520" w:rsidRDefault="00411CF7">
            <w:pPr>
              <w:pStyle w:val="TAL"/>
            </w:pPr>
            <w:r w:rsidRPr="007B0520">
              <w:t>23</w:t>
            </w:r>
          </w:p>
        </w:tc>
        <w:tc>
          <w:tcPr>
            <w:tcW w:w="2322" w:type="dxa"/>
            <w:shd w:val="clear" w:color="auto" w:fill="auto"/>
          </w:tcPr>
          <w:p w14:paraId="36ECF6D8" w14:textId="77777777" w:rsidR="00673082" w:rsidRPr="007B0520" w:rsidRDefault="00411CF7">
            <w:pPr>
              <w:pStyle w:val="TAL"/>
            </w:pPr>
            <w:r w:rsidRPr="007B0520">
              <w:t>UPDATE response</w:t>
            </w:r>
          </w:p>
        </w:tc>
        <w:tc>
          <w:tcPr>
            <w:tcW w:w="1842" w:type="dxa"/>
            <w:shd w:val="clear" w:color="auto" w:fill="auto"/>
          </w:tcPr>
          <w:p w14:paraId="3BC69F73" w14:textId="77777777" w:rsidR="00673082" w:rsidRPr="007B0520" w:rsidRDefault="00411CF7">
            <w:pPr>
              <w:pStyle w:val="TAL"/>
            </w:pPr>
            <w:r w:rsidRPr="007B0520">
              <w:t>IETF RFC 3311 [23]</w:t>
            </w:r>
          </w:p>
        </w:tc>
        <w:tc>
          <w:tcPr>
            <w:tcW w:w="1134" w:type="dxa"/>
            <w:shd w:val="clear" w:color="auto" w:fill="auto"/>
          </w:tcPr>
          <w:p w14:paraId="4DDFD698" w14:textId="77777777" w:rsidR="00673082" w:rsidRPr="007B0520" w:rsidRDefault="00411CF7">
            <w:pPr>
              <w:pStyle w:val="TAL"/>
            </w:pPr>
            <w:r w:rsidRPr="007B0520">
              <w:t>m</w:t>
            </w:r>
          </w:p>
        </w:tc>
        <w:tc>
          <w:tcPr>
            <w:tcW w:w="1160" w:type="dxa"/>
            <w:shd w:val="clear" w:color="auto" w:fill="auto"/>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shd w:val="clear" w:color="auto" w:fill="auto"/>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shd w:val="clear" w:color="auto" w:fill="auto"/>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0" w:name="_Toc27994398"/>
      <w:bookmarkStart w:id="231" w:name="_Toc36034929"/>
      <w:bookmarkStart w:id="232" w:name="_Toc44588515"/>
      <w:bookmarkStart w:id="233" w:name="_Toc45131725"/>
      <w:bookmarkStart w:id="234" w:name="_Toc51747946"/>
      <w:bookmarkStart w:id="235" w:name="_Toc51748163"/>
      <w:bookmarkStart w:id="236" w:name="_Toc59014442"/>
      <w:bookmarkStart w:id="237" w:name="_Toc68165075"/>
      <w:bookmarkStart w:id="238" w:name="_Toc145491104"/>
      <w:r w:rsidRPr="007B0520">
        <w:t>6.1.1.3</w:t>
      </w:r>
      <w:r w:rsidRPr="007B0520">
        <w:tab/>
        <w:t>SIP header</w:t>
      </w:r>
      <w:r w:rsidRPr="007B0520">
        <w:rPr>
          <w:lang w:eastAsia="ko-KR"/>
        </w:rPr>
        <w:t xml:space="preserve"> field</w:t>
      </w:r>
      <w:r w:rsidRPr="007B0520">
        <w:t>s</w:t>
      </w:r>
      <w:bookmarkEnd w:id="230"/>
      <w:bookmarkEnd w:id="231"/>
      <w:bookmarkEnd w:id="232"/>
      <w:bookmarkEnd w:id="233"/>
      <w:bookmarkEnd w:id="234"/>
      <w:bookmarkEnd w:id="235"/>
      <w:bookmarkEnd w:id="236"/>
      <w:bookmarkEnd w:id="237"/>
      <w:bookmarkEnd w:id="238"/>
    </w:p>
    <w:p w14:paraId="3576BA7A" w14:textId="77777777" w:rsidR="00673082" w:rsidRPr="007B0520" w:rsidRDefault="00411CF7">
      <w:pPr>
        <w:pStyle w:val="Heading5"/>
      </w:pPr>
      <w:bookmarkStart w:id="239" w:name="_Toc27994399"/>
      <w:bookmarkStart w:id="240" w:name="_Toc36034930"/>
      <w:bookmarkStart w:id="241" w:name="_Toc44588516"/>
      <w:bookmarkStart w:id="242" w:name="_Toc45131726"/>
      <w:bookmarkStart w:id="243" w:name="_Toc51747947"/>
      <w:bookmarkStart w:id="244" w:name="_Toc51748164"/>
      <w:bookmarkStart w:id="245" w:name="_Toc59014443"/>
      <w:bookmarkStart w:id="246" w:name="_Toc68165076"/>
      <w:bookmarkStart w:id="247" w:name="_Toc145491105"/>
      <w:r w:rsidRPr="007B0520">
        <w:t>6.1.1.3.0</w:t>
      </w:r>
      <w:r w:rsidRPr="007B0520">
        <w:rPr>
          <w:lang w:eastAsia="ko-KR"/>
        </w:rPr>
        <w:tab/>
      </w:r>
      <w:r w:rsidRPr="007B0520">
        <w:t>General</w:t>
      </w:r>
      <w:bookmarkEnd w:id="239"/>
      <w:bookmarkEnd w:id="240"/>
      <w:bookmarkEnd w:id="241"/>
      <w:bookmarkEnd w:id="242"/>
      <w:bookmarkEnd w:id="243"/>
      <w:bookmarkEnd w:id="244"/>
      <w:bookmarkEnd w:id="245"/>
      <w:bookmarkEnd w:id="246"/>
      <w:bookmarkEnd w:id="247"/>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48" w:name="_Toc27994400"/>
      <w:bookmarkStart w:id="249" w:name="_Toc36034931"/>
      <w:bookmarkStart w:id="250" w:name="_Toc44588517"/>
      <w:bookmarkStart w:id="251" w:name="_Toc45131727"/>
      <w:bookmarkStart w:id="252" w:name="_Toc51747948"/>
      <w:bookmarkStart w:id="253" w:name="_Toc51748165"/>
      <w:bookmarkStart w:id="254" w:name="_Toc59014444"/>
      <w:bookmarkStart w:id="255" w:name="_Toc68165077"/>
      <w:bookmarkStart w:id="256" w:name="_Toc145491106"/>
      <w:r w:rsidRPr="007B0520">
        <w:t>6.1.1.3.1</w:t>
      </w:r>
      <w:r w:rsidRPr="007B0520">
        <w:rPr>
          <w:lang w:eastAsia="ko-KR"/>
        </w:rPr>
        <w:tab/>
      </w:r>
      <w:r w:rsidRPr="007B0520">
        <w:t>Trust and no trust relationship</w:t>
      </w:r>
      <w:bookmarkEnd w:id="248"/>
      <w:bookmarkEnd w:id="249"/>
      <w:bookmarkEnd w:id="250"/>
      <w:bookmarkEnd w:id="251"/>
      <w:bookmarkEnd w:id="252"/>
      <w:bookmarkEnd w:id="253"/>
      <w:bookmarkEnd w:id="254"/>
      <w:bookmarkEnd w:id="255"/>
      <w:bookmarkEnd w:id="256"/>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shd w:val="clear" w:color="auto" w:fill="auto"/>
          </w:tcPr>
          <w:p w14:paraId="36B3399E" w14:textId="77777777" w:rsidR="00673082" w:rsidRPr="007B0520" w:rsidRDefault="00411CF7">
            <w:pPr>
              <w:pStyle w:val="TAL"/>
            </w:pPr>
            <w:r w:rsidRPr="007B0520">
              <w:t>1</w:t>
            </w:r>
          </w:p>
        </w:tc>
        <w:tc>
          <w:tcPr>
            <w:tcW w:w="1985" w:type="dxa"/>
            <w:shd w:val="clear" w:color="auto" w:fill="auto"/>
          </w:tcPr>
          <w:p w14:paraId="14B63712" w14:textId="77777777" w:rsidR="00673082" w:rsidRPr="007B0520" w:rsidRDefault="00411CF7">
            <w:pPr>
              <w:pStyle w:val="TAL"/>
            </w:pPr>
            <w:r w:rsidRPr="007B0520">
              <w:t>P-Asserted-Identity</w:t>
            </w:r>
          </w:p>
        </w:tc>
        <w:tc>
          <w:tcPr>
            <w:tcW w:w="1986" w:type="dxa"/>
            <w:shd w:val="clear" w:color="auto" w:fill="auto"/>
          </w:tcPr>
          <w:p w14:paraId="2D6B6AC2" w14:textId="77777777" w:rsidR="00673082" w:rsidRPr="007B0520" w:rsidRDefault="00411CF7">
            <w:pPr>
              <w:pStyle w:val="TAL"/>
            </w:pPr>
            <w:r w:rsidRPr="007B0520">
              <w:t>IETF RFC 3325 [44]</w:t>
            </w:r>
          </w:p>
        </w:tc>
        <w:tc>
          <w:tcPr>
            <w:tcW w:w="2433" w:type="dxa"/>
            <w:shd w:val="clear" w:color="auto" w:fill="auto"/>
          </w:tcPr>
          <w:p w14:paraId="0CEB5751" w14:textId="77777777" w:rsidR="00673082" w:rsidRPr="007B0520" w:rsidRDefault="00411CF7">
            <w:pPr>
              <w:pStyle w:val="TAL"/>
              <w:rPr>
                <w:lang w:eastAsia="ko-KR"/>
              </w:rPr>
            </w:pPr>
            <w:r w:rsidRPr="007B0520">
              <w:t>As specified in 3GPP TS 24.229 [5], clause 4.4</w:t>
            </w:r>
          </w:p>
        </w:tc>
        <w:tc>
          <w:tcPr>
            <w:tcW w:w="2526" w:type="dxa"/>
            <w:shd w:val="clear" w:color="auto" w:fill="auto"/>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shd w:val="clear" w:color="auto" w:fill="auto"/>
          </w:tcPr>
          <w:p w14:paraId="49347CEF" w14:textId="77777777" w:rsidR="00673082" w:rsidRPr="007B0520" w:rsidRDefault="00411CF7">
            <w:pPr>
              <w:pStyle w:val="TAL"/>
            </w:pPr>
            <w:r w:rsidRPr="007B0520">
              <w:t>2</w:t>
            </w:r>
          </w:p>
        </w:tc>
        <w:tc>
          <w:tcPr>
            <w:tcW w:w="1985" w:type="dxa"/>
            <w:shd w:val="clear" w:color="auto" w:fill="auto"/>
          </w:tcPr>
          <w:p w14:paraId="7DA9AF9E" w14:textId="77777777" w:rsidR="00673082" w:rsidRPr="007B0520" w:rsidRDefault="00411CF7">
            <w:pPr>
              <w:pStyle w:val="TAL"/>
            </w:pPr>
            <w:r w:rsidRPr="007B0520">
              <w:t>P-Access-Network-Info</w:t>
            </w:r>
          </w:p>
        </w:tc>
        <w:tc>
          <w:tcPr>
            <w:tcW w:w="1986" w:type="dxa"/>
            <w:shd w:val="clear" w:color="auto" w:fill="auto"/>
          </w:tcPr>
          <w:p w14:paraId="71C33595" w14:textId="77777777" w:rsidR="00673082" w:rsidRPr="007B0520" w:rsidRDefault="00411CF7">
            <w:pPr>
              <w:pStyle w:val="TAL"/>
            </w:pPr>
            <w:r w:rsidRPr="007B0520">
              <w:t>IETF RFC 7315 [24]</w:t>
            </w:r>
          </w:p>
        </w:tc>
        <w:tc>
          <w:tcPr>
            <w:tcW w:w="2433" w:type="dxa"/>
            <w:shd w:val="clear" w:color="auto" w:fill="auto"/>
          </w:tcPr>
          <w:p w14:paraId="68EB98A0" w14:textId="77777777" w:rsidR="00673082" w:rsidRPr="007B0520" w:rsidRDefault="00411CF7">
            <w:pPr>
              <w:pStyle w:val="TAL"/>
            </w:pPr>
            <w:r w:rsidRPr="007B0520">
              <w:t>As specified in 3GPP TS 24.229 [5], clause 4.4</w:t>
            </w:r>
          </w:p>
        </w:tc>
        <w:tc>
          <w:tcPr>
            <w:tcW w:w="2526" w:type="dxa"/>
            <w:shd w:val="clear" w:color="auto" w:fill="auto"/>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shd w:val="clear" w:color="auto" w:fill="auto"/>
          </w:tcPr>
          <w:p w14:paraId="7FE4C112" w14:textId="77777777" w:rsidR="00673082" w:rsidRPr="007B0520" w:rsidRDefault="00411CF7">
            <w:pPr>
              <w:pStyle w:val="TAL"/>
            </w:pPr>
            <w:r w:rsidRPr="007B0520">
              <w:t>3</w:t>
            </w:r>
          </w:p>
        </w:tc>
        <w:tc>
          <w:tcPr>
            <w:tcW w:w="1985" w:type="dxa"/>
            <w:shd w:val="clear" w:color="auto" w:fill="auto"/>
          </w:tcPr>
          <w:p w14:paraId="05CFC089" w14:textId="77777777" w:rsidR="00673082" w:rsidRPr="007B0520" w:rsidRDefault="00411CF7">
            <w:pPr>
              <w:pStyle w:val="TAL"/>
            </w:pPr>
            <w:r w:rsidRPr="007B0520">
              <w:t>Resource-Priority</w:t>
            </w:r>
          </w:p>
        </w:tc>
        <w:tc>
          <w:tcPr>
            <w:tcW w:w="1986" w:type="dxa"/>
            <w:shd w:val="clear" w:color="auto" w:fill="auto"/>
          </w:tcPr>
          <w:p w14:paraId="0E19F7F4" w14:textId="77777777" w:rsidR="00673082" w:rsidRPr="007B0520" w:rsidRDefault="00411CF7">
            <w:pPr>
              <w:pStyle w:val="TAL"/>
            </w:pPr>
            <w:r w:rsidRPr="007B0520">
              <w:t>IETF RFC 4412 [78]</w:t>
            </w:r>
          </w:p>
        </w:tc>
        <w:tc>
          <w:tcPr>
            <w:tcW w:w="2433" w:type="dxa"/>
            <w:shd w:val="clear" w:color="auto" w:fill="auto"/>
          </w:tcPr>
          <w:p w14:paraId="1549F740" w14:textId="77777777" w:rsidR="00673082" w:rsidRPr="007B0520" w:rsidRDefault="00411CF7">
            <w:pPr>
              <w:pStyle w:val="TAL"/>
            </w:pPr>
            <w:r w:rsidRPr="007B0520">
              <w:t>As specified in 3GPP TS 24.229 [5], clause 4.4</w:t>
            </w:r>
          </w:p>
        </w:tc>
        <w:tc>
          <w:tcPr>
            <w:tcW w:w="2526" w:type="dxa"/>
            <w:shd w:val="clear" w:color="auto" w:fill="auto"/>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shd w:val="clear" w:color="auto" w:fill="auto"/>
          </w:tcPr>
          <w:p w14:paraId="635BC1E5" w14:textId="77777777" w:rsidR="00673082" w:rsidRPr="007B0520" w:rsidRDefault="00411CF7">
            <w:pPr>
              <w:pStyle w:val="TAL"/>
            </w:pPr>
            <w:r w:rsidRPr="007B0520">
              <w:t>4</w:t>
            </w:r>
          </w:p>
        </w:tc>
        <w:tc>
          <w:tcPr>
            <w:tcW w:w="1985" w:type="dxa"/>
            <w:shd w:val="clear" w:color="auto" w:fill="auto"/>
          </w:tcPr>
          <w:p w14:paraId="522A5272" w14:textId="77777777" w:rsidR="00673082" w:rsidRPr="007B0520" w:rsidRDefault="00411CF7">
            <w:pPr>
              <w:pStyle w:val="TAL"/>
            </w:pPr>
            <w:r w:rsidRPr="007B0520">
              <w:t>History-Info</w:t>
            </w:r>
          </w:p>
        </w:tc>
        <w:tc>
          <w:tcPr>
            <w:tcW w:w="1986" w:type="dxa"/>
            <w:shd w:val="clear" w:color="auto" w:fill="auto"/>
          </w:tcPr>
          <w:p w14:paraId="3CA9BA9A" w14:textId="77777777" w:rsidR="00673082" w:rsidRPr="007B0520" w:rsidRDefault="00411CF7">
            <w:pPr>
              <w:pStyle w:val="TAL"/>
            </w:pPr>
            <w:r w:rsidRPr="007B0520">
              <w:t>IETF RFC 7044 [25]</w:t>
            </w:r>
          </w:p>
        </w:tc>
        <w:tc>
          <w:tcPr>
            <w:tcW w:w="2433" w:type="dxa"/>
            <w:shd w:val="clear" w:color="auto" w:fill="auto"/>
          </w:tcPr>
          <w:p w14:paraId="566881F5" w14:textId="77777777" w:rsidR="00673082" w:rsidRPr="007B0520" w:rsidRDefault="00411CF7">
            <w:pPr>
              <w:pStyle w:val="TAL"/>
            </w:pPr>
            <w:r w:rsidRPr="007B0520">
              <w:t>As specified in 3GPP TS 24.229 [5], clause 4.4</w:t>
            </w:r>
          </w:p>
        </w:tc>
        <w:tc>
          <w:tcPr>
            <w:tcW w:w="2526" w:type="dxa"/>
            <w:shd w:val="clear" w:color="auto" w:fill="auto"/>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shd w:val="clear" w:color="auto" w:fill="auto"/>
          </w:tcPr>
          <w:p w14:paraId="485CD869" w14:textId="77777777" w:rsidR="00673082" w:rsidRPr="007B0520" w:rsidRDefault="00411CF7">
            <w:pPr>
              <w:pStyle w:val="TAL"/>
            </w:pPr>
            <w:r w:rsidRPr="007B0520">
              <w:t>5</w:t>
            </w:r>
          </w:p>
        </w:tc>
        <w:tc>
          <w:tcPr>
            <w:tcW w:w="1985" w:type="dxa"/>
            <w:shd w:val="clear" w:color="auto" w:fill="auto"/>
          </w:tcPr>
          <w:p w14:paraId="2CE6FD80" w14:textId="77777777" w:rsidR="00673082" w:rsidRPr="007B0520" w:rsidRDefault="00411CF7">
            <w:pPr>
              <w:pStyle w:val="TAL"/>
            </w:pPr>
            <w:r w:rsidRPr="007B0520">
              <w:t>P-Asserted-Service</w:t>
            </w:r>
          </w:p>
        </w:tc>
        <w:tc>
          <w:tcPr>
            <w:tcW w:w="1986" w:type="dxa"/>
            <w:shd w:val="clear" w:color="auto" w:fill="auto"/>
          </w:tcPr>
          <w:p w14:paraId="3497EAAC" w14:textId="77777777" w:rsidR="00673082" w:rsidRPr="007B0520" w:rsidRDefault="00411CF7">
            <w:pPr>
              <w:pStyle w:val="TAL"/>
            </w:pPr>
            <w:r w:rsidRPr="007B0520">
              <w:t>IETF RFC 6050 [26]</w:t>
            </w:r>
          </w:p>
        </w:tc>
        <w:tc>
          <w:tcPr>
            <w:tcW w:w="2433" w:type="dxa"/>
            <w:shd w:val="clear" w:color="auto" w:fill="auto"/>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shd w:val="clear" w:color="auto" w:fill="auto"/>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shd w:val="clear" w:color="auto" w:fill="auto"/>
          </w:tcPr>
          <w:p w14:paraId="2EC23BBD" w14:textId="77777777" w:rsidR="00673082" w:rsidRPr="007B0520" w:rsidRDefault="00411CF7">
            <w:pPr>
              <w:pStyle w:val="TAL"/>
            </w:pPr>
            <w:r w:rsidRPr="007B0520">
              <w:t>6</w:t>
            </w:r>
          </w:p>
        </w:tc>
        <w:tc>
          <w:tcPr>
            <w:tcW w:w="1985" w:type="dxa"/>
            <w:shd w:val="clear" w:color="auto" w:fill="auto"/>
          </w:tcPr>
          <w:p w14:paraId="6C7A882A" w14:textId="77777777" w:rsidR="00673082" w:rsidRPr="007B0520" w:rsidRDefault="00411CF7">
            <w:pPr>
              <w:pStyle w:val="TAL"/>
            </w:pPr>
            <w:r w:rsidRPr="007B0520">
              <w:t>P-Charging-Vector</w:t>
            </w:r>
          </w:p>
        </w:tc>
        <w:tc>
          <w:tcPr>
            <w:tcW w:w="1986" w:type="dxa"/>
            <w:shd w:val="clear" w:color="auto" w:fill="auto"/>
          </w:tcPr>
          <w:p w14:paraId="33C6B08A" w14:textId="77777777" w:rsidR="00673082" w:rsidRPr="007B0520" w:rsidRDefault="00411CF7">
            <w:pPr>
              <w:pStyle w:val="TAL"/>
            </w:pPr>
            <w:r w:rsidRPr="007B0520">
              <w:t>IETF RFC 7315 [24]</w:t>
            </w:r>
          </w:p>
        </w:tc>
        <w:tc>
          <w:tcPr>
            <w:tcW w:w="2433" w:type="dxa"/>
            <w:shd w:val="clear" w:color="auto" w:fill="auto"/>
          </w:tcPr>
          <w:p w14:paraId="686F6C95" w14:textId="77777777" w:rsidR="00673082" w:rsidRPr="007B0520" w:rsidRDefault="00411CF7">
            <w:pPr>
              <w:pStyle w:val="TAL"/>
            </w:pPr>
            <w:r w:rsidRPr="007B0520">
              <w:t>As specified in 3GPP TS 24.229 [5], clause 5.10</w:t>
            </w:r>
          </w:p>
        </w:tc>
        <w:tc>
          <w:tcPr>
            <w:tcW w:w="2526" w:type="dxa"/>
            <w:shd w:val="clear" w:color="auto" w:fill="auto"/>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shd w:val="clear" w:color="auto" w:fill="auto"/>
          </w:tcPr>
          <w:p w14:paraId="0F007CA5" w14:textId="77777777" w:rsidR="00673082" w:rsidRPr="007B0520" w:rsidRDefault="00411CF7">
            <w:pPr>
              <w:pStyle w:val="TAL"/>
            </w:pPr>
            <w:r w:rsidRPr="007B0520">
              <w:t>7</w:t>
            </w:r>
          </w:p>
        </w:tc>
        <w:tc>
          <w:tcPr>
            <w:tcW w:w="1985" w:type="dxa"/>
            <w:shd w:val="clear" w:color="auto" w:fill="auto"/>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shd w:val="clear" w:color="auto" w:fill="auto"/>
          </w:tcPr>
          <w:p w14:paraId="1C3AF816" w14:textId="77777777" w:rsidR="00673082" w:rsidRPr="007B0520" w:rsidRDefault="00411CF7">
            <w:pPr>
              <w:pStyle w:val="TAL"/>
            </w:pPr>
            <w:r w:rsidRPr="007B0520">
              <w:t>IETF RFC 7315 [24]</w:t>
            </w:r>
          </w:p>
        </w:tc>
        <w:tc>
          <w:tcPr>
            <w:tcW w:w="2433" w:type="dxa"/>
            <w:shd w:val="clear" w:color="auto" w:fill="auto"/>
          </w:tcPr>
          <w:p w14:paraId="1D4C2F86" w14:textId="77777777" w:rsidR="00673082" w:rsidRPr="007B0520" w:rsidRDefault="00411CF7">
            <w:pPr>
              <w:pStyle w:val="TAL"/>
            </w:pPr>
            <w:r w:rsidRPr="007B0520">
              <w:t>As specified in 3GPP TS 24.229 [5], clause 5.10</w:t>
            </w:r>
          </w:p>
        </w:tc>
        <w:tc>
          <w:tcPr>
            <w:tcW w:w="2526" w:type="dxa"/>
            <w:shd w:val="clear" w:color="auto" w:fill="auto"/>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shd w:val="clear" w:color="auto" w:fill="auto"/>
          </w:tcPr>
          <w:p w14:paraId="75980207" w14:textId="77777777" w:rsidR="00673082" w:rsidRPr="007B0520" w:rsidRDefault="00411CF7">
            <w:pPr>
              <w:pStyle w:val="TAL"/>
            </w:pPr>
            <w:r w:rsidRPr="007B0520">
              <w:t>8</w:t>
            </w:r>
          </w:p>
        </w:tc>
        <w:tc>
          <w:tcPr>
            <w:tcW w:w="1985" w:type="dxa"/>
            <w:shd w:val="clear" w:color="auto" w:fill="auto"/>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shd w:val="clear" w:color="auto" w:fill="auto"/>
          </w:tcPr>
          <w:p w14:paraId="01AFC48D" w14:textId="77777777" w:rsidR="00673082" w:rsidRPr="007B0520" w:rsidRDefault="00411CF7">
            <w:pPr>
              <w:pStyle w:val="TAL"/>
            </w:pPr>
            <w:r w:rsidRPr="007B0520">
              <w:t>IETF RFC 5002 [64]</w:t>
            </w:r>
          </w:p>
        </w:tc>
        <w:tc>
          <w:tcPr>
            <w:tcW w:w="2433" w:type="dxa"/>
            <w:shd w:val="clear" w:color="auto" w:fill="auto"/>
          </w:tcPr>
          <w:p w14:paraId="4F13F691" w14:textId="77777777" w:rsidR="00673082" w:rsidRPr="007B0520" w:rsidRDefault="00411CF7">
            <w:pPr>
              <w:pStyle w:val="TAL"/>
            </w:pPr>
            <w:r w:rsidRPr="007B0520">
              <w:t>As specified in 3GPP TS 24.229 [5], clause 4.4</w:t>
            </w:r>
          </w:p>
        </w:tc>
        <w:tc>
          <w:tcPr>
            <w:tcW w:w="2526" w:type="dxa"/>
            <w:shd w:val="clear" w:color="auto" w:fill="auto"/>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shd w:val="clear" w:color="auto" w:fill="auto"/>
          </w:tcPr>
          <w:p w14:paraId="7D34E652" w14:textId="77777777" w:rsidR="00673082" w:rsidRPr="007B0520" w:rsidRDefault="00411CF7">
            <w:pPr>
              <w:pStyle w:val="TAL"/>
            </w:pPr>
            <w:r w:rsidRPr="007B0520">
              <w:t>9</w:t>
            </w:r>
          </w:p>
        </w:tc>
        <w:tc>
          <w:tcPr>
            <w:tcW w:w="1985" w:type="dxa"/>
            <w:shd w:val="clear" w:color="auto" w:fill="auto"/>
          </w:tcPr>
          <w:p w14:paraId="7174D30B" w14:textId="77777777" w:rsidR="00673082" w:rsidRPr="007B0520" w:rsidRDefault="00411CF7">
            <w:pPr>
              <w:pStyle w:val="TAL"/>
            </w:pPr>
            <w:r w:rsidRPr="007B0520">
              <w:t>P-Private-Network-Indication</w:t>
            </w:r>
          </w:p>
        </w:tc>
        <w:tc>
          <w:tcPr>
            <w:tcW w:w="1986" w:type="dxa"/>
            <w:shd w:val="clear" w:color="auto" w:fill="auto"/>
          </w:tcPr>
          <w:p w14:paraId="29D1458F" w14:textId="77777777" w:rsidR="00673082" w:rsidRPr="007B0520" w:rsidRDefault="00411CF7">
            <w:pPr>
              <w:pStyle w:val="TAL"/>
            </w:pPr>
            <w:r w:rsidRPr="007B0520">
              <w:rPr>
                <w:lang w:eastAsia="zh-CN"/>
              </w:rPr>
              <w:t>IETF RFC 7316</w:t>
            </w:r>
            <w:r w:rsidRPr="007B0520">
              <w:t> [84]</w:t>
            </w:r>
          </w:p>
        </w:tc>
        <w:tc>
          <w:tcPr>
            <w:tcW w:w="2433" w:type="dxa"/>
            <w:shd w:val="clear" w:color="auto" w:fill="auto"/>
          </w:tcPr>
          <w:p w14:paraId="5C663C77" w14:textId="77777777" w:rsidR="00673082" w:rsidRPr="007B0520" w:rsidRDefault="00411CF7">
            <w:pPr>
              <w:pStyle w:val="TAL"/>
            </w:pPr>
            <w:r w:rsidRPr="007B0520">
              <w:t>As specified in 3GPP TS 24.229 [5], clause 4.4</w:t>
            </w:r>
          </w:p>
        </w:tc>
        <w:tc>
          <w:tcPr>
            <w:tcW w:w="2526" w:type="dxa"/>
            <w:shd w:val="clear" w:color="auto" w:fill="auto"/>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shd w:val="clear" w:color="auto" w:fill="auto"/>
          </w:tcPr>
          <w:p w14:paraId="615A5AE6" w14:textId="77777777" w:rsidR="00673082" w:rsidRPr="007B0520" w:rsidRDefault="00411CF7">
            <w:pPr>
              <w:pStyle w:val="TAL"/>
            </w:pPr>
            <w:r w:rsidRPr="007B0520">
              <w:t>10</w:t>
            </w:r>
          </w:p>
        </w:tc>
        <w:tc>
          <w:tcPr>
            <w:tcW w:w="1985" w:type="dxa"/>
            <w:shd w:val="clear" w:color="auto" w:fill="auto"/>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shd w:val="clear" w:color="auto" w:fill="auto"/>
          </w:tcPr>
          <w:p w14:paraId="36441997" w14:textId="77777777" w:rsidR="00673082" w:rsidRPr="007B0520" w:rsidRDefault="00411CF7">
            <w:pPr>
              <w:pStyle w:val="TAL"/>
            </w:pPr>
            <w:r w:rsidRPr="007B0520">
              <w:t>IETF RFC 5502 [85]</w:t>
            </w:r>
          </w:p>
        </w:tc>
        <w:tc>
          <w:tcPr>
            <w:tcW w:w="2433" w:type="dxa"/>
            <w:shd w:val="clear" w:color="auto" w:fill="auto"/>
          </w:tcPr>
          <w:p w14:paraId="6D96770A" w14:textId="77777777" w:rsidR="00673082" w:rsidRPr="007B0520" w:rsidRDefault="00411CF7">
            <w:pPr>
              <w:pStyle w:val="TAL"/>
            </w:pPr>
            <w:r w:rsidRPr="007B0520">
              <w:t>As specified in 3GPP TS 24.229 [5], clause 4.4</w:t>
            </w:r>
          </w:p>
        </w:tc>
        <w:tc>
          <w:tcPr>
            <w:tcW w:w="2526" w:type="dxa"/>
            <w:shd w:val="clear" w:color="auto" w:fill="auto"/>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shd w:val="clear" w:color="auto" w:fill="auto"/>
          </w:tcPr>
          <w:p w14:paraId="2506E73D" w14:textId="77777777" w:rsidR="00673082" w:rsidRPr="007B0520" w:rsidRDefault="00411CF7">
            <w:pPr>
              <w:pStyle w:val="TAL"/>
            </w:pPr>
            <w:r w:rsidRPr="007B0520">
              <w:t>11</w:t>
            </w:r>
          </w:p>
        </w:tc>
        <w:tc>
          <w:tcPr>
            <w:tcW w:w="1985" w:type="dxa"/>
            <w:shd w:val="clear" w:color="auto" w:fill="auto"/>
          </w:tcPr>
          <w:p w14:paraId="14E1DE83" w14:textId="77777777" w:rsidR="00673082" w:rsidRPr="007B0520" w:rsidRDefault="00411CF7">
            <w:pPr>
              <w:pStyle w:val="TAL"/>
            </w:pPr>
            <w:r w:rsidRPr="007B0520">
              <w:t>Reason (in a response)</w:t>
            </w:r>
          </w:p>
        </w:tc>
        <w:tc>
          <w:tcPr>
            <w:tcW w:w="1986" w:type="dxa"/>
            <w:shd w:val="clear" w:color="auto" w:fill="auto"/>
          </w:tcPr>
          <w:p w14:paraId="38221448" w14:textId="77777777" w:rsidR="00673082" w:rsidRPr="007B0520" w:rsidRDefault="00411CF7">
            <w:pPr>
              <w:pStyle w:val="TAL"/>
            </w:pPr>
            <w:r w:rsidRPr="007B0520">
              <w:rPr>
                <w:lang w:eastAsia="zh-CN"/>
              </w:rPr>
              <w:t>IETF RFC 6432</w:t>
            </w:r>
            <w:r w:rsidRPr="007B0520">
              <w:t> [49]</w:t>
            </w:r>
          </w:p>
        </w:tc>
        <w:tc>
          <w:tcPr>
            <w:tcW w:w="2433" w:type="dxa"/>
            <w:shd w:val="clear" w:color="auto" w:fill="auto"/>
          </w:tcPr>
          <w:p w14:paraId="0E70D155" w14:textId="77777777" w:rsidR="00673082" w:rsidRPr="007B0520" w:rsidRDefault="00411CF7">
            <w:pPr>
              <w:pStyle w:val="TAL"/>
            </w:pPr>
            <w:r w:rsidRPr="007B0520">
              <w:t>As specified in 3GPP TS 24.229 [5], clause 4.4</w:t>
            </w:r>
          </w:p>
        </w:tc>
        <w:tc>
          <w:tcPr>
            <w:tcW w:w="2526" w:type="dxa"/>
            <w:shd w:val="clear" w:color="auto" w:fill="auto"/>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shd w:val="clear" w:color="auto" w:fill="auto"/>
          </w:tcPr>
          <w:p w14:paraId="10446B31" w14:textId="77777777" w:rsidR="00673082" w:rsidRPr="007B0520" w:rsidRDefault="00411CF7">
            <w:pPr>
              <w:pStyle w:val="TAL"/>
            </w:pPr>
            <w:r w:rsidRPr="007B0520">
              <w:t>12</w:t>
            </w:r>
          </w:p>
        </w:tc>
        <w:tc>
          <w:tcPr>
            <w:tcW w:w="1985" w:type="dxa"/>
            <w:shd w:val="clear" w:color="auto" w:fill="auto"/>
          </w:tcPr>
          <w:p w14:paraId="2BD0F9DD" w14:textId="77777777" w:rsidR="00673082" w:rsidRPr="007B0520" w:rsidRDefault="00411CF7">
            <w:pPr>
              <w:pStyle w:val="TAL"/>
            </w:pPr>
            <w:r w:rsidRPr="007B0520">
              <w:t>P-Early-Media</w:t>
            </w:r>
          </w:p>
        </w:tc>
        <w:tc>
          <w:tcPr>
            <w:tcW w:w="1986" w:type="dxa"/>
            <w:shd w:val="clear" w:color="auto" w:fill="auto"/>
          </w:tcPr>
          <w:p w14:paraId="0B0E5C92" w14:textId="77777777" w:rsidR="00673082" w:rsidRPr="007B0520" w:rsidRDefault="00411CF7">
            <w:pPr>
              <w:pStyle w:val="TAL"/>
            </w:pPr>
            <w:r w:rsidRPr="007B0520">
              <w:t>IETF RFC 5009 [74]</w:t>
            </w:r>
          </w:p>
        </w:tc>
        <w:tc>
          <w:tcPr>
            <w:tcW w:w="2433" w:type="dxa"/>
            <w:shd w:val="clear" w:color="auto" w:fill="auto"/>
          </w:tcPr>
          <w:p w14:paraId="4101F2E1" w14:textId="77777777" w:rsidR="00673082" w:rsidRPr="007B0520" w:rsidRDefault="00411CF7">
            <w:pPr>
              <w:pStyle w:val="TAL"/>
            </w:pPr>
            <w:r w:rsidRPr="007B0520">
              <w:t>As specified in 3GPP TS 24.229 [5], clause 4.4</w:t>
            </w:r>
          </w:p>
        </w:tc>
        <w:tc>
          <w:tcPr>
            <w:tcW w:w="2526" w:type="dxa"/>
            <w:shd w:val="clear" w:color="auto" w:fill="auto"/>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shd w:val="clear" w:color="auto" w:fill="auto"/>
          </w:tcPr>
          <w:p w14:paraId="70295946" w14:textId="77777777" w:rsidR="00673082" w:rsidRPr="007B0520" w:rsidRDefault="00411CF7">
            <w:pPr>
              <w:pStyle w:val="TAL"/>
              <w:rPr>
                <w:lang w:eastAsia="ko-KR"/>
              </w:rPr>
            </w:pPr>
            <w:r w:rsidRPr="007B0520">
              <w:rPr>
                <w:lang w:eastAsia="ko-KR"/>
              </w:rPr>
              <w:t>13</w:t>
            </w:r>
          </w:p>
        </w:tc>
        <w:tc>
          <w:tcPr>
            <w:tcW w:w="1985" w:type="dxa"/>
            <w:shd w:val="clear" w:color="auto" w:fill="auto"/>
          </w:tcPr>
          <w:p w14:paraId="7D52D061" w14:textId="77777777" w:rsidR="00673082" w:rsidRPr="007B0520" w:rsidRDefault="00411CF7">
            <w:pPr>
              <w:pStyle w:val="TAL"/>
            </w:pPr>
            <w:r w:rsidRPr="007B0520">
              <w:t>Feature-Caps</w:t>
            </w:r>
          </w:p>
        </w:tc>
        <w:tc>
          <w:tcPr>
            <w:tcW w:w="1986" w:type="dxa"/>
            <w:shd w:val="clear" w:color="auto" w:fill="auto"/>
          </w:tcPr>
          <w:p w14:paraId="6D11267A" w14:textId="77777777" w:rsidR="00673082" w:rsidRPr="007B0520" w:rsidRDefault="00411CF7">
            <w:pPr>
              <w:pStyle w:val="TAL"/>
            </w:pPr>
            <w:r w:rsidRPr="007B0520">
              <w:rPr>
                <w:lang w:eastAsia="zh-CN"/>
              </w:rPr>
              <w:t>IETF RFC 6809</w:t>
            </w:r>
            <w:r w:rsidRPr="007B0520">
              <w:t> [143]</w:t>
            </w:r>
          </w:p>
        </w:tc>
        <w:tc>
          <w:tcPr>
            <w:tcW w:w="2433" w:type="dxa"/>
            <w:shd w:val="clear" w:color="auto" w:fill="auto"/>
          </w:tcPr>
          <w:p w14:paraId="45FDFF4B" w14:textId="77777777" w:rsidR="00673082" w:rsidRPr="007B0520" w:rsidRDefault="00411CF7">
            <w:pPr>
              <w:pStyle w:val="TAL"/>
            </w:pPr>
            <w:r w:rsidRPr="007B0520">
              <w:t>As specified in 3GPP TS 24.229 [5], clause 4.4</w:t>
            </w:r>
          </w:p>
        </w:tc>
        <w:tc>
          <w:tcPr>
            <w:tcW w:w="2526" w:type="dxa"/>
            <w:shd w:val="clear" w:color="auto" w:fill="auto"/>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shd w:val="clear" w:color="auto" w:fill="auto"/>
          </w:tcPr>
          <w:p w14:paraId="7E0BA73F" w14:textId="77777777" w:rsidR="00673082" w:rsidRPr="007B0520" w:rsidRDefault="00411CF7">
            <w:pPr>
              <w:pStyle w:val="TAL"/>
              <w:rPr>
                <w:lang w:eastAsia="ko-KR"/>
              </w:rPr>
            </w:pPr>
            <w:r w:rsidRPr="007B0520">
              <w:rPr>
                <w:rFonts w:hint="eastAsia"/>
                <w:lang w:eastAsia="ko-KR"/>
              </w:rPr>
              <w:t>14</w:t>
            </w:r>
          </w:p>
        </w:tc>
        <w:tc>
          <w:tcPr>
            <w:tcW w:w="1985" w:type="dxa"/>
            <w:shd w:val="clear" w:color="auto" w:fill="auto"/>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shd w:val="clear" w:color="auto" w:fill="auto"/>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shd w:val="clear" w:color="auto" w:fill="auto"/>
          </w:tcPr>
          <w:p w14:paraId="2C618E53" w14:textId="77777777" w:rsidR="00673082" w:rsidRPr="007B0520" w:rsidRDefault="00411CF7">
            <w:pPr>
              <w:pStyle w:val="TAL"/>
            </w:pPr>
            <w:r w:rsidRPr="007B0520">
              <w:t>As specified in 3GPP TS 24.229 [5], clause 4.4</w:t>
            </w:r>
          </w:p>
        </w:tc>
        <w:tc>
          <w:tcPr>
            <w:tcW w:w="2526" w:type="dxa"/>
            <w:shd w:val="clear" w:color="auto" w:fill="auto"/>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shd w:val="clear" w:color="auto" w:fill="auto"/>
          </w:tcPr>
          <w:p w14:paraId="2DDEE497" w14:textId="77777777" w:rsidR="00673082" w:rsidRPr="007B0520" w:rsidRDefault="00411CF7">
            <w:pPr>
              <w:pStyle w:val="TAL"/>
              <w:rPr>
                <w:lang w:eastAsia="ko-KR"/>
              </w:rPr>
            </w:pPr>
            <w:r w:rsidRPr="007B0520">
              <w:rPr>
                <w:lang w:eastAsia="ko-KR"/>
              </w:rPr>
              <w:t>15</w:t>
            </w:r>
          </w:p>
        </w:tc>
        <w:tc>
          <w:tcPr>
            <w:tcW w:w="1985" w:type="dxa"/>
            <w:shd w:val="clear" w:color="auto" w:fill="auto"/>
          </w:tcPr>
          <w:p w14:paraId="5AF4366B" w14:textId="77777777" w:rsidR="00673082" w:rsidRPr="007B0520" w:rsidRDefault="00411CF7">
            <w:pPr>
              <w:pStyle w:val="TAL"/>
            </w:pPr>
            <w:r w:rsidRPr="007B0520">
              <w:t>"iotl" SIP URI parameter</w:t>
            </w:r>
          </w:p>
          <w:p w14:paraId="65D889BD" w14:textId="77777777" w:rsidR="00673082" w:rsidRPr="007B0520" w:rsidRDefault="00411CF7">
            <w:pPr>
              <w:pStyle w:val="TAL"/>
            </w:pPr>
            <w:r w:rsidRPr="007B0520">
              <w:t>(NOTE 7)</w:t>
            </w:r>
          </w:p>
        </w:tc>
        <w:tc>
          <w:tcPr>
            <w:tcW w:w="1986" w:type="dxa"/>
            <w:shd w:val="clear" w:color="auto" w:fill="auto"/>
          </w:tcPr>
          <w:p w14:paraId="3F28F82B" w14:textId="77777777" w:rsidR="00673082" w:rsidRPr="007B0520" w:rsidRDefault="00411CF7">
            <w:pPr>
              <w:pStyle w:val="TAL"/>
            </w:pPr>
            <w:r w:rsidRPr="007B0520">
              <w:t>IETF RFC 7549 [188]</w:t>
            </w:r>
          </w:p>
        </w:tc>
        <w:tc>
          <w:tcPr>
            <w:tcW w:w="2433" w:type="dxa"/>
            <w:shd w:val="clear" w:color="auto" w:fill="auto"/>
          </w:tcPr>
          <w:p w14:paraId="21C561AA" w14:textId="77777777" w:rsidR="00673082" w:rsidRPr="007B0520" w:rsidRDefault="00411CF7">
            <w:pPr>
              <w:pStyle w:val="TAL"/>
            </w:pPr>
            <w:r w:rsidRPr="007B0520">
              <w:t>As specified in 3GPP TS 24.229 [5], clause 4.4</w:t>
            </w:r>
          </w:p>
        </w:tc>
        <w:tc>
          <w:tcPr>
            <w:tcW w:w="2526" w:type="dxa"/>
            <w:shd w:val="clear" w:color="auto" w:fill="auto"/>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shd w:val="clear" w:color="auto" w:fill="auto"/>
          </w:tcPr>
          <w:p w14:paraId="67D6D809" w14:textId="77777777" w:rsidR="00673082" w:rsidRPr="007B0520" w:rsidRDefault="00411CF7">
            <w:pPr>
              <w:pStyle w:val="TAL"/>
              <w:rPr>
                <w:lang w:eastAsia="ko-KR"/>
              </w:rPr>
            </w:pPr>
            <w:r w:rsidRPr="007B0520">
              <w:rPr>
                <w:lang w:eastAsia="ko-KR"/>
              </w:rPr>
              <w:t>16</w:t>
            </w:r>
          </w:p>
        </w:tc>
        <w:tc>
          <w:tcPr>
            <w:tcW w:w="1985" w:type="dxa"/>
            <w:shd w:val="clear" w:color="auto" w:fill="auto"/>
          </w:tcPr>
          <w:p w14:paraId="382ACB2E" w14:textId="77777777" w:rsidR="00673082" w:rsidRPr="007B0520" w:rsidRDefault="00411CF7">
            <w:pPr>
              <w:pStyle w:val="TAL"/>
            </w:pPr>
            <w:r w:rsidRPr="007B0520">
              <w:t>"cpc" tel URI parameter</w:t>
            </w:r>
          </w:p>
          <w:p w14:paraId="5CC16B7E" w14:textId="77777777" w:rsidR="00673082" w:rsidRPr="007B0520" w:rsidRDefault="00411CF7">
            <w:pPr>
              <w:pStyle w:val="TAL"/>
            </w:pPr>
            <w:r w:rsidRPr="007B0520">
              <w:t>(NOTE 5)</w:t>
            </w:r>
          </w:p>
        </w:tc>
        <w:tc>
          <w:tcPr>
            <w:tcW w:w="1986" w:type="dxa"/>
            <w:shd w:val="clear" w:color="auto" w:fill="auto"/>
          </w:tcPr>
          <w:p w14:paraId="03459B11" w14:textId="77777777" w:rsidR="00673082" w:rsidRPr="007B0520" w:rsidRDefault="00411CF7">
            <w:pPr>
              <w:pStyle w:val="TAL"/>
            </w:pPr>
            <w:r w:rsidRPr="007B0520">
              <w:t>3GPP TS 24.229 [5] clause 7.2A.12</w:t>
            </w:r>
          </w:p>
        </w:tc>
        <w:tc>
          <w:tcPr>
            <w:tcW w:w="2433" w:type="dxa"/>
            <w:shd w:val="clear" w:color="auto" w:fill="auto"/>
          </w:tcPr>
          <w:p w14:paraId="205A89EF" w14:textId="77777777" w:rsidR="00673082" w:rsidRPr="007B0520" w:rsidRDefault="00411CF7">
            <w:pPr>
              <w:pStyle w:val="TAL"/>
            </w:pPr>
            <w:r w:rsidRPr="007B0520">
              <w:t>As specified in 3GPP TS 24.229 [5], clause 4.4</w:t>
            </w:r>
          </w:p>
        </w:tc>
        <w:tc>
          <w:tcPr>
            <w:tcW w:w="2526" w:type="dxa"/>
            <w:shd w:val="clear" w:color="auto" w:fill="auto"/>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shd w:val="clear" w:color="auto" w:fill="auto"/>
          </w:tcPr>
          <w:p w14:paraId="52B43862" w14:textId="77777777" w:rsidR="00673082" w:rsidRPr="007B0520" w:rsidRDefault="00411CF7">
            <w:pPr>
              <w:pStyle w:val="TAL"/>
              <w:rPr>
                <w:lang w:eastAsia="ko-KR"/>
              </w:rPr>
            </w:pPr>
            <w:r w:rsidRPr="007B0520">
              <w:rPr>
                <w:lang w:eastAsia="ko-KR"/>
              </w:rPr>
              <w:t>17</w:t>
            </w:r>
          </w:p>
        </w:tc>
        <w:tc>
          <w:tcPr>
            <w:tcW w:w="1985" w:type="dxa"/>
            <w:shd w:val="clear" w:color="auto" w:fill="auto"/>
          </w:tcPr>
          <w:p w14:paraId="66E3F239" w14:textId="77777777" w:rsidR="00673082" w:rsidRPr="007B0520" w:rsidRDefault="00411CF7">
            <w:pPr>
              <w:pStyle w:val="TAL"/>
              <w:rPr>
                <w:lang w:val="fr-FR"/>
              </w:rPr>
            </w:pPr>
            <w:r w:rsidRPr="007B0520">
              <w:rPr>
                <w:lang w:val="fr-FR"/>
              </w:rPr>
              <w:t>"oli" tel URI parameter</w:t>
            </w:r>
          </w:p>
          <w:p w14:paraId="51D060C1" w14:textId="77777777" w:rsidR="00673082" w:rsidRPr="007B0520" w:rsidRDefault="00411CF7">
            <w:pPr>
              <w:pStyle w:val="TAL"/>
              <w:rPr>
                <w:lang w:val="fr-FR"/>
              </w:rPr>
            </w:pPr>
            <w:r w:rsidRPr="007B0520">
              <w:rPr>
                <w:lang w:val="fr-FR"/>
              </w:rPr>
              <w:t>(NOTE 5)</w:t>
            </w:r>
          </w:p>
        </w:tc>
        <w:tc>
          <w:tcPr>
            <w:tcW w:w="1986" w:type="dxa"/>
            <w:shd w:val="clear" w:color="auto" w:fill="auto"/>
          </w:tcPr>
          <w:p w14:paraId="421CA31B" w14:textId="77777777" w:rsidR="00673082" w:rsidRPr="007B0520" w:rsidRDefault="00411CF7">
            <w:pPr>
              <w:pStyle w:val="TAL"/>
            </w:pPr>
            <w:r w:rsidRPr="007B0520">
              <w:t>3GPP TS 24.229 [5] clause 7.2A.12</w:t>
            </w:r>
          </w:p>
        </w:tc>
        <w:tc>
          <w:tcPr>
            <w:tcW w:w="2433" w:type="dxa"/>
            <w:shd w:val="clear" w:color="auto" w:fill="auto"/>
          </w:tcPr>
          <w:p w14:paraId="5FAA183A" w14:textId="77777777" w:rsidR="00673082" w:rsidRPr="007B0520" w:rsidRDefault="00411CF7">
            <w:pPr>
              <w:pStyle w:val="TAL"/>
            </w:pPr>
            <w:r w:rsidRPr="007B0520">
              <w:t>As specified in 3GPP TS 24.229 [5], clause 4.4</w:t>
            </w:r>
          </w:p>
        </w:tc>
        <w:tc>
          <w:tcPr>
            <w:tcW w:w="2526" w:type="dxa"/>
            <w:shd w:val="clear" w:color="auto" w:fill="auto"/>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shd w:val="clear" w:color="auto" w:fill="auto"/>
          </w:tcPr>
          <w:p w14:paraId="3D1CFEE1" w14:textId="77777777" w:rsidR="00673082" w:rsidRPr="007B0520" w:rsidRDefault="00411CF7">
            <w:pPr>
              <w:pStyle w:val="TAL"/>
              <w:rPr>
                <w:lang w:eastAsia="ko-KR"/>
              </w:rPr>
            </w:pPr>
            <w:r w:rsidRPr="007B0520">
              <w:rPr>
                <w:lang w:eastAsia="ko-KR"/>
              </w:rPr>
              <w:t>18</w:t>
            </w:r>
          </w:p>
        </w:tc>
        <w:tc>
          <w:tcPr>
            <w:tcW w:w="1985" w:type="dxa"/>
            <w:shd w:val="clear" w:color="auto" w:fill="auto"/>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shd w:val="clear" w:color="auto" w:fill="auto"/>
          </w:tcPr>
          <w:p w14:paraId="072C6B59" w14:textId="77777777" w:rsidR="00673082" w:rsidRPr="007B0520" w:rsidRDefault="00411CF7">
            <w:pPr>
              <w:pStyle w:val="TAL"/>
            </w:pPr>
            <w:r w:rsidRPr="007B0520">
              <w:t>3GPP TS 24.229 [5] clause 7.2.11</w:t>
            </w:r>
          </w:p>
        </w:tc>
        <w:tc>
          <w:tcPr>
            <w:tcW w:w="2433" w:type="dxa"/>
            <w:shd w:val="clear" w:color="auto" w:fill="auto"/>
          </w:tcPr>
          <w:p w14:paraId="4E1EE68F" w14:textId="77777777" w:rsidR="00673082" w:rsidRPr="007B0520" w:rsidRDefault="00411CF7">
            <w:pPr>
              <w:pStyle w:val="TAL"/>
            </w:pPr>
            <w:r w:rsidRPr="007B0520">
              <w:t>As specified in 3GPP TS 24.229 [5], clause 4.4</w:t>
            </w:r>
          </w:p>
        </w:tc>
        <w:tc>
          <w:tcPr>
            <w:tcW w:w="2526" w:type="dxa"/>
            <w:shd w:val="clear" w:color="auto" w:fill="auto"/>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shd w:val="clear" w:color="auto" w:fill="auto"/>
          </w:tcPr>
          <w:p w14:paraId="36551990" w14:textId="77777777" w:rsidR="00673082" w:rsidRPr="007B0520" w:rsidRDefault="00411CF7">
            <w:pPr>
              <w:pStyle w:val="TAL"/>
              <w:rPr>
                <w:lang w:eastAsia="ko-KR"/>
              </w:rPr>
            </w:pPr>
            <w:r w:rsidRPr="007B0520">
              <w:rPr>
                <w:lang w:eastAsia="ko-KR"/>
              </w:rPr>
              <w:t>19</w:t>
            </w:r>
          </w:p>
        </w:tc>
        <w:tc>
          <w:tcPr>
            <w:tcW w:w="1985" w:type="dxa"/>
            <w:shd w:val="clear" w:color="auto" w:fill="auto"/>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shd w:val="clear" w:color="auto" w:fill="auto"/>
          </w:tcPr>
          <w:p w14:paraId="651C6FD3" w14:textId="77777777" w:rsidR="00673082" w:rsidRPr="007B0520" w:rsidRDefault="00411CF7">
            <w:pPr>
              <w:pStyle w:val="TAL"/>
            </w:pPr>
            <w:r w:rsidRPr="007B0520">
              <w:t>3GPP TS 24.229 [5] clause 7.2.12</w:t>
            </w:r>
          </w:p>
        </w:tc>
        <w:tc>
          <w:tcPr>
            <w:tcW w:w="2433" w:type="dxa"/>
            <w:shd w:val="clear" w:color="auto" w:fill="auto"/>
          </w:tcPr>
          <w:p w14:paraId="0EFAE3B2" w14:textId="77777777" w:rsidR="00673082" w:rsidRPr="007B0520" w:rsidRDefault="00411CF7">
            <w:pPr>
              <w:pStyle w:val="TAL"/>
            </w:pPr>
            <w:r w:rsidRPr="007B0520">
              <w:t>As specified in 3GPP TS 24.229 [5], clause 4.4</w:t>
            </w:r>
          </w:p>
        </w:tc>
        <w:tc>
          <w:tcPr>
            <w:tcW w:w="2526" w:type="dxa"/>
            <w:shd w:val="clear" w:color="auto" w:fill="auto"/>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shd w:val="clear" w:color="auto" w:fill="auto"/>
          </w:tcPr>
          <w:p w14:paraId="5A30D68E" w14:textId="77777777" w:rsidR="00673082" w:rsidRPr="007B0520" w:rsidRDefault="00411CF7">
            <w:pPr>
              <w:pStyle w:val="TAL"/>
              <w:rPr>
                <w:lang w:eastAsia="ko-KR"/>
              </w:rPr>
            </w:pPr>
            <w:r w:rsidRPr="007B0520">
              <w:rPr>
                <w:lang w:eastAsia="ko-KR"/>
              </w:rPr>
              <w:t>20</w:t>
            </w:r>
          </w:p>
        </w:tc>
        <w:tc>
          <w:tcPr>
            <w:tcW w:w="1985" w:type="dxa"/>
            <w:shd w:val="clear" w:color="auto" w:fill="auto"/>
          </w:tcPr>
          <w:p w14:paraId="1EA3DEC1" w14:textId="77777777" w:rsidR="00673082" w:rsidRPr="007B0520" w:rsidRDefault="00411CF7">
            <w:pPr>
              <w:pStyle w:val="TAL"/>
              <w:rPr>
                <w:lang w:val="fr-FR"/>
              </w:rPr>
            </w:pPr>
            <w:r w:rsidRPr="007B0520">
              <w:t>Service-Interact-Info</w:t>
            </w:r>
          </w:p>
        </w:tc>
        <w:tc>
          <w:tcPr>
            <w:tcW w:w="1986" w:type="dxa"/>
            <w:shd w:val="clear" w:color="auto" w:fill="auto"/>
          </w:tcPr>
          <w:p w14:paraId="0FA54B70" w14:textId="77777777" w:rsidR="00673082" w:rsidRPr="007B0520" w:rsidRDefault="00411CF7">
            <w:pPr>
              <w:pStyle w:val="TAL"/>
            </w:pPr>
            <w:r w:rsidRPr="007B0520">
              <w:t>3GPP TS 24.229 [5] clause 7.2.14</w:t>
            </w:r>
          </w:p>
        </w:tc>
        <w:tc>
          <w:tcPr>
            <w:tcW w:w="2433" w:type="dxa"/>
            <w:shd w:val="clear" w:color="auto" w:fill="auto"/>
          </w:tcPr>
          <w:p w14:paraId="534BB970" w14:textId="77777777" w:rsidR="00673082" w:rsidRPr="007B0520" w:rsidRDefault="00411CF7">
            <w:pPr>
              <w:pStyle w:val="TAL"/>
            </w:pPr>
            <w:r w:rsidRPr="007B0520">
              <w:t>As specified in 3GPP TS 24.229 [5], clause 4.4</w:t>
            </w:r>
          </w:p>
        </w:tc>
        <w:tc>
          <w:tcPr>
            <w:tcW w:w="2526" w:type="dxa"/>
            <w:shd w:val="clear" w:color="auto" w:fill="auto"/>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shd w:val="clear" w:color="auto" w:fill="auto"/>
          </w:tcPr>
          <w:p w14:paraId="10A37EC3" w14:textId="77777777" w:rsidR="00673082" w:rsidRPr="007B0520" w:rsidRDefault="00411CF7">
            <w:pPr>
              <w:pStyle w:val="TAL"/>
              <w:rPr>
                <w:lang w:eastAsia="ko-KR"/>
              </w:rPr>
            </w:pPr>
            <w:r w:rsidRPr="007B0520">
              <w:rPr>
                <w:lang w:eastAsia="ko-KR"/>
              </w:rPr>
              <w:lastRenderedPageBreak/>
              <w:t>21</w:t>
            </w:r>
          </w:p>
        </w:tc>
        <w:tc>
          <w:tcPr>
            <w:tcW w:w="1985" w:type="dxa"/>
            <w:shd w:val="clear" w:color="auto" w:fill="auto"/>
          </w:tcPr>
          <w:p w14:paraId="6B42A87F" w14:textId="77777777" w:rsidR="00673082" w:rsidRPr="007B0520" w:rsidRDefault="00411CF7">
            <w:pPr>
              <w:pStyle w:val="TAL"/>
            </w:pPr>
            <w:r w:rsidRPr="007B0520">
              <w:rPr>
                <w:lang w:eastAsia="zh-CN"/>
              </w:rPr>
              <w:t>Cellular-Network-Info</w:t>
            </w:r>
          </w:p>
        </w:tc>
        <w:tc>
          <w:tcPr>
            <w:tcW w:w="1986" w:type="dxa"/>
            <w:shd w:val="clear" w:color="auto" w:fill="auto"/>
          </w:tcPr>
          <w:p w14:paraId="77471009" w14:textId="77777777" w:rsidR="00673082" w:rsidRPr="007B0520" w:rsidRDefault="00411CF7">
            <w:pPr>
              <w:pStyle w:val="TAL"/>
            </w:pPr>
            <w:r w:rsidRPr="007B0520">
              <w:t>3GPP TS 24.229 [5] clause 7.2.15</w:t>
            </w:r>
          </w:p>
        </w:tc>
        <w:tc>
          <w:tcPr>
            <w:tcW w:w="2433" w:type="dxa"/>
            <w:shd w:val="clear" w:color="auto" w:fill="auto"/>
          </w:tcPr>
          <w:p w14:paraId="7C3F2BDE" w14:textId="77777777" w:rsidR="00673082" w:rsidRPr="007B0520" w:rsidRDefault="00411CF7">
            <w:pPr>
              <w:pStyle w:val="TAL"/>
            </w:pPr>
            <w:r w:rsidRPr="007B0520">
              <w:t>As specified in 3GPP TS 24.229 [5], clause 4.4</w:t>
            </w:r>
          </w:p>
        </w:tc>
        <w:tc>
          <w:tcPr>
            <w:tcW w:w="2526" w:type="dxa"/>
            <w:shd w:val="clear" w:color="auto" w:fill="auto"/>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shd w:val="clear" w:color="auto" w:fill="auto"/>
          </w:tcPr>
          <w:p w14:paraId="4E5DE336" w14:textId="77777777" w:rsidR="00673082" w:rsidRPr="007B0520" w:rsidRDefault="00411CF7">
            <w:pPr>
              <w:pStyle w:val="TAL"/>
              <w:rPr>
                <w:lang w:eastAsia="ko-KR"/>
              </w:rPr>
            </w:pPr>
            <w:r w:rsidRPr="007B0520">
              <w:rPr>
                <w:lang w:eastAsia="ko-KR"/>
              </w:rPr>
              <w:t>22</w:t>
            </w:r>
          </w:p>
        </w:tc>
        <w:tc>
          <w:tcPr>
            <w:tcW w:w="1985" w:type="dxa"/>
            <w:shd w:val="clear" w:color="auto" w:fill="auto"/>
          </w:tcPr>
          <w:p w14:paraId="02E27F63" w14:textId="77777777" w:rsidR="00673082" w:rsidRPr="007B0520" w:rsidRDefault="00411CF7">
            <w:pPr>
              <w:pStyle w:val="TAL"/>
              <w:rPr>
                <w:lang w:eastAsia="zh-CN"/>
              </w:rPr>
            </w:pPr>
            <w:r w:rsidRPr="007B0520">
              <w:rPr>
                <w:noProof/>
              </w:rPr>
              <w:t>Response-Source</w:t>
            </w:r>
          </w:p>
        </w:tc>
        <w:tc>
          <w:tcPr>
            <w:tcW w:w="1986" w:type="dxa"/>
            <w:shd w:val="clear" w:color="auto" w:fill="auto"/>
          </w:tcPr>
          <w:p w14:paraId="463DBA9A" w14:textId="77777777" w:rsidR="00673082" w:rsidRPr="007B0520" w:rsidRDefault="00411CF7">
            <w:pPr>
              <w:pStyle w:val="TAL"/>
            </w:pPr>
            <w:r w:rsidRPr="007B0520">
              <w:t>3GPP TS 24.229 [5] clause 7.2.17</w:t>
            </w:r>
          </w:p>
        </w:tc>
        <w:tc>
          <w:tcPr>
            <w:tcW w:w="2433" w:type="dxa"/>
            <w:shd w:val="clear" w:color="auto" w:fill="auto"/>
          </w:tcPr>
          <w:p w14:paraId="492C8448" w14:textId="77777777" w:rsidR="00673082" w:rsidRPr="007B0520" w:rsidRDefault="00411CF7">
            <w:pPr>
              <w:pStyle w:val="TAL"/>
            </w:pPr>
            <w:r w:rsidRPr="007B0520">
              <w:t>As specified in 3GPP TS 24.229 [5], clause 4.4</w:t>
            </w:r>
          </w:p>
        </w:tc>
        <w:tc>
          <w:tcPr>
            <w:tcW w:w="2526" w:type="dxa"/>
            <w:shd w:val="clear" w:color="auto" w:fill="auto"/>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shd w:val="clear" w:color="auto" w:fill="auto"/>
          </w:tcPr>
          <w:p w14:paraId="4ADF8B20" w14:textId="77777777" w:rsidR="00673082" w:rsidRPr="007B0520" w:rsidRDefault="00411CF7">
            <w:pPr>
              <w:pStyle w:val="TAL"/>
              <w:rPr>
                <w:lang w:eastAsia="ko-KR"/>
              </w:rPr>
            </w:pPr>
            <w:r w:rsidRPr="007B0520">
              <w:rPr>
                <w:lang w:eastAsia="ko-KR"/>
              </w:rPr>
              <w:t>23</w:t>
            </w:r>
          </w:p>
        </w:tc>
        <w:tc>
          <w:tcPr>
            <w:tcW w:w="1985" w:type="dxa"/>
            <w:shd w:val="clear" w:color="auto" w:fill="auto"/>
          </w:tcPr>
          <w:p w14:paraId="7CE9292E" w14:textId="77777777" w:rsidR="00673082" w:rsidRPr="007B0520" w:rsidRDefault="00411CF7">
            <w:pPr>
              <w:pStyle w:val="TAL"/>
              <w:rPr>
                <w:noProof/>
              </w:rPr>
            </w:pPr>
            <w:r w:rsidRPr="007B0520">
              <w:rPr>
                <w:rFonts w:eastAsia="SimSun"/>
                <w:lang w:eastAsia="zh-CN"/>
              </w:rPr>
              <w:t xml:space="preserve">Attestation-Info </w:t>
            </w:r>
            <w:r w:rsidRPr="007B0520">
              <w:rPr>
                <w:lang w:eastAsia="ko-KR"/>
              </w:rPr>
              <w:t>(NOTE 8)</w:t>
            </w:r>
          </w:p>
        </w:tc>
        <w:tc>
          <w:tcPr>
            <w:tcW w:w="1986" w:type="dxa"/>
            <w:shd w:val="clear" w:color="auto" w:fill="auto"/>
          </w:tcPr>
          <w:p w14:paraId="17DDD2C2" w14:textId="77777777" w:rsidR="00673082" w:rsidRPr="007B0520" w:rsidRDefault="00411CF7">
            <w:pPr>
              <w:pStyle w:val="TAL"/>
            </w:pPr>
            <w:r w:rsidRPr="007B0520">
              <w:t>3GPP TS 24.229 [5] clause 7.2.18</w:t>
            </w:r>
          </w:p>
        </w:tc>
        <w:tc>
          <w:tcPr>
            <w:tcW w:w="2433" w:type="dxa"/>
            <w:shd w:val="clear" w:color="auto" w:fill="auto"/>
          </w:tcPr>
          <w:p w14:paraId="33EB187F" w14:textId="77777777" w:rsidR="00673082" w:rsidRPr="007B0520" w:rsidRDefault="00411CF7">
            <w:pPr>
              <w:pStyle w:val="TAL"/>
            </w:pPr>
            <w:r w:rsidRPr="007B0520">
              <w:t>As specified in 3GPP TS 24.229 [5], clause 4.4</w:t>
            </w:r>
          </w:p>
        </w:tc>
        <w:tc>
          <w:tcPr>
            <w:tcW w:w="2526" w:type="dxa"/>
            <w:shd w:val="clear" w:color="auto" w:fill="auto"/>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shd w:val="clear" w:color="auto" w:fill="auto"/>
          </w:tcPr>
          <w:p w14:paraId="0C52E27C" w14:textId="77777777" w:rsidR="00673082" w:rsidRPr="007B0520" w:rsidRDefault="00411CF7">
            <w:pPr>
              <w:pStyle w:val="TAL"/>
              <w:rPr>
                <w:lang w:eastAsia="ko-KR"/>
              </w:rPr>
            </w:pPr>
            <w:r w:rsidRPr="007B0520">
              <w:rPr>
                <w:lang w:eastAsia="ko-KR"/>
              </w:rPr>
              <w:t>24</w:t>
            </w:r>
          </w:p>
        </w:tc>
        <w:tc>
          <w:tcPr>
            <w:tcW w:w="1985" w:type="dxa"/>
            <w:shd w:val="clear" w:color="auto" w:fill="auto"/>
          </w:tcPr>
          <w:p w14:paraId="62C768F7" w14:textId="77777777" w:rsidR="00673082" w:rsidRPr="007B0520" w:rsidRDefault="00411CF7">
            <w:pPr>
              <w:pStyle w:val="TAL"/>
              <w:rPr>
                <w:rFonts w:eastAsia="SimSun"/>
                <w:lang w:eastAsia="zh-CN"/>
              </w:rPr>
            </w:pPr>
            <w:r w:rsidRPr="007B0520">
              <w:t xml:space="preserve">Origination-Id </w:t>
            </w:r>
            <w:r w:rsidRPr="007B0520">
              <w:rPr>
                <w:lang w:eastAsia="ko-KR"/>
              </w:rPr>
              <w:t>(NOTE 8)</w:t>
            </w:r>
          </w:p>
        </w:tc>
        <w:tc>
          <w:tcPr>
            <w:tcW w:w="1986" w:type="dxa"/>
            <w:shd w:val="clear" w:color="auto" w:fill="auto"/>
          </w:tcPr>
          <w:p w14:paraId="1712B53B" w14:textId="77777777" w:rsidR="00673082" w:rsidRPr="007B0520" w:rsidRDefault="00411CF7">
            <w:pPr>
              <w:pStyle w:val="TAL"/>
            </w:pPr>
            <w:r w:rsidRPr="007B0520">
              <w:t>3GPP TS 24.229 [5] clause 7.2.19</w:t>
            </w:r>
          </w:p>
        </w:tc>
        <w:tc>
          <w:tcPr>
            <w:tcW w:w="2433" w:type="dxa"/>
            <w:shd w:val="clear" w:color="auto" w:fill="auto"/>
          </w:tcPr>
          <w:p w14:paraId="43BF68AF" w14:textId="77777777" w:rsidR="00673082" w:rsidRPr="007B0520" w:rsidRDefault="00411CF7">
            <w:pPr>
              <w:pStyle w:val="TAL"/>
            </w:pPr>
            <w:r w:rsidRPr="007B0520">
              <w:t>As specified in 3GPP TS 24.229 [5], clause 4.4</w:t>
            </w:r>
          </w:p>
        </w:tc>
        <w:tc>
          <w:tcPr>
            <w:tcW w:w="2526" w:type="dxa"/>
            <w:shd w:val="clear" w:color="auto" w:fill="auto"/>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shd w:val="clear" w:color="auto" w:fill="auto"/>
          </w:tcPr>
          <w:p w14:paraId="0BBB0D04" w14:textId="77777777" w:rsidR="00673082" w:rsidRPr="007B0520" w:rsidRDefault="00411CF7">
            <w:pPr>
              <w:pStyle w:val="TAL"/>
              <w:rPr>
                <w:lang w:eastAsia="ko-KR"/>
              </w:rPr>
            </w:pPr>
            <w:r w:rsidRPr="007B0520">
              <w:rPr>
                <w:lang w:eastAsia="ko-KR"/>
              </w:rPr>
              <w:t>25</w:t>
            </w:r>
          </w:p>
        </w:tc>
        <w:tc>
          <w:tcPr>
            <w:tcW w:w="1985" w:type="dxa"/>
            <w:shd w:val="clear" w:color="auto" w:fill="auto"/>
          </w:tcPr>
          <w:p w14:paraId="21EF149E" w14:textId="77777777" w:rsidR="00673082" w:rsidRPr="007B0520" w:rsidRDefault="00411CF7">
            <w:pPr>
              <w:pStyle w:val="TAL"/>
            </w:pPr>
            <w:r w:rsidRPr="007B0520">
              <w:rPr>
                <w:rFonts w:eastAsia="SimSun"/>
                <w:lang w:eastAsia="zh-CN"/>
              </w:rPr>
              <w:t>Additional-Identity</w:t>
            </w:r>
          </w:p>
        </w:tc>
        <w:tc>
          <w:tcPr>
            <w:tcW w:w="1986" w:type="dxa"/>
            <w:shd w:val="clear" w:color="auto" w:fill="auto"/>
          </w:tcPr>
          <w:p w14:paraId="6BF6B3C8" w14:textId="77777777" w:rsidR="00673082" w:rsidRPr="007B0520" w:rsidRDefault="00411CF7">
            <w:pPr>
              <w:pStyle w:val="TAL"/>
            </w:pPr>
            <w:r w:rsidRPr="007B0520">
              <w:t>3GPP TS 24.229 [5] clause 7.2.20</w:t>
            </w:r>
          </w:p>
        </w:tc>
        <w:tc>
          <w:tcPr>
            <w:tcW w:w="2433" w:type="dxa"/>
            <w:shd w:val="clear" w:color="auto" w:fill="auto"/>
          </w:tcPr>
          <w:p w14:paraId="725BFD4F" w14:textId="77777777" w:rsidR="00673082" w:rsidRPr="007B0520" w:rsidRDefault="00411CF7">
            <w:pPr>
              <w:pStyle w:val="TAL"/>
            </w:pPr>
            <w:r w:rsidRPr="007B0520">
              <w:t>As specified in 3GPP TS 24.229 [5], clause 4.4</w:t>
            </w:r>
          </w:p>
        </w:tc>
        <w:tc>
          <w:tcPr>
            <w:tcW w:w="2526" w:type="dxa"/>
            <w:shd w:val="clear" w:color="auto" w:fill="auto"/>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shd w:val="clear" w:color="auto" w:fill="auto"/>
          </w:tcPr>
          <w:p w14:paraId="2257BDC4" w14:textId="77777777" w:rsidR="00673082" w:rsidRPr="007B0520" w:rsidRDefault="00411CF7">
            <w:pPr>
              <w:pStyle w:val="TAL"/>
              <w:rPr>
                <w:lang w:eastAsia="ko-KR"/>
              </w:rPr>
            </w:pPr>
            <w:r w:rsidRPr="007B0520">
              <w:rPr>
                <w:lang w:eastAsia="ko-KR"/>
              </w:rPr>
              <w:t>26</w:t>
            </w:r>
          </w:p>
        </w:tc>
        <w:tc>
          <w:tcPr>
            <w:tcW w:w="1985" w:type="dxa"/>
            <w:shd w:val="clear" w:color="auto" w:fill="auto"/>
          </w:tcPr>
          <w:p w14:paraId="1B17D4DB" w14:textId="77777777" w:rsidR="00673082" w:rsidRPr="007B0520" w:rsidRDefault="00411CF7">
            <w:pPr>
              <w:pStyle w:val="TAL"/>
            </w:pPr>
            <w:r w:rsidRPr="007B0520">
              <w:t xml:space="preserve">Priority-Verstat </w:t>
            </w:r>
            <w:r w:rsidRPr="007B0520">
              <w:rPr>
                <w:lang w:eastAsia="ko-KR"/>
              </w:rPr>
              <w:t>(NOTE 8)</w:t>
            </w:r>
          </w:p>
        </w:tc>
        <w:tc>
          <w:tcPr>
            <w:tcW w:w="1986" w:type="dxa"/>
            <w:shd w:val="clear" w:color="auto" w:fill="auto"/>
          </w:tcPr>
          <w:p w14:paraId="7C4DA86D" w14:textId="77777777" w:rsidR="00673082" w:rsidRPr="007B0520" w:rsidRDefault="00411CF7">
            <w:pPr>
              <w:pStyle w:val="TAL"/>
            </w:pPr>
            <w:r w:rsidRPr="007B0520">
              <w:t>3GPP TS 24.229 [5] clause 7.2.21</w:t>
            </w:r>
          </w:p>
        </w:tc>
        <w:tc>
          <w:tcPr>
            <w:tcW w:w="2433" w:type="dxa"/>
            <w:shd w:val="clear" w:color="auto" w:fill="auto"/>
          </w:tcPr>
          <w:p w14:paraId="4A4359C1" w14:textId="77777777" w:rsidR="00673082" w:rsidRPr="007B0520" w:rsidRDefault="00411CF7">
            <w:pPr>
              <w:pStyle w:val="TAL"/>
            </w:pPr>
            <w:r w:rsidRPr="007B0520">
              <w:t>As specified in 3GPP TS 24.229 [5], clause 4.4</w:t>
            </w:r>
          </w:p>
        </w:tc>
        <w:tc>
          <w:tcPr>
            <w:tcW w:w="2526" w:type="dxa"/>
            <w:shd w:val="clear" w:color="auto" w:fill="auto"/>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shd w:val="clear" w:color="auto" w:fill="auto"/>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The tel URI parameters "cpc" and "oli" can be included in the URI in the P-Asserted-Identity header field.</w:t>
            </w:r>
          </w:p>
          <w:p w14:paraId="1049EE32" w14:textId="77777777" w:rsidR="00673082" w:rsidRPr="007B0520" w:rsidRDefault="00411CF7">
            <w:pPr>
              <w:pStyle w:val="TAN"/>
            </w:pPr>
            <w:r w:rsidRPr="007B0520">
              <w:t>NOTE 6:</w:t>
            </w:r>
            <w:r w:rsidRPr="007B0520">
              <w:tab/>
              <w:t>Only the "psap-callback" value is part of the trust domain.</w:t>
            </w:r>
          </w:p>
          <w:p w14:paraId="7F439DE5" w14:textId="77777777" w:rsidR="00673082" w:rsidRPr="007B0520" w:rsidRDefault="00411CF7">
            <w:pPr>
              <w:pStyle w:val="TAN"/>
            </w:pPr>
            <w:r w:rsidRPr="007B0520">
              <w:t>NOTE 7:</w:t>
            </w:r>
            <w:r w:rsidRPr="007B0520">
              <w:tab/>
              <w:t xml:space="preserve">The "iotl"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57" w:name="_Toc27994401"/>
      <w:bookmarkStart w:id="258" w:name="_Toc36034932"/>
      <w:bookmarkStart w:id="259" w:name="_Toc44588518"/>
      <w:bookmarkStart w:id="260" w:name="_Toc45131728"/>
      <w:bookmarkStart w:id="261" w:name="_Toc51747949"/>
      <w:bookmarkStart w:id="262" w:name="_Toc51748166"/>
      <w:bookmarkStart w:id="263" w:name="_Toc59014445"/>
      <w:bookmarkStart w:id="264" w:name="_Toc68165078"/>
      <w:bookmarkStart w:id="265" w:name="_Toc145491107"/>
      <w:r w:rsidRPr="007B0520">
        <w:t>6.1.1.3.2</w:t>
      </w:r>
      <w:r w:rsidRPr="007B0520">
        <w:tab/>
        <w:t>Derivation of applicable SIP header fields from 3GPP TS 24.229 [5]</w:t>
      </w:r>
      <w:bookmarkEnd w:id="257"/>
      <w:bookmarkEnd w:id="258"/>
      <w:bookmarkEnd w:id="259"/>
      <w:bookmarkEnd w:id="260"/>
      <w:bookmarkEnd w:id="261"/>
      <w:bookmarkEnd w:id="262"/>
      <w:bookmarkEnd w:id="263"/>
      <w:bookmarkEnd w:id="264"/>
      <w:bookmarkEnd w:id="265"/>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66" w:name="_Toc27994402"/>
      <w:bookmarkStart w:id="267" w:name="_Toc36034933"/>
      <w:bookmarkStart w:id="268" w:name="_Toc44588519"/>
      <w:bookmarkStart w:id="269" w:name="_Toc45131729"/>
      <w:bookmarkStart w:id="270" w:name="_Toc51747950"/>
      <w:bookmarkStart w:id="271" w:name="_Toc51748167"/>
      <w:bookmarkStart w:id="272" w:name="_Toc59014446"/>
      <w:bookmarkStart w:id="273" w:name="_Toc68165079"/>
      <w:bookmarkStart w:id="274" w:name="_Toc145491108"/>
      <w:r w:rsidRPr="007B0520">
        <w:t>6.1.1.3.3</w:t>
      </w:r>
      <w:r w:rsidRPr="007B0520">
        <w:tab/>
        <w:t>Applicability of SIP header fields on a roaming II-NNI</w:t>
      </w:r>
      <w:bookmarkEnd w:id="266"/>
      <w:bookmarkEnd w:id="267"/>
      <w:bookmarkEnd w:id="268"/>
      <w:bookmarkEnd w:id="269"/>
      <w:bookmarkEnd w:id="270"/>
      <w:bookmarkEnd w:id="271"/>
      <w:bookmarkEnd w:id="272"/>
      <w:bookmarkEnd w:id="273"/>
      <w:bookmarkEnd w:id="274"/>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lastRenderedPageBreak/>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75" w:name="_Toc27994403"/>
      <w:bookmarkStart w:id="276" w:name="_Toc36034934"/>
      <w:bookmarkStart w:id="277" w:name="_Toc44588520"/>
      <w:bookmarkStart w:id="278" w:name="_Toc45131730"/>
      <w:bookmarkStart w:id="279" w:name="_Toc51747951"/>
      <w:bookmarkStart w:id="280" w:name="_Toc51748168"/>
      <w:bookmarkStart w:id="281" w:name="_Toc59014447"/>
      <w:bookmarkStart w:id="282" w:name="_Toc68165080"/>
      <w:bookmarkStart w:id="283" w:name="_Toc145491109"/>
      <w:r w:rsidRPr="007B0520">
        <w:t>6.1.1.3.4</w:t>
      </w:r>
      <w:r w:rsidRPr="007B0520">
        <w:tab/>
        <w:t>Applicability of SIP header fields on a</w:t>
      </w:r>
      <w:r w:rsidRPr="007B0520">
        <w:rPr>
          <w:lang w:eastAsia="ko-KR"/>
        </w:rPr>
        <w:t xml:space="preserve"> non-roaming</w:t>
      </w:r>
      <w:r w:rsidRPr="007B0520">
        <w:t xml:space="preserve"> II-NNI</w:t>
      </w:r>
      <w:bookmarkEnd w:id="275"/>
      <w:bookmarkEnd w:id="276"/>
      <w:bookmarkEnd w:id="277"/>
      <w:bookmarkEnd w:id="278"/>
      <w:bookmarkEnd w:id="279"/>
      <w:bookmarkEnd w:id="280"/>
      <w:bookmarkEnd w:id="281"/>
      <w:bookmarkEnd w:id="282"/>
      <w:bookmarkEnd w:id="283"/>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84" w:name="_Toc27994404"/>
      <w:bookmarkStart w:id="285" w:name="_Toc36034935"/>
      <w:bookmarkStart w:id="286" w:name="_Toc44588521"/>
      <w:bookmarkStart w:id="287" w:name="_Toc45131731"/>
      <w:bookmarkStart w:id="288" w:name="_Toc51747952"/>
      <w:bookmarkStart w:id="289" w:name="_Toc51748169"/>
      <w:bookmarkStart w:id="290" w:name="_Toc59014448"/>
      <w:bookmarkStart w:id="291" w:name="_Toc68165081"/>
      <w:r w:rsidRPr="007B0520">
        <w:t>-</w:t>
      </w:r>
      <w:r w:rsidRPr="007B0520">
        <w:tab/>
        <w:t>Priority-Verstat.</w:t>
      </w:r>
    </w:p>
    <w:p w14:paraId="691E66F5" w14:textId="77777777" w:rsidR="00673082" w:rsidRPr="007B0520" w:rsidRDefault="00411CF7">
      <w:pPr>
        <w:pStyle w:val="Heading4"/>
      </w:pPr>
      <w:bookmarkStart w:id="292" w:name="_Toc145491110"/>
      <w:r w:rsidRPr="007B0520">
        <w:t>6.1.1.4</w:t>
      </w:r>
      <w:r w:rsidRPr="007B0520">
        <w:tab/>
        <w:t>Notations of the codes</w:t>
      </w:r>
      <w:bookmarkEnd w:id="284"/>
      <w:bookmarkEnd w:id="285"/>
      <w:bookmarkEnd w:id="286"/>
      <w:bookmarkEnd w:id="287"/>
      <w:bookmarkEnd w:id="288"/>
      <w:bookmarkEnd w:id="289"/>
      <w:bookmarkEnd w:id="290"/>
      <w:bookmarkEnd w:id="291"/>
      <w:bookmarkEnd w:id="292"/>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3" w:name="key"/>
      <w:r w:rsidRPr="007B0520">
        <w:lastRenderedPageBreak/>
        <w:t>Table 6.</w:t>
      </w:r>
      <w:bookmarkEnd w:id="293"/>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shd w:val="clear" w:color="auto" w:fill="auto"/>
          </w:tcPr>
          <w:p w14:paraId="18D7C65D" w14:textId="77777777" w:rsidR="00673082" w:rsidRPr="007B0520" w:rsidRDefault="00411CF7">
            <w:pPr>
              <w:pStyle w:val="TAL"/>
              <w:rPr>
                <w:snapToGrid w:val="0"/>
              </w:rPr>
            </w:pPr>
            <w:r w:rsidRPr="007B0520">
              <w:rPr>
                <w:snapToGrid w:val="0"/>
              </w:rPr>
              <w:t>m</w:t>
            </w:r>
          </w:p>
        </w:tc>
        <w:tc>
          <w:tcPr>
            <w:tcW w:w="1559" w:type="dxa"/>
            <w:shd w:val="clear" w:color="auto" w:fill="auto"/>
          </w:tcPr>
          <w:p w14:paraId="28E19815" w14:textId="77777777" w:rsidR="00673082" w:rsidRPr="007B0520" w:rsidRDefault="00411CF7">
            <w:pPr>
              <w:pStyle w:val="TAL"/>
              <w:rPr>
                <w:snapToGrid w:val="0"/>
              </w:rPr>
            </w:pPr>
            <w:r w:rsidRPr="007B0520">
              <w:rPr>
                <w:snapToGrid w:val="0"/>
              </w:rPr>
              <w:t>mandatory</w:t>
            </w:r>
          </w:p>
        </w:tc>
        <w:tc>
          <w:tcPr>
            <w:tcW w:w="3473" w:type="dxa"/>
            <w:shd w:val="clear" w:color="auto" w:fill="auto"/>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shd w:val="clear" w:color="auto" w:fill="auto"/>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shd w:val="clear" w:color="auto" w:fill="auto"/>
          </w:tcPr>
          <w:p w14:paraId="57C06C84" w14:textId="77777777" w:rsidR="00673082" w:rsidRPr="007B0520" w:rsidRDefault="00411CF7">
            <w:pPr>
              <w:pStyle w:val="TAL"/>
              <w:rPr>
                <w:snapToGrid w:val="0"/>
              </w:rPr>
            </w:pPr>
            <w:r w:rsidRPr="007B0520">
              <w:rPr>
                <w:snapToGrid w:val="0"/>
              </w:rPr>
              <w:t>o</w:t>
            </w:r>
          </w:p>
        </w:tc>
        <w:tc>
          <w:tcPr>
            <w:tcW w:w="1559" w:type="dxa"/>
            <w:shd w:val="clear" w:color="auto" w:fill="auto"/>
          </w:tcPr>
          <w:p w14:paraId="0C0FF5D9" w14:textId="77777777" w:rsidR="00673082" w:rsidRPr="007B0520" w:rsidRDefault="00411CF7">
            <w:pPr>
              <w:pStyle w:val="TAL"/>
              <w:rPr>
                <w:snapToGrid w:val="0"/>
              </w:rPr>
            </w:pPr>
            <w:r w:rsidRPr="007B0520">
              <w:rPr>
                <w:snapToGrid w:val="0"/>
              </w:rPr>
              <w:t>optional</w:t>
            </w:r>
          </w:p>
        </w:tc>
        <w:tc>
          <w:tcPr>
            <w:tcW w:w="3473" w:type="dxa"/>
            <w:shd w:val="clear" w:color="auto" w:fill="auto"/>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shd w:val="clear" w:color="auto" w:fill="auto"/>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shd w:val="clear" w:color="auto" w:fill="auto"/>
          </w:tcPr>
          <w:p w14:paraId="52131BE0" w14:textId="77777777" w:rsidR="00673082" w:rsidRPr="007B0520" w:rsidRDefault="00411CF7">
            <w:pPr>
              <w:pStyle w:val="TAL"/>
              <w:rPr>
                <w:snapToGrid w:val="0"/>
              </w:rPr>
            </w:pPr>
            <w:r w:rsidRPr="007B0520">
              <w:rPr>
                <w:snapToGrid w:val="0"/>
              </w:rPr>
              <w:t>n/a</w:t>
            </w:r>
          </w:p>
        </w:tc>
        <w:tc>
          <w:tcPr>
            <w:tcW w:w="1559" w:type="dxa"/>
            <w:shd w:val="clear" w:color="auto" w:fill="auto"/>
          </w:tcPr>
          <w:p w14:paraId="422142E8" w14:textId="77777777" w:rsidR="00673082" w:rsidRPr="007B0520" w:rsidRDefault="00411CF7">
            <w:pPr>
              <w:pStyle w:val="TAL"/>
              <w:rPr>
                <w:snapToGrid w:val="0"/>
              </w:rPr>
            </w:pPr>
            <w:r w:rsidRPr="007B0520">
              <w:rPr>
                <w:snapToGrid w:val="0"/>
              </w:rPr>
              <w:t>not applicable</w:t>
            </w:r>
          </w:p>
        </w:tc>
        <w:tc>
          <w:tcPr>
            <w:tcW w:w="3473" w:type="dxa"/>
            <w:shd w:val="clear" w:color="auto" w:fill="auto"/>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shd w:val="clear" w:color="auto" w:fill="auto"/>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shd w:val="clear" w:color="auto" w:fill="auto"/>
          </w:tcPr>
          <w:p w14:paraId="07228D68"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3978F12" w14:textId="77777777" w:rsidR="00673082" w:rsidRPr="007B0520" w:rsidRDefault="00411CF7">
            <w:pPr>
              <w:pStyle w:val="TAL"/>
              <w:rPr>
                <w:snapToGrid w:val="0"/>
              </w:rPr>
            </w:pPr>
            <w:r w:rsidRPr="007B0520">
              <w:rPr>
                <w:snapToGrid w:val="0"/>
              </w:rPr>
              <w:t>conditional</w:t>
            </w:r>
          </w:p>
        </w:tc>
        <w:tc>
          <w:tcPr>
            <w:tcW w:w="3473" w:type="dxa"/>
            <w:shd w:val="clear" w:color="auto" w:fill="auto"/>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shd w:val="clear" w:color="auto" w:fill="auto"/>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294" w:name="_Toc27994405"/>
      <w:bookmarkStart w:id="295" w:name="_Toc36034936"/>
      <w:bookmarkStart w:id="296" w:name="_Toc44588522"/>
      <w:bookmarkStart w:id="297" w:name="_Toc45131732"/>
      <w:bookmarkStart w:id="298" w:name="_Toc51747953"/>
      <w:bookmarkStart w:id="299" w:name="_Toc51748170"/>
      <w:bookmarkStart w:id="300" w:name="_Toc59014449"/>
      <w:bookmarkStart w:id="301" w:name="_Toc68165082"/>
      <w:bookmarkStart w:id="302" w:name="_Toc145491111"/>
      <w:r w:rsidRPr="007B0520">
        <w:t>6.1.1.5</w:t>
      </w:r>
      <w:r w:rsidRPr="007B0520">
        <w:tab/>
        <w:t>Modes of signalling</w:t>
      </w:r>
      <w:bookmarkEnd w:id="294"/>
      <w:bookmarkEnd w:id="295"/>
      <w:bookmarkEnd w:id="296"/>
      <w:bookmarkEnd w:id="297"/>
      <w:bookmarkEnd w:id="298"/>
      <w:bookmarkEnd w:id="299"/>
      <w:bookmarkEnd w:id="300"/>
      <w:bookmarkEnd w:id="301"/>
      <w:bookmarkEnd w:id="302"/>
    </w:p>
    <w:p w14:paraId="58E404DD" w14:textId="77777777" w:rsidR="00673082" w:rsidRPr="007B0520" w:rsidRDefault="00411CF7">
      <w:r w:rsidRPr="007B0520">
        <w:t>Overlap signalling may be used if agreement exists between operators to use overlap and which method to be used, otherwise enbloc shall be used at the II-NNI.</w:t>
      </w:r>
    </w:p>
    <w:p w14:paraId="3E9B76C4" w14:textId="77777777" w:rsidR="00673082" w:rsidRPr="007B0520" w:rsidRDefault="00411CF7">
      <w:pPr>
        <w:pStyle w:val="Heading3"/>
      </w:pPr>
      <w:bookmarkStart w:id="303" w:name="_Toc27994406"/>
      <w:bookmarkStart w:id="304" w:name="_Toc36034937"/>
      <w:bookmarkStart w:id="305" w:name="_Toc44588523"/>
      <w:bookmarkStart w:id="306" w:name="_Toc45131733"/>
      <w:bookmarkStart w:id="307" w:name="_Toc51747954"/>
      <w:bookmarkStart w:id="308" w:name="_Toc51748171"/>
      <w:bookmarkStart w:id="309" w:name="_Toc59014450"/>
      <w:bookmarkStart w:id="310" w:name="_Toc68165083"/>
      <w:bookmarkStart w:id="311" w:name="_Toc145491112"/>
      <w:r w:rsidRPr="007B0520">
        <w:t>6.1.2</w:t>
      </w:r>
      <w:r w:rsidRPr="007B0520">
        <w:tab/>
        <w:t>SDP protocol</w:t>
      </w:r>
      <w:bookmarkEnd w:id="303"/>
      <w:bookmarkEnd w:id="304"/>
      <w:bookmarkEnd w:id="305"/>
      <w:bookmarkEnd w:id="306"/>
      <w:bookmarkEnd w:id="307"/>
      <w:bookmarkEnd w:id="308"/>
      <w:bookmarkEnd w:id="309"/>
      <w:bookmarkEnd w:id="310"/>
      <w:bookmarkEnd w:id="311"/>
    </w:p>
    <w:p w14:paraId="6D2806EE" w14:textId="77777777" w:rsidR="00673082" w:rsidRPr="007B0520" w:rsidRDefault="00411CF7">
      <w:pPr>
        <w:pStyle w:val="Heading4"/>
      </w:pPr>
      <w:bookmarkStart w:id="312" w:name="_Toc27994407"/>
      <w:bookmarkStart w:id="313" w:name="_Toc36034938"/>
      <w:bookmarkStart w:id="314" w:name="_Toc44588524"/>
      <w:bookmarkStart w:id="315" w:name="_Toc45131734"/>
      <w:bookmarkStart w:id="316" w:name="_Toc51747955"/>
      <w:bookmarkStart w:id="317" w:name="_Toc51748172"/>
      <w:bookmarkStart w:id="318" w:name="_Toc59014451"/>
      <w:bookmarkStart w:id="319" w:name="_Toc68165084"/>
      <w:bookmarkStart w:id="320" w:name="_Toc145491113"/>
      <w:r w:rsidRPr="007B0520">
        <w:t>6.1.2.1</w:t>
      </w:r>
      <w:r w:rsidRPr="007B0520">
        <w:tab/>
        <w:t>General</w:t>
      </w:r>
      <w:bookmarkEnd w:id="312"/>
      <w:bookmarkEnd w:id="313"/>
      <w:bookmarkEnd w:id="314"/>
      <w:bookmarkEnd w:id="315"/>
      <w:bookmarkEnd w:id="316"/>
      <w:bookmarkEnd w:id="317"/>
      <w:bookmarkEnd w:id="318"/>
      <w:bookmarkEnd w:id="319"/>
      <w:bookmarkEnd w:id="320"/>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application/sdp"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1" w:name="_Toc27994408"/>
      <w:bookmarkStart w:id="322" w:name="_Toc36034939"/>
      <w:bookmarkStart w:id="323" w:name="_Toc44588525"/>
      <w:bookmarkStart w:id="324" w:name="_Toc45131735"/>
      <w:bookmarkStart w:id="325" w:name="_Toc51747956"/>
      <w:bookmarkStart w:id="326" w:name="_Toc51748173"/>
      <w:bookmarkStart w:id="327" w:name="_Toc59014452"/>
      <w:bookmarkStart w:id="328" w:name="_Toc68165085"/>
      <w:bookmarkStart w:id="329" w:name="_Toc145491114"/>
      <w:r w:rsidRPr="007B0520">
        <w:t>6.1.</w:t>
      </w:r>
      <w:r w:rsidRPr="007B0520">
        <w:rPr>
          <w:lang w:eastAsia="ko-KR"/>
        </w:rPr>
        <w:t>3</w:t>
      </w:r>
      <w:r w:rsidRPr="007B0520">
        <w:tab/>
        <w:t>Major capabilities</w:t>
      </w:r>
      <w:bookmarkEnd w:id="321"/>
      <w:bookmarkEnd w:id="322"/>
      <w:bookmarkEnd w:id="323"/>
      <w:bookmarkEnd w:id="324"/>
      <w:bookmarkEnd w:id="325"/>
      <w:bookmarkEnd w:id="326"/>
      <w:bookmarkEnd w:id="327"/>
      <w:bookmarkEnd w:id="328"/>
      <w:bookmarkEnd w:id="329"/>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Ici".</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Ici".</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lastRenderedPageBreak/>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36661360" w14:textId="77777777" w:rsidR="00673082" w:rsidRPr="007B0520" w:rsidRDefault="00411CF7">
      <w:pPr>
        <w:pStyle w:val="TH"/>
        <w:rPr>
          <w:noProof/>
        </w:rPr>
      </w:pPr>
      <w:r w:rsidRPr="007B0520">
        <w:lastRenderedPageBreak/>
        <w:t>Table 6.1.3.1: Major capabilities over II-NNI</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
        <w:gridCol w:w="12"/>
        <w:gridCol w:w="12"/>
        <w:gridCol w:w="524"/>
        <w:gridCol w:w="116"/>
        <w:gridCol w:w="12"/>
        <w:gridCol w:w="4976"/>
        <w:gridCol w:w="116"/>
        <w:gridCol w:w="12"/>
        <w:gridCol w:w="1101"/>
        <w:gridCol w:w="116"/>
        <w:gridCol w:w="12"/>
        <w:gridCol w:w="1030"/>
        <w:gridCol w:w="110"/>
        <w:gridCol w:w="6"/>
        <w:gridCol w:w="12"/>
        <w:gridCol w:w="1212"/>
        <w:gridCol w:w="116"/>
        <w:gridCol w:w="12"/>
      </w:tblGrid>
      <w:tr w:rsidR="00673082" w:rsidRPr="007B0520" w14:paraId="2563DACA" w14:textId="77777777" w:rsidTr="003B5E89">
        <w:trPr>
          <w:gridBefore w:val="1"/>
          <w:gridAfter w:val="1"/>
          <w:wBefore w:w="104" w:type="dxa"/>
          <w:wAfter w:w="12" w:type="dxa"/>
          <w:jc w:val="center"/>
        </w:trPr>
        <w:tc>
          <w:tcPr>
            <w:tcW w:w="664" w:type="dxa"/>
            <w:gridSpan w:val="4"/>
            <w:shd w:val="clear" w:color="auto" w:fill="C0C0C0"/>
          </w:tcPr>
          <w:p w14:paraId="05021CC0" w14:textId="77777777" w:rsidR="00673082" w:rsidRPr="007B0520" w:rsidRDefault="00411CF7">
            <w:pPr>
              <w:pStyle w:val="TAH"/>
            </w:pPr>
            <w:r w:rsidRPr="007B0520">
              <w:t>Item</w:t>
            </w:r>
          </w:p>
        </w:tc>
        <w:tc>
          <w:tcPr>
            <w:tcW w:w="5104" w:type="dxa"/>
            <w:gridSpan w:val="3"/>
            <w:vMerge w:val="restart"/>
            <w:shd w:val="clear" w:color="auto" w:fill="C0C0C0"/>
          </w:tcPr>
          <w:p w14:paraId="3D15A12E" w14:textId="77777777" w:rsidR="00673082" w:rsidRPr="007B0520" w:rsidRDefault="00411CF7">
            <w:pPr>
              <w:pStyle w:val="TAH"/>
            </w:pPr>
            <w:r w:rsidRPr="007B0520">
              <w:t>Capability over the Ici</w:t>
            </w:r>
          </w:p>
        </w:tc>
        <w:tc>
          <w:tcPr>
            <w:tcW w:w="2381" w:type="dxa"/>
            <w:gridSpan w:val="6"/>
            <w:shd w:val="clear" w:color="auto" w:fill="C0C0C0"/>
          </w:tcPr>
          <w:p w14:paraId="01D53ABB" w14:textId="77777777" w:rsidR="00673082" w:rsidRPr="007B0520" w:rsidRDefault="00411CF7">
            <w:pPr>
              <w:pStyle w:val="TAH"/>
            </w:pPr>
            <w:r w:rsidRPr="007B0520">
              <w:t>Reference item in 3GPP TS 24.229 [5] for the profile status</w:t>
            </w:r>
          </w:p>
        </w:tc>
        <w:tc>
          <w:tcPr>
            <w:tcW w:w="1346" w:type="dxa"/>
            <w:gridSpan w:val="4"/>
            <w:vMerge w:val="restart"/>
            <w:shd w:val="clear" w:color="auto" w:fill="C0C0C0"/>
          </w:tcPr>
          <w:p w14:paraId="6C3AC351" w14:textId="77777777" w:rsidR="00673082" w:rsidRPr="007B0520" w:rsidRDefault="00411CF7">
            <w:pPr>
              <w:pStyle w:val="TAH"/>
            </w:pPr>
            <w:r w:rsidRPr="007B0520">
              <w:t>Profile status over II-NNI</w:t>
            </w:r>
          </w:p>
        </w:tc>
      </w:tr>
      <w:tr w:rsidR="00673082" w:rsidRPr="007B0520" w14:paraId="13E7ABD1" w14:textId="77777777" w:rsidTr="003B5E89">
        <w:trPr>
          <w:gridBefore w:val="1"/>
          <w:gridAfter w:val="1"/>
          <w:wBefore w:w="104" w:type="dxa"/>
          <w:wAfter w:w="12" w:type="dxa"/>
          <w:jc w:val="center"/>
        </w:trPr>
        <w:tc>
          <w:tcPr>
            <w:tcW w:w="664" w:type="dxa"/>
            <w:gridSpan w:val="4"/>
            <w:shd w:val="clear" w:color="auto" w:fill="C0C0C0"/>
          </w:tcPr>
          <w:p w14:paraId="02CD3235" w14:textId="77777777" w:rsidR="00673082" w:rsidRPr="007B0520" w:rsidRDefault="00673082">
            <w:pPr>
              <w:pStyle w:val="TAL"/>
              <w:rPr>
                <w:rFonts w:cs="Arial"/>
                <w:szCs w:val="18"/>
              </w:rPr>
            </w:pPr>
          </w:p>
        </w:tc>
        <w:tc>
          <w:tcPr>
            <w:tcW w:w="5104" w:type="dxa"/>
            <w:gridSpan w:val="3"/>
            <w:vMerge/>
            <w:shd w:val="clear" w:color="auto" w:fill="C0C0C0"/>
          </w:tcPr>
          <w:p w14:paraId="150BBEEC" w14:textId="77777777" w:rsidR="00673082" w:rsidRPr="007B0520" w:rsidRDefault="00673082">
            <w:pPr>
              <w:pStyle w:val="TAL"/>
              <w:rPr>
                <w:b/>
                <w:bCs/>
              </w:rPr>
            </w:pPr>
          </w:p>
        </w:tc>
        <w:tc>
          <w:tcPr>
            <w:tcW w:w="1229" w:type="dxa"/>
            <w:gridSpan w:val="3"/>
            <w:shd w:val="clear" w:color="auto" w:fill="C0C0C0"/>
          </w:tcPr>
          <w:p w14:paraId="7EA828E4" w14:textId="77777777" w:rsidR="00673082" w:rsidRPr="007B0520" w:rsidRDefault="00411CF7">
            <w:pPr>
              <w:pStyle w:val="TAH"/>
            </w:pPr>
            <w:r w:rsidRPr="007B0520">
              <w:t>UA Role (NOTE 1)</w:t>
            </w:r>
          </w:p>
        </w:tc>
        <w:tc>
          <w:tcPr>
            <w:tcW w:w="1152" w:type="dxa"/>
            <w:gridSpan w:val="3"/>
            <w:shd w:val="clear" w:color="auto" w:fill="C0C0C0"/>
          </w:tcPr>
          <w:p w14:paraId="1435BCC6" w14:textId="77777777" w:rsidR="00673082" w:rsidRPr="007B0520" w:rsidRDefault="00411CF7">
            <w:pPr>
              <w:pStyle w:val="TAH"/>
            </w:pPr>
            <w:r w:rsidRPr="007B0520">
              <w:t>Proxy role (NOTE 2)</w:t>
            </w:r>
          </w:p>
        </w:tc>
        <w:tc>
          <w:tcPr>
            <w:tcW w:w="1346" w:type="dxa"/>
            <w:gridSpan w:val="4"/>
            <w:vMerge/>
            <w:shd w:val="clear" w:color="auto" w:fill="C0C0C0"/>
          </w:tcPr>
          <w:p w14:paraId="6C97BAD7" w14:textId="77777777" w:rsidR="00673082" w:rsidRPr="007B0520" w:rsidRDefault="00673082">
            <w:pPr>
              <w:pStyle w:val="TAL"/>
            </w:pPr>
          </w:p>
        </w:tc>
      </w:tr>
      <w:tr w:rsidR="00673082" w:rsidRPr="007B0520" w14:paraId="52E37B2C" w14:textId="77777777" w:rsidTr="003B5E89">
        <w:trPr>
          <w:gridBefore w:val="2"/>
          <w:gridAfter w:val="1"/>
          <w:wBefore w:w="116" w:type="dxa"/>
          <w:wAfter w:w="12" w:type="dxa"/>
          <w:jc w:val="center"/>
        </w:trPr>
        <w:tc>
          <w:tcPr>
            <w:tcW w:w="652" w:type="dxa"/>
            <w:gridSpan w:val="3"/>
            <w:shd w:val="clear" w:color="auto" w:fill="auto"/>
          </w:tcPr>
          <w:p w14:paraId="39B71F02" w14:textId="77777777" w:rsidR="00673082" w:rsidRPr="007B0520" w:rsidRDefault="00673082">
            <w:pPr>
              <w:pStyle w:val="TAL"/>
              <w:rPr>
                <w:rFonts w:cs="Arial"/>
                <w:szCs w:val="18"/>
              </w:rPr>
            </w:pPr>
          </w:p>
        </w:tc>
        <w:tc>
          <w:tcPr>
            <w:tcW w:w="5104" w:type="dxa"/>
            <w:gridSpan w:val="3"/>
            <w:shd w:val="clear" w:color="auto" w:fill="auto"/>
          </w:tcPr>
          <w:p w14:paraId="412D5E67" w14:textId="77777777" w:rsidR="00673082" w:rsidRPr="007B0520" w:rsidRDefault="00411CF7">
            <w:pPr>
              <w:pStyle w:val="TAL"/>
              <w:rPr>
                <w:b/>
                <w:bCs/>
              </w:rPr>
            </w:pPr>
            <w:r w:rsidRPr="007B0520">
              <w:rPr>
                <w:b/>
                <w:bCs/>
              </w:rPr>
              <w:t>Basic SIP (IETF RFC 3261 [13])</w:t>
            </w:r>
          </w:p>
        </w:tc>
        <w:tc>
          <w:tcPr>
            <w:tcW w:w="1229" w:type="dxa"/>
            <w:gridSpan w:val="3"/>
            <w:shd w:val="clear" w:color="auto" w:fill="auto"/>
          </w:tcPr>
          <w:p w14:paraId="048B649F" w14:textId="77777777" w:rsidR="00673082" w:rsidRPr="007B0520" w:rsidRDefault="00673082">
            <w:pPr>
              <w:pStyle w:val="TAL"/>
            </w:pPr>
          </w:p>
        </w:tc>
        <w:tc>
          <w:tcPr>
            <w:tcW w:w="1158" w:type="dxa"/>
            <w:gridSpan w:val="4"/>
            <w:shd w:val="clear" w:color="auto" w:fill="auto"/>
          </w:tcPr>
          <w:p w14:paraId="729FDB03" w14:textId="77777777" w:rsidR="00673082" w:rsidRPr="007B0520" w:rsidRDefault="00673082">
            <w:pPr>
              <w:pStyle w:val="TAL"/>
            </w:pPr>
          </w:p>
        </w:tc>
        <w:tc>
          <w:tcPr>
            <w:tcW w:w="1340" w:type="dxa"/>
            <w:gridSpan w:val="3"/>
            <w:shd w:val="clear" w:color="auto" w:fill="auto"/>
          </w:tcPr>
          <w:p w14:paraId="79A1E537" w14:textId="77777777" w:rsidR="00673082" w:rsidRPr="007B0520" w:rsidRDefault="00673082">
            <w:pPr>
              <w:pStyle w:val="TAL"/>
            </w:pPr>
          </w:p>
        </w:tc>
      </w:tr>
      <w:tr w:rsidR="00673082" w:rsidRPr="007B0520" w14:paraId="01C6CF9B" w14:textId="77777777" w:rsidTr="003B5E89">
        <w:trPr>
          <w:gridBefore w:val="2"/>
          <w:gridAfter w:val="1"/>
          <w:wBefore w:w="116" w:type="dxa"/>
          <w:wAfter w:w="12" w:type="dxa"/>
          <w:jc w:val="center"/>
        </w:trPr>
        <w:tc>
          <w:tcPr>
            <w:tcW w:w="652" w:type="dxa"/>
            <w:gridSpan w:val="3"/>
            <w:shd w:val="clear" w:color="auto" w:fill="auto"/>
          </w:tcPr>
          <w:p w14:paraId="7BF91B20" w14:textId="77777777" w:rsidR="00673082" w:rsidRPr="007B0520" w:rsidRDefault="00411CF7">
            <w:pPr>
              <w:pStyle w:val="TAL"/>
            </w:pPr>
            <w:r w:rsidRPr="007B0520">
              <w:t>1</w:t>
            </w:r>
          </w:p>
        </w:tc>
        <w:tc>
          <w:tcPr>
            <w:tcW w:w="5104" w:type="dxa"/>
            <w:gridSpan w:val="3"/>
            <w:shd w:val="clear" w:color="auto" w:fill="auto"/>
          </w:tcPr>
          <w:p w14:paraId="1E929A28" w14:textId="77777777" w:rsidR="00673082" w:rsidRPr="007B0520" w:rsidRDefault="00411CF7">
            <w:pPr>
              <w:pStyle w:val="TAL"/>
            </w:pPr>
            <w:r w:rsidRPr="007B0520">
              <w:t>registrations</w:t>
            </w:r>
          </w:p>
        </w:tc>
        <w:tc>
          <w:tcPr>
            <w:tcW w:w="1229" w:type="dxa"/>
            <w:gridSpan w:val="3"/>
            <w:shd w:val="clear" w:color="auto" w:fill="auto"/>
          </w:tcPr>
          <w:p w14:paraId="7930AA00" w14:textId="77777777" w:rsidR="00673082" w:rsidRPr="007B0520" w:rsidRDefault="00411CF7">
            <w:pPr>
              <w:pStyle w:val="TAL"/>
            </w:pPr>
            <w:r w:rsidRPr="007B0520">
              <w:t>1, 2, 2A</w:t>
            </w:r>
          </w:p>
        </w:tc>
        <w:tc>
          <w:tcPr>
            <w:tcW w:w="1158" w:type="dxa"/>
            <w:gridSpan w:val="4"/>
            <w:shd w:val="clear" w:color="auto" w:fill="auto"/>
          </w:tcPr>
          <w:p w14:paraId="5AF6A80D" w14:textId="77777777" w:rsidR="00673082" w:rsidRPr="007B0520" w:rsidRDefault="00411CF7">
            <w:pPr>
              <w:pStyle w:val="TAL"/>
            </w:pPr>
            <w:r w:rsidRPr="007B0520">
              <w:t>-</w:t>
            </w:r>
          </w:p>
        </w:tc>
        <w:tc>
          <w:tcPr>
            <w:tcW w:w="1340" w:type="dxa"/>
            <w:gridSpan w:val="3"/>
            <w:shd w:val="clear" w:color="auto" w:fill="auto"/>
          </w:tcPr>
          <w:p w14:paraId="4399E3D9" w14:textId="77777777" w:rsidR="00673082" w:rsidRPr="007B0520" w:rsidRDefault="00411CF7">
            <w:pPr>
              <w:pStyle w:val="TAL"/>
            </w:pPr>
            <w:r w:rsidRPr="007B0520">
              <w:t>c2</w:t>
            </w:r>
          </w:p>
        </w:tc>
      </w:tr>
      <w:tr w:rsidR="00673082" w:rsidRPr="007B0520" w14:paraId="7B2907C7" w14:textId="77777777" w:rsidTr="003B5E89">
        <w:trPr>
          <w:gridBefore w:val="2"/>
          <w:gridAfter w:val="1"/>
          <w:wBefore w:w="116" w:type="dxa"/>
          <w:wAfter w:w="12" w:type="dxa"/>
          <w:jc w:val="center"/>
        </w:trPr>
        <w:tc>
          <w:tcPr>
            <w:tcW w:w="652" w:type="dxa"/>
            <w:gridSpan w:val="3"/>
            <w:shd w:val="clear" w:color="auto" w:fill="auto"/>
          </w:tcPr>
          <w:p w14:paraId="431723A2" w14:textId="77777777" w:rsidR="00673082" w:rsidRPr="007B0520" w:rsidRDefault="00411CF7">
            <w:pPr>
              <w:pStyle w:val="TAL"/>
            </w:pPr>
            <w:r w:rsidRPr="007B0520">
              <w:t>2</w:t>
            </w:r>
          </w:p>
        </w:tc>
        <w:tc>
          <w:tcPr>
            <w:tcW w:w="5104" w:type="dxa"/>
            <w:gridSpan w:val="3"/>
            <w:shd w:val="clear" w:color="auto" w:fill="auto"/>
          </w:tcPr>
          <w:p w14:paraId="69BECBC7" w14:textId="77777777" w:rsidR="00673082" w:rsidRPr="007B0520" w:rsidRDefault="00411CF7">
            <w:pPr>
              <w:pStyle w:val="TAL"/>
            </w:pPr>
            <w:r w:rsidRPr="007B0520">
              <w:t>initiating a session</w:t>
            </w:r>
          </w:p>
        </w:tc>
        <w:tc>
          <w:tcPr>
            <w:tcW w:w="1229" w:type="dxa"/>
            <w:gridSpan w:val="3"/>
            <w:shd w:val="clear" w:color="auto" w:fill="auto"/>
          </w:tcPr>
          <w:p w14:paraId="579C7E8A" w14:textId="77777777" w:rsidR="00673082" w:rsidRPr="007B0520" w:rsidRDefault="00411CF7">
            <w:pPr>
              <w:pStyle w:val="TAL"/>
            </w:pPr>
            <w:r w:rsidRPr="007B0520">
              <w:t>2B, 3, 4</w:t>
            </w:r>
          </w:p>
        </w:tc>
        <w:tc>
          <w:tcPr>
            <w:tcW w:w="1158" w:type="dxa"/>
            <w:gridSpan w:val="4"/>
            <w:shd w:val="clear" w:color="auto" w:fill="auto"/>
          </w:tcPr>
          <w:p w14:paraId="29AF4788" w14:textId="77777777" w:rsidR="00673082" w:rsidRPr="007B0520" w:rsidRDefault="00411CF7">
            <w:pPr>
              <w:pStyle w:val="TAL"/>
            </w:pPr>
            <w:r w:rsidRPr="007B0520">
              <w:t>-</w:t>
            </w:r>
          </w:p>
        </w:tc>
        <w:tc>
          <w:tcPr>
            <w:tcW w:w="1340" w:type="dxa"/>
            <w:gridSpan w:val="3"/>
            <w:shd w:val="clear" w:color="auto" w:fill="auto"/>
          </w:tcPr>
          <w:p w14:paraId="4457E640" w14:textId="77777777" w:rsidR="00673082" w:rsidRPr="007B0520" w:rsidRDefault="00411CF7">
            <w:pPr>
              <w:pStyle w:val="TAL"/>
            </w:pPr>
            <w:r w:rsidRPr="007B0520">
              <w:t>m</w:t>
            </w:r>
          </w:p>
        </w:tc>
      </w:tr>
      <w:tr w:rsidR="00673082" w:rsidRPr="007B0520" w14:paraId="32FEB25A" w14:textId="77777777" w:rsidTr="003B5E89">
        <w:trPr>
          <w:gridBefore w:val="2"/>
          <w:gridAfter w:val="1"/>
          <w:wBefore w:w="116" w:type="dxa"/>
          <w:wAfter w:w="12" w:type="dxa"/>
          <w:jc w:val="center"/>
        </w:trPr>
        <w:tc>
          <w:tcPr>
            <w:tcW w:w="652" w:type="dxa"/>
            <w:gridSpan w:val="3"/>
            <w:shd w:val="clear" w:color="auto" w:fill="auto"/>
          </w:tcPr>
          <w:p w14:paraId="701C5806" w14:textId="77777777" w:rsidR="00673082" w:rsidRPr="007B0520" w:rsidRDefault="00411CF7">
            <w:pPr>
              <w:pStyle w:val="TAL"/>
            </w:pPr>
            <w:r w:rsidRPr="007B0520">
              <w:t>3</w:t>
            </w:r>
          </w:p>
        </w:tc>
        <w:tc>
          <w:tcPr>
            <w:tcW w:w="5104" w:type="dxa"/>
            <w:gridSpan w:val="3"/>
            <w:shd w:val="clear" w:color="auto" w:fill="auto"/>
          </w:tcPr>
          <w:p w14:paraId="0A69CC67" w14:textId="77777777" w:rsidR="00673082" w:rsidRPr="007B0520" w:rsidRDefault="00411CF7">
            <w:pPr>
              <w:pStyle w:val="TAL"/>
            </w:pPr>
            <w:r w:rsidRPr="007B0520">
              <w:t>terminating a session</w:t>
            </w:r>
          </w:p>
        </w:tc>
        <w:tc>
          <w:tcPr>
            <w:tcW w:w="1229" w:type="dxa"/>
            <w:gridSpan w:val="3"/>
            <w:shd w:val="clear" w:color="auto" w:fill="auto"/>
          </w:tcPr>
          <w:p w14:paraId="17D34664" w14:textId="77777777" w:rsidR="00673082" w:rsidRPr="007B0520" w:rsidRDefault="00411CF7">
            <w:pPr>
              <w:pStyle w:val="TAL"/>
            </w:pPr>
            <w:r w:rsidRPr="007B0520">
              <w:t>5</w:t>
            </w:r>
          </w:p>
        </w:tc>
        <w:tc>
          <w:tcPr>
            <w:tcW w:w="1158" w:type="dxa"/>
            <w:gridSpan w:val="4"/>
            <w:shd w:val="clear" w:color="auto" w:fill="auto"/>
          </w:tcPr>
          <w:p w14:paraId="1F401BEF" w14:textId="77777777" w:rsidR="00673082" w:rsidRPr="007B0520" w:rsidRDefault="00411CF7">
            <w:pPr>
              <w:pStyle w:val="TAL"/>
            </w:pPr>
            <w:r w:rsidRPr="007B0520">
              <w:t>3</w:t>
            </w:r>
          </w:p>
        </w:tc>
        <w:tc>
          <w:tcPr>
            <w:tcW w:w="1340" w:type="dxa"/>
            <w:gridSpan w:val="3"/>
            <w:shd w:val="clear" w:color="auto" w:fill="auto"/>
          </w:tcPr>
          <w:p w14:paraId="797C5CBD" w14:textId="77777777" w:rsidR="00673082" w:rsidRPr="007B0520" w:rsidRDefault="00411CF7">
            <w:pPr>
              <w:pStyle w:val="TAL"/>
            </w:pPr>
            <w:r w:rsidRPr="007B0520">
              <w:t>m</w:t>
            </w:r>
          </w:p>
        </w:tc>
      </w:tr>
      <w:tr w:rsidR="00673082" w:rsidRPr="007B0520" w14:paraId="22A78284" w14:textId="77777777" w:rsidTr="003B5E89">
        <w:trPr>
          <w:gridBefore w:val="2"/>
          <w:gridAfter w:val="1"/>
          <w:wBefore w:w="116" w:type="dxa"/>
          <w:wAfter w:w="12" w:type="dxa"/>
          <w:jc w:val="center"/>
        </w:trPr>
        <w:tc>
          <w:tcPr>
            <w:tcW w:w="652" w:type="dxa"/>
            <w:gridSpan w:val="3"/>
            <w:shd w:val="clear" w:color="auto" w:fill="auto"/>
          </w:tcPr>
          <w:p w14:paraId="700CEB8D" w14:textId="77777777" w:rsidR="00673082" w:rsidRPr="007B0520" w:rsidRDefault="00411CF7">
            <w:pPr>
              <w:pStyle w:val="TAL"/>
            </w:pPr>
            <w:r w:rsidRPr="007B0520">
              <w:t>4</w:t>
            </w:r>
          </w:p>
        </w:tc>
        <w:tc>
          <w:tcPr>
            <w:tcW w:w="5104" w:type="dxa"/>
            <w:gridSpan w:val="3"/>
            <w:shd w:val="clear" w:color="auto" w:fill="auto"/>
          </w:tcPr>
          <w:p w14:paraId="3AB57DA7" w14:textId="77777777" w:rsidR="00673082" w:rsidRPr="007B0520" w:rsidRDefault="00411CF7">
            <w:pPr>
              <w:pStyle w:val="TAL"/>
              <w:rPr>
                <w:lang w:eastAsia="ko-KR"/>
              </w:rPr>
            </w:pPr>
            <w:r w:rsidRPr="007B0520">
              <w:t>General proxy behaviour</w:t>
            </w:r>
          </w:p>
        </w:tc>
        <w:tc>
          <w:tcPr>
            <w:tcW w:w="1229" w:type="dxa"/>
            <w:gridSpan w:val="3"/>
            <w:shd w:val="clear" w:color="auto" w:fill="auto"/>
          </w:tcPr>
          <w:p w14:paraId="5FA24C34" w14:textId="77777777" w:rsidR="00673082" w:rsidRPr="007B0520" w:rsidRDefault="00411CF7">
            <w:pPr>
              <w:pStyle w:val="TAL"/>
            </w:pPr>
            <w:r w:rsidRPr="007B0520">
              <w:t>-</w:t>
            </w:r>
          </w:p>
        </w:tc>
        <w:tc>
          <w:tcPr>
            <w:tcW w:w="1158" w:type="dxa"/>
            <w:gridSpan w:val="4"/>
            <w:shd w:val="clear" w:color="auto" w:fill="auto"/>
          </w:tcPr>
          <w:p w14:paraId="70524D3D" w14:textId="77777777" w:rsidR="00673082" w:rsidRPr="007B0520" w:rsidRDefault="00411CF7">
            <w:pPr>
              <w:pStyle w:val="TAL"/>
            </w:pPr>
            <w:r w:rsidRPr="007B0520">
              <w:t>4, 5, 14, 15</w:t>
            </w:r>
          </w:p>
        </w:tc>
        <w:tc>
          <w:tcPr>
            <w:tcW w:w="1340" w:type="dxa"/>
            <w:gridSpan w:val="3"/>
            <w:shd w:val="clear" w:color="auto" w:fill="auto"/>
          </w:tcPr>
          <w:p w14:paraId="206A2203" w14:textId="77777777" w:rsidR="00673082" w:rsidRPr="007B0520" w:rsidRDefault="00411CF7">
            <w:pPr>
              <w:pStyle w:val="TAL"/>
            </w:pPr>
            <w:r w:rsidRPr="007B0520">
              <w:t>n/a</w:t>
            </w:r>
          </w:p>
        </w:tc>
      </w:tr>
      <w:tr w:rsidR="00673082" w:rsidRPr="007B0520" w14:paraId="7E17CA5D" w14:textId="77777777" w:rsidTr="003B5E89">
        <w:trPr>
          <w:gridBefore w:val="2"/>
          <w:gridAfter w:val="1"/>
          <w:wBefore w:w="116" w:type="dxa"/>
          <w:wAfter w:w="12" w:type="dxa"/>
          <w:jc w:val="center"/>
        </w:trPr>
        <w:tc>
          <w:tcPr>
            <w:tcW w:w="652" w:type="dxa"/>
            <w:gridSpan w:val="3"/>
            <w:shd w:val="clear" w:color="auto" w:fill="auto"/>
          </w:tcPr>
          <w:p w14:paraId="0F46C8FD" w14:textId="77777777" w:rsidR="00673082" w:rsidRPr="007B0520" w:rsidRDefault="00411CF7">
            <w:pPr>
              <w:pStyle w:val="TAL"/>
            </w:pPr>
            <w:r w:rsidRPr="007B0520">
              <w:t>5</w:t>
            </w:r>
          </w:p>
        </w:tc>
        <w:tc>
          <w:tcPr>
            <w:tcW w:w="5104" w:type="dxa"/>
            <w:gridSpan w:val="3"/>
            <w:shd w:val="clear" w:color="auto" w:fill="auto"/>
          </w:tcPr>
          <w:p w14:paraId="29994CE1" w14:textId="77777777" w:rsidR="00673082" w:rsidRPr="007B0520" w:rsidRDefault="00411CF7">
            <w:pPr>
              <w:pStyle w:val="TAL"/>
            </w:pPr>
            <w:r w:rsidRPr="007B0520">
              <w:t>Managing several responses due to forking</w:t>
            </w:r>
          </w:p>
        </w:tc>
        <w:tc>
          <w:tcPr>
            <w:tcW w:w="1229" w:type="dxa"/>
            <w:gridSpan w:val="3"/>
            <w:shd w:val="clear" w:color="auto" w:fill="auto"/>
          </w:tcPr>
          <w:p w14:paraId="79272BB3" w14:textId="77777777" w:rsidR="00673082" w:rsidRPr="007B0520" w:rsidRDefault="00411CF7">
            <w:pPr>
              <w:pStyle w:val="TAL"/>
            </w:pPr>
            <w:r w:rsidRPr="007B0520">
              <w:t>9,10</w:t>
            </w:r>
          </w:p>
        </w:tc>
        <w:tc>
          <w:tcPr>
            <w:tcW w:w="1158" w:type="dxa"/>
            <w:gridSpan w:val="4"/>
            <w:shd w:val="clear" w:color="auto" w:fill="auto"/>
          </w:tcPr>
          <w:p w14:paraId="6EC47BAB" w14:textId="77777777" w:rsidR="00673082" w:rsidRPr="007B0520" w:rsidRDefault="00411CF7">
            <w:pPr>
              <w:pStyle w:val="TAL"/>
            </w:pPr>
            <w:r w:rsidRPr="007B0520">
              <w:t>6</w:t>
            </w:r>
          </w:p>
        </w:tc>
        <w:tc>
          <w:tcPr>
            <w:tcW w:w="1340" w:type="dxa"/>
            <w:gridSpan w:val="3"/>
            <w:shd w:val="clear" w:color="auto" w:fill="auto"/>
          </w:tcPr>
          <w:p w14:paraId="02C942E4" w14:textId="77777777" w:rsidR="00673082" w:rsidRPr="007B0520" w:rsidRDefault="00411CF7">
            <w:pPr>
              <w:pStyle w:val="TAL"/>
            </w:pPr>
            <w:r w:rsidRPr="007B0520">
              <w:t>m</w:t>
            </w:r>
          </w:p>
        </w:tc>
      </w:tr>
      <w:tr w:rsidR="00673082" w:rsidRPr="007B0520" w14:paraId="742E18BA" w14:textId="77777777" w:rsidTr="003B5E89">
        <w:trPr>
          <w:gridBefore w:val="2"/>
          <w:gridAfter w:val="1"/>
          <w:wBefore w:w="116" w:type="dxa"/>
          <w:wAfter w:w="12" w:type="dxa"/>
          <w:jc w:val="center"/>
        </w:trPr>
        <w:tc>
          <w:tcPr>
            <w:tcW w:w="652" w:type="dxa"/>
            <w:gridSpan w:val="3"/>
            <w:shd w:val="clear" w:color="auto" w:fill="auto"/>
          </w:tcPr>
          <w:p w14:paraId="71BB5210" w14:textId="77777777" w:rsidR="00673082" w:rsidRPr="007B0520" w:rsidRDefault="00411CF7">
            <w:pPr>
              <w:pStyle w:val="TAL"/>
            </w:pPr>
            <w:r w:rsidRPr="007B0520">
              <w:t>6</w:t>
            </w:r>
          </w:p>
        </w:tc>
        <w:tc>
          <w:tcPr>
            <w:tcW w:w="5104" w:type="dxa"/>
            <w:gridSpan w:val="3"/>
            <w:shd w:val="clear" w:color="auto" w:fill="auto"/>
          </w:tcPr>
          <w:p w14:paraId="3A481F88" w14:textId="77777777" w:rsidR="00673082" w:rsidRPr="007B0520" w:rsidRDefault="00411CF7">
            <w:pPr>
              <w:pStyle w:val="TAL"/>
            </w:pPr>
            <w:r w:rsidRPr="007B0520">
              <w:t>support of indication of TLS connections in the Record-Route header</w:t>
            </w:r>
          </w:p>
        </w:tc>
        <w:tc>
          <w:tcPr>
            <w:tcW w:w="1229" w:type="dxa"/>
            <w:gridSpan w:val="3"/>
            <w:shd w:val="clear" w:color="auto" w:fill="auto"/>
          </w:tcPr>
          <w:p w14:paraId="7BEE77A6" w14:textId="77777777" w:rsidR="00673082" w:rsidRPr="007B0520" w:rsidRDefault="00411CF7">
            <w:pPr>
              <w:pStyle w:val="TAL"/>
            </w:pPr>
            <w:r w:rsidRPr="007B0520">
              <w:t>-</w:t>
            </w:r>
          </w:p>
        </w:tc>
        <w:tc>
          <w:tcPr>
            <w:tcW w:w="1158" w:type="dxa"/>
            <w:gridSpan w:val="4"/>
            <w:shd w:val="clear" w:color="auto" w:fill="auto"/>
          </w:tcPr>
          <w:p w14:paraId="067113F1" w14:textId="77777777" w:rsidR="00673082" w:rsidRPr="007B0520" w:rsidRDefault="00411CF7">
            <w:pPr>
              <w:pStyle w:val="TAL"/>
            </w:pPr>
            <w:r w:rsidRPr="007B0520">
              <w:t>7, 8</w:t>
            </w:r>
          </w:p>
        </w:tc>
        <w:tc>
          <w:tcPr>
            <w:tcW w:w="1340" w:type="dxa"/>
            <w:gridSpan w:val="3"/>
            <w:shd w:val="clear" w:color="auto" w:fill="auto"/>
          </w:tcPr>
          <w:p w14:paraId="3B16C91C" w14:textId="77777777" w:rsidR="00673082" w:rsidRPr="007B0520" w:rsidRDefault="00411CF7">
            <w:pPr>
              <w:pStyle w:val="TAL"/>
            </w:pPr>
            <w:r w:rsidRPr="007B0520">
              <w:t>n/a</w:t>
            </w:r>
          </w:p>
        </w:tc>
      </w:tr>
      <w:tr w:rsidR="00673082" w:rsidRPr="007B0520" w14:paraId="38AE48D1" w14:textId="77777777" w:rsidTr="003B5E89">
        <w:trPr>
          <w:gridBefore w:val="2"/>
          <w:gridAfter w:val="1"/>
          <w:wBefore w:w="116" w:type="dxa"/>
          <w:wAfter w:w="12" w:type="dxa"/>
          <w:jc w:val="center"/>
        </w:trPr>
        <w:tc>
          <w:tcPr>
            <w:tcW w:w="652" w:type="dxa"/>
            <w:gridSpan w:val="3"/>
            <w:shd w:val="clear" w:color="auto" w:fill="auto"/>
          </w:tcPr>
          <w:p w14:paraId="27778471" w14:textId="77777777" w:rsidR="00673082" w:rsidRPr="007B0520" w:rsidRDefault="00411CF7">
            <w:pPr>
              <w:pStyle w:val="TAL"/>
            </w:pPr>
            <w:r w:rsidRPr="007B0520">
              <w:t>7</w:t>
            </w:r>
          </w:p>
        </w:tc>
        <w:tc>
          <w:tcPr>
            <w:tcW w:w="5104" w:type="dxa"/>
            <w:gridSpan w:val="3"/>
            <w:shd w:val="clear" w:color="auto" w:fill="auto"/>
          </w:tcPr>
          <w:p w14:paraId="2F20BA0B" w14:textId="77777777" w:rsidR="00673082" w:rsidRPr="007B0520" w:rsidRDefault="00411CF7">
            <w:pPr>
              <w:pStyle w:val="TAL"/>
            </w:pPr>
            <w:r w:rsidRPr="007B0520">
              <w:t>Support of authentication</w:t>
            </w:r>
          </w:p>
        </w:tc>
        <w:tc>
          <w:tcPr>
            <w:tcW w:w="1229" w:type="dxa"/>
            <w:gridSpan w:val="3"/>
            <w:shd w:val="clear" w:color="auto" w:fill="auto"/>
          </w:tcPr>
          <w:p w14:paraId="158E0D6B" w14:textId="77777777" w:rsidR="00673082" w:rsidRPr="007B0520" w:rsidRDefault="00411CF7">
            <w:pPr>
              <w:pStyle w:val="TAL"/>
            </w:pPr>
            <w:r w:rsidRPr="007B0520">
              <w:t>7, 8, 8A</w:t>
            </w:r>
          </w:p>
        </w:tc>
        <w:tc>
          <w:tcPr>
            <w:tcW w:w="1158" w:type="dxa"/>
            <w:gridSpan w:val="4"/>
            <w:shd w:val="clear" w:color="auto" w:fill="auto"/>
          </w:tcPr>
          <w:p w14:paraId="05A5780C" w14:textId="77777777" w:rsidR="00673082" w:rsidRPr="007B0520" w:rsidRDefault="00411CF7">
            <w:pPr>
              <w:pStyle w:val="TAL"/>
            </w:pPr>
            <w:r w:rsidRPr="007B0520">
              <w:t>8A</w:t>
            </w:r>
          </w:p>
        </w:tc>
        <w:tc>
          <w:tcPr>
            <w:tcW w:w="1340" w:type="dxa"/>
            <w:gridSpan w:val="3"/>
            <w:shd w:val="clear" w:color="auto" w:fill="auto"/>
          </w:tcPr>
          <w:p w14:paraId="37FB2459" w14:textId="77777777" w:rsidR="00673082" w:rsidRPr="007B0520" w:rsidRDefault="00411CF7">
            <w:pPr>
              <w:pStyle w:val="TAL"/>
            </w:pPr>
            <w:r w:rsidRPr="007B0520">
              <w:t>c2</w:t>
            </w:r>
          </w:p>
        </w:tc>
      </w:tr>
      <w:tr w:rsidR="00673082" w:rsidRPr="007B0520" w14:paraId="72AACDE6" w14:textId="77777777" w:rsidTr="003B5E89">
        <w:trPr>
          <w:gridBefore w:val="2"/>
          <w:gridAfter w:val="1"/>
          <w:wBefore w:w="116" w:type="dxa"/>
          <w:wAfter w:w="12" w:type="dxa"/>
          <w:jc w:val="center"/>
        </w:trPr>
        <w:tc>
          <w:tcPr>
            <w:tcW w:w="652" w:type="dxa"/>
            <w:gridSpan w:val="3"/>
            <w:shd w:val="clear" w:color="auto" w:fill="auto"/>
          </w:tcPr>
          <w:p w14:paraId="112C55A4" w14:textId="77777777" w:rsidR="00673082" w:rsidRPr="007B0520" w:rsidRDefault="00411CF7">
            <w:pPr>
              <w:pStyle w:val="TAL"/>
            </w:pPr>
            <w:r w:rsidRPr="007B0520">
              <w:t>8</w:t>
            </w:r>
          </w:p>
        </w:tc>
        <w:tc>
          <w:tcPr>
            <w:tcW w:w="5104" w:type="dxa"/>
            <w:gridSpan w:val="3"/>
            <w:shd w:val="clear" w:color="auto" w:fill="auto"/>
          </w:tcPr>
          <w:p w14:paraId="6CDE34A4" w14:textId="77777777" w:rsidR="00673082" w:rsidRPr="007B0520" w:rsidRDefault="00411CF7">
            <w:pPr>
              <w:pStyle w:val="TAL"/>
            </w:pPr>
            <w:r w:rsidRPr="007B0520">
              <w:t>Timestamped requests (Timestamp header field)</w:t>
            </w:r>
          </w:p>
        </w:tc>
        <w:tc>
          <w:tcPr>
            <w:tcW w:w="1229" w:type="dxa"/>
            <w:gridSpan w:val="3"/>
            <w:shd w:val="clear" w:color="auto" w:fill="auto"/>
          </w:tcPr>
          <w:p w14:paraId="23965D08" w14:textId="77777777" w:rsidR="00673082" w:rsidRPr="007B0520" w:rsidRDefault="00411CF7">
            <w:pPr>
              <w:pStyle w:val="TAL"/>
            </w:pPr>
            <w:r w:rsidRPr="007B0520">
              <w:t>6</w:t>
            </w:r>
          </w:p>
        </w:tc>
        <w:tc>
          <w:tcPr>
            <w:tcW w:w="1158" w:type="dxa"/>
            <w:gridSpan w:val="4"/>
            <w:shd w:val="clear" w:color="auto" w:fill="auto"/>
          </w:tcPr>
          <w:p w14:paraId="5A7BD3A5" w14:textId="77777777" w:rsidR="00673082" w:rsidRPr="007B0520" w:rsidRDefault="00411CF7">
            <w:pPr>
              <w:pStyle w:val="TAL"/>
            </w:pPr>
            <w:r w:rsidRPr="007B0520">
              <w:t>-</w:t>
            </w:r>
          </w:p>
        </w:tc>
        <w:tc>
          <w:tcPr>
            <w:tcW w:w="1340" w:type="dxa"/>
            <w:gridSpan w:val="3"/>
            <w:shd w:val="clear" w:color="auto" w:fill="auto"/>
          </w:tcPr>
          <w:p w14:paraId="5B7355AE" w14:textId="77777777" w:rsidR="00673082" w:rsidRPr="007B0520" w:rsidRDefault="00411CF7">
            <w:pPr>
              <w:pStyle w:val="TAL"/>
            </w:pPr>
            <w:r w:rsidRPr="007B0520">
              <w:t>m</w:t>
            </w:r>
          </w:p>
        </w:tc>
      </w:tr>
      <w:tr w:rsidR="00673082" w:rsidRPr="007B0520" w14:paraId="18861714" w14:textId="77777777" w:rsidTr="003B5E89">
        <w:trPr>
          <w:gridBefore w:val="2"/>
          <w:gridAfter w:val="1"/>
          <w:wBefore w:w="116" w:type="dxa"/>
          <w:wAfter w:w="12" w:type="dxa"/>
          <w:jc w:val="center"/>
        </w:trPr>
        <w:tc>
          <w:tcPr>
            <w:tcW w:w="652" w:type="dxa"/>
            <w:gridSpan w:val="3"/>
            <w:shd w:val="clear" w:color="auto" w:fill="auto"/>
          </w:tcPr>
          <w:p w14:paraId="1DA9DAA8" w14:textId="77777777" w:rsidR="00673082" w:rsidRPr="007B0520" w:rsidRDefault="00411CF7">
            <w:pPr>
              <w:pStyle w:val="TAL"/>
            </w:pPr>
            <w:r w:rsidRPr="007B0520">
              <w:t>9</w:t>
            </w:r>
          </w:p>
        </w:tc>
        <w:tc>
          <w:tcPr>
            <w:tcW w:w="5104" w:type="dxa"/>
            <w:gridSpan w:val="3"/>
            <w:shd w:val="clear" w:color="auto" w:fill="auto"/>
          </w:tcPr>
          <w:p w14:paraId="18361A4D" w14:textId="77777777" w:rsidR="00673082" w:rsidRPr="007B0520" w:rsidRDefault="00411CF7">
            <w:pPr>
              <w:pStyle w:val="TAL"/>
            </w:pPr>
            <w:r w:rsidRPr="007B0520">
              <w:t>Presence of date in requests and responses (Date header field)</w:t>
            </w:r>
          </w:p>
        </w:tc>
        <w:tc>
          <w:tcPr>
            <w:tcW w:w="1229" w:type="dxa"/>
            <w:gridSpan w:val="3"/>
            <w:shd w:val="clear" w:color="auto" w:fill="auto"/>
          </w:tcPr>
          <w:p w14:paraId="6E9BC972" w14:textId="77777777" w:rsidR="00673082" w:rsidRPr="007B0520" w:rsidRDefault="00411CF7">
            <w:pPr>
              <w:pStyle w:val="TAL"/>
            </w:pPr>
            <w:r w:rsidRPr="007B0520">
              <w:t>11</w:t>
            </w:r>
          </w:p>
        </w:tc>
        <w:tc>
          <w:tcPr>
            <w:tcW w:w="1158" w:type="dxa"/>
            <w:gridSpan w:val="4"/>
            <w:shd w:val="clear" w:color="auto" w:fill="auto"/>
          </w:tcPr>
          <w:p w14:paraId="698C1392" w14:textId="77777777" w:rsidR="00673082" w:rsidRPr="007B0520" w:rsidRDefault="00411CF7">
            <w:pPr>
              <w:pStyle w:val="TAL"/>
            </w:pPr>
            <w:r w:rsidRPr="007B0520">
              <w:t>9</w:t>
            </w:r>
          </w:p>
        </w:tc>
        <w:tc>
          <w:tcPr>
            <w:tcW w:w="1340" w:type="dxa"/>
            <w:gridSpan w:val="3"/>
            <w:shd w:val="clear" w:color="auto" w:fill="auto"/>
          </w:tcPr>
          <w:p w14:paraId="3DD7BD4D" w14:textId="77777777" w:rsidR="00673082" w:rsidRPr="007B0520" w:rsidRDefault="00411CF7">
            <w:pPr>
              <w:pStyle w:val="TAL"/>
            </w:pPr>
            <w:r w:rsidRPr="007B0520">
              <w:t>m</w:t>
            </w:r>
          </w:p>
        </w:tc>
      </w:tr>
      <w:tr w:rsidR="00673082" w:rsidRPr="007B0520" w14:paraId="4816BE20" w14:textId="77777777" w:rsidTr="003B5E89">
        <w:trPr>
          <w:gridBefore w:val="2"/>
          <w:gridAfter w:val="1"/>
          <w:wBefore w:w="116" w:type="dxa"/>
          <w:wAfter w:w="12" w:type="dxa"/>
          <w:jc w:val="center"/>
        </w:trPr>
        <w:tc>
          <w:tcPr>
            <w:tcW w:w="652" w:type="dxa"/>
            <w:gridSpan w:val="3"/>
            <w:shd w:val="clear" w:color="auto" w:fill="auto"/>
          </w:tcPr>
          <w:p w14:paraId="6B302784" w14:textId="77777777" w:rsidR="00673082" w:rsidRPr="007B0520" w:rsidRDefault="00411CF7">
            <w:pPr>
              <w:pStyle w:val="TAL"/>
            </w:pPr>
            <w:r w:rsidRPr="007B0520">
              <w:t>10</w:t>
            </w:r>
          </w:p>
        </w:tc>
        <w:tc>
          <w:tcPr>
            <w:tcW w:w="5104" w:type="dxa"/>
            <w:gridSpan w:val="3"/>
            <w:shd w:val="clear" w:color="auto" w:fill="auto"/>
          </w:tcPr>
          <w:p w14:paraId="3168D735" w14:textId="77777777" w:rsidR="00673082" w:rsidRPr="007B0520" w:rsidRDefault="00411CF7">
            <w:pPr>
              <w:pStyle w:val="TAL"/>
            </w:pPr>
            <w:r w:rsidRPr="007B0520">
              <w:t>Presence of alerting information data (Alert-info header field)</w:t>
            </w:r>
          </w:p>
        </w:tc>
        <w:tc>
          <w:tcPr>
            <w:tcW w:w="1229" w:type="dxa"/>
            <w:gridSpan w:val="3"/>
            <w:shd w:val="clear" w:color="auto" w:fill="auto"/>
          </w:tcPr>
          <w:p w14:paraId="1E14E798" w14:textId="77777777" w:rsidR="00673082" w:rsidRPr="007B0520" w:rsidRDefault="00411CF7">
            <w:pPr>
              <w:pStyle w:val="TAL"/>
            </w:pPr>
            <w:r w:rsidRPr="007B0520">
              <w:t>12</w:t>
            </w:r>
          </w:p>
        </w:tc>
        <w:tc>
          <w:tcPr>
            <w:tcW w:w="1158" w:type="dxa"/>
            <w:gridSpan w:val="4"/>
            <w:shd w:val="clear" w:color="auto" w:fill="auto"/>
          </w:tcPr>
          <w:p w14:paraId="230575CE" w14:textId="77777777" w:rsidR="00673082" w:rsidRPr="007B0520" w:rsidRDefault="00411CF7">
            <w:pPr>
              <w:pStyle w:val="TAL"/>
            </w:pPr>
            <w:r w:rsidRPr="007B0520">
              <w:t>10</w:t>
            </w:r>
          </w:p>
        </w:tc>
        <w:tc>
          <w:tcPr>
            <w:tcW w:w="1340" w:type="dxa"/>
            <w:gridSpan w:val="3"/>
            <w:shd w:val="clear" w:color="auto" w:fill="auto"/>
          </w:tcPr>
          <w:p w14:paraId="23853388" w14:textId="77777777" w:rsidR="00673082" w:rsidRPr="007B0520" w:rsidRDefault="00411CF7">
            <w:pPr>
              <w:pStyle w:val="TAL"/>
            </w:pPr>
            <w:r w:rsidRPr="007B0520">
              <w:t>o</w:t>
            </w:r>
          </w:p>
        </w:tc>
      </w:tr>
      <w:tr w:rsidR="00673082" w:rsidRPr="007B0520" w14:paraId="6124E7E7" w14:textId="77777777" w:rsidTr="003B5E89">
        <w:trPr>
          <w:gridBefore w:val="2"/>
          <w:gridAfter w:val="1"/>
          <w:wBefore w:w="116" w:type="dxa"/>
          <w:wAfter w:w="12" w:type="dxa"/>
          <w:jc w:val="center"/>
        </w:trPr>
        <w:tc>
          <w:tcPr>
            <w:tcW w:w="652" w:type="dxa"/>
            <w:gridSpan w:val="3"/>
            <w:shd w:val="clear" w:color="auto" w:fill="auto"/>
          </w:tcPr>
          <w:p w14:paraId="2B88A3AC" w14:textId="77777777" w:rsidR="00673082" w:rsidRPr="007B0520" w:rsidRDefault="00411CF7">
            <w:pPr>
              <w:pStyle w:val="TAL"/>
            </w:pPr>
            <w:r w:rsidRPr="007B0520">
              <w:t>11</w:t>
            </w:r>
          </w:p>
        </w:tc>
        <w:tc>
          <w:tcPr>
            <w:tcW w:w="5104" w:type="dxa"/>
            <w:gridSpan w:val="3"/>
            <w:shd w:val="clear" w:color="auto" w:fill="auto"/>
          </w:tcPr>
          <w:p w14:paraId="33FBD35A" w14:textId="77777777" w:rsidR="00673082" w:rsidRPr="007B0520" w:rsidRDefault="00411CF7">
            <w:pPr>
              <w:pStyle w:val="TAL"/>
            </w:pPr>
            <w:r w:rsidRPr="007B0520">
              <w:t>Support and handling of the Require header field for REGISTER and other requests or responses for methods other than REGISTER</w:t>
            </w:r>
          </w:p>
        </w:tc>
        <w:tc>
          <w:tcPr>
            <w:tcW w:w="1229" w:type="dxa"/>
            <w:gridSpan w:val="3"/>
            <w:shd w:val="clear" w:color="auto" w:fill="auto"/>
          </w:tcPr>
          <w:p w14:paraId="5EE803AD" w14:textId="77777777" w:rsidR="00673082" w:rsidRPr="007B0520" w:rsidRDefault="00411CF7">
            <w:pPr>
              <w:pStyle w:val="TAL"/>
            </w:pPr>
            <w:r w:rsidRPr="007B0520">
              <w:t>-</w:t>
            </w:r>
          </w:p>
        </w:tc>
        <w:tc>
          <w:tcPr>
            <w:tcW w:w="1158" w:type="dxa"/>
            <w:gridSpan w:val="4"/>
            <w:shd w:val="clear" w:color="auto" w:fill="auto"/>
          </w:tcPr>
          <w:p w14:paraId="05E1F7D7" w14:textId="77777777" w:rsidR="00673082" w:rsidRPr="007B0520" w:rsidRDefault="00411CF7">
            <w:pPr>
              <w:pStyle w:val="TAL"/>
            </w:pPr>
            <w:r w:rsidRPr="007B0520">
              <w:t>11, 12, 13</w:t>
            </w:r>
          </w:p>
        </w:tc>
        <w:tc>
          <w:tcPr>
            <w:tcW w:w="1340" w:type="dxa"/>
            <w:gridSpan w:val="3"/>
            <w:shd w:val="clear" w:color="auto" w:fill="auto"/>
          </w:tcPr>
          <w:p w14:paraId="48EDAD79" w14:textId="77777777" w:rsidR="00673082" w:rsidRPr="007B0520" w:rsidRDefault="00411CF7">
            <w:pPr>
              <w:pStyle w:val="TAL"/>
            </w:pPr>
            <w:r w:rsidRPr="007B0520">
              <w:t>m</w:t>
            </w:r>
          </w:p>
        </w:tc>
      </w:tr>
      <w:tr w:rsidR="00673082" w:rsidRPr="007B0520" w14:paraId="4CF8F7A1" w14:textId="77777777" w:rsidTr="003B5E89">
        <w:trPr>
          <w:gridBefore w:val="2"/>
          <w:gridAfter w:val="1"/>
          <w:wBefore w:w="116" w:type="dxa"/>
          <w:wAfter w:w="12" w:type="dxa"/>
          <w:jc w:val="center"/>
        </w:trPr>
        <w:tc>
          <w:tcPr>
            <w:tcW w:w="652" w:type="dxa"/>
            <w:gridSpan w:val="3"/>
            <w:shd w:val="clear" w:color="auto" w:fill="auto"/>
          </w:tcPr>
          <w:p w14:paraId="5FE166CD" w14:textId="77777777" w:rsidR="00673082" w:rsidRPr="007B0520" w:rsidRDefault="00411CF7">
            <w:pPr>
              <w:pStyle w:val="TAL"/>
            </w:pPr>
            <w:r w:rsidRPr="007B0520">
              <w:t>12</w:t>
            </w:r>
          </w:p>
        </w:tc>
        <w:tc>
          <w:tcPr>
            <w:tcW w:w="5104" w:type="dxa"/>
            <w:gridSpan w:val="3"/>
            <w:shd w:val="clear" w:color="auto" w:fill="auto"/>
          </w:tcPr>
          <w:p w14:paraId="6531B72A" w14:textId="77777777" w:rsidR="00673082" w:rsidRPr="007B0520" w:rsidRDefault="00411CF7">
            <w:pPr>
              <w:pStyle w:val="TAL"/>
            </w:pPr>
            <w:r w:rsidRPr="007B0520">
              <w:t>Support and reading of the Supported and Unsupported header fields</w:t>
            </w:r>
          </w:p>
        </w:tc>
        <w:tc>
          <w:tcPr>
            <w:tcW w:w="1229" w:type="dxa"/>
            <w:gridSpan w:val="3"/>
            <w:shd w:val="clear" w:color="auto" w:fill="auto"/>
          </w:tcPr>
          <w:p w14:paraId="3F4CA74A" w14:textId="77777777" w:rsidR="00673082" w:rsidRPr="007B0520" w:rsidRDefault="00411CF7">
            <w:pPr>
              <w:pStyle w:val="TAL"/>
            </w:pPr>
            <w:r w:rsidRPr="007B0520">
              <w:t>-</w:t>
            </w:r>
          </w:p>
        </w:tc>
        <w:tc>
          <w:tcPr>
            <w:tcW w:w="1158" w:type="dxa"/>
            <w:gridSpan w:val="4"/>
            <w:shd w:val="clear" w:color="auto" w:fill="auto"/>
          </w:tcPr>
          <w:p w14:paraId="7ABAA456" w14:textId="77777777" w:rsidR="00673082" w:rsidRPr="007B0520" w:rsidRDefault="00411CF7">
            <w:pPr>
              <w:pStyle w:val="TAL"/>
            </w:pPr>
            <w:r w:rsidRPr="007B0520">
              <w:t>16, 17, 18</w:t>
            </w:r>
          </w:p>
        </w:tc>
        <w:tc>
          <w:tcPr>
            <w:tcW w:w="1340" w:type="dxa"/>
            <w:gridSpan w:val="3"/>
            <w:shd w:val="clear" w:color="auto" w:fill="auto"/>
          </w:tcPr>
          <w:p w14:paraId="653F6B01" w14:textId="77777777" w:rsidR="00673082" w:rsidRPr="007B0520" w:rsidRDefault="00411CF7">
            <w:pPr>
              <w:pStyle w:val="TAL"/>
            </w:pPr>
            <w:r w:rsidRPr="007B0520">
              <w:t>m</w:t>
            </w:r>
          </w:p>
        </w:tc>
      </w:tr>
      <w:tr w:rsidR="00673082" w:rsidRPr="007B0520" w14:paraId="64789A75" w14:textId="77777777" w:rsidTr="003B5E89">
        <w:trPr>
          <w:gridBefore w:val="2"/>
          <w:gridAfter w:val="1"/>
          <w:wBefore w:w="116" w:type="dxa"/>
          <w:wAfter w:w="12" w:type="dxa"/>
          <w:jc w:val="center"/>
        </w:trPr>
        <w:tc>
          <w:tcPr>
            <w:tcW w:w="652" w:type="dxa"/>
            <w:gridSpan w:val="3"/>
            <w:shd w:val="clear" w:color="auto" w:fill="auto"/>
          </w:tcPr>
          <w:p w14:paraId="0640B568" w14:textId="77777777" w:rsidR="00673082" w:rsidRPr="007B0520" w:rsidRDefault="00411CF7">
            <w:pPr>
              <w:pStyle w:val="TAL"/>
            </w:pPr>
            <w:r w:rsidRPr="007B0520">
              <w:t>13</w:t>
            </w:r>
          </w:p>
        </w:tc>
        <w:tc>
          <w:tcPr>
            <w:tcW w:w="5104" w:type="dxa"/>
            <w:gridSpan w:val="3"/>
            <w:shd w:val="clear" w:color="auto" w:fill="auto"/>
          </w:tcPr>
          <w:p w14:paraId="7B7C090E" w14:textId="77777777" w:rsidR="00673082" w:rsidRPr="007B0520" w:rsidRDefault="00411CF7">
            <w:pPr>
              <w:pStyle w:val="TAL"/>
            </w:pPr>
            <w:r w:rsidRPr="007B0520">
              <w:t>Support of the Error-Info header field in 3xx - 6xx responses</w:t>
            </w:r>
          </w:p>
        </w:tc>
        <w:tc>
          <w:tcPr>
            <w:tcW w:w="1229" w:type="dxa"/>
            <w:gridSpan w:val="3"/>
            <w:shd w:val="clear" w:color="auto" w:fill="auto"/>
          </w:tcPr>
          <w:p w14:paraId="607459B7" w14:textId="77777777" w:rsidR="00673082" w:rsidRPr="007B0520" w:rsidRDefault="00411CF7">
            <w:pPr>
              <w:pStyle w:val="TAL"/>
            </w:pPr>
            <w:r w:rsidRPr="007B0520">
              <w:t>-</w:t>
            </w:r>
          </w:p>
        </w:tc>
        <w:tc>
          <w:tcPr>
            <w:tcW w:w="1158" w:type="dxa"/>
            <w:gridSpan w:val="4"/>
            <w:shd w:val="clear" w:color="auto" w:fill="auto"/>
          </w:tcPr>
          <w:p w14:paraId="6AA2B697" w14:textId="77777777" w:rsidR="00673082" w:rsidRPr="007B0520" w:rsidRDefault="00411CF7">
            <w:pPr>
              <w:pStyle w:val="TAL"/>
            </w:pPr>
            <w:r w:rsidRPr="007B0520">
              <w:t>19</w:t>
            </w:r>
          </w:p>
        </w:tc>
        <w:tc>
          <w:tcPr>
            <w:tcW w:w="1340" w:type="dxa"/>
            <w:gridSpan w:val="3"/>
            <w:shd w:val="clear" w:color="auto" w:fill="auto"/>
          </w:tcPr>
          <w:p w14:paraId="7F43BB62" w14:textId="77777777" w:rsidR="00673082" w:rsidRPr="007B0520" w:rsidRDefault="00411CF7">
            <w:pPr>
              <w:pStyle w:val="TAL"/>
            </w:pPr>
            <w:r w:rsidRPr="007B0520">
              <w:t>o</w:t>
            </w:r>
          </w:p>
        </w:tc>
      </w:tr>
      <w:tr w:rsidR="00673082" w:rsidRPr="007B0520" w14:paraId="49CBA0BE" w14:textId="77777777" w:rsidTr="003B5E89">
        <w:trPr>
          <w:gridBefore w:val="2"/>
          <w:gridAfter w:val="1"/>
          <w:wBefore w:w="116" w:type="dxa"/>
          <w:wAfter w:w="12" w:type="dxa"/>
          <w:jc w:val="center"/>
        </w:trPr>
        <w:tc>
          <w:tcPr>
            <w:tcW w:w="652" w:type="dxa"/>
            <w:gridSpan w:val="3"/>
            <w:shd w:val="clear" w:color="auto" w:fill="auto"/>
          </w:tcPr>
          <w:p w14:paraId="01CA5E16" w14:textId="77777777" w:rsidR="00673082" w:rsidRPr="007B0520" w:rsidRDefault="00411CF7">
            <w:pPr>
              <w:pStyle w:val="TAL"/>
            </w:pPr>
            <w:r w:rsidRPr="007B0520">
              <w:t>14</w:t>
            </w:r>
          </w:p>
        </w:tc>
        <w:tc>
          <w:tcPr>
            <w:tcW w:w="5104" w:type="dxa"/>
            <w:gridSpan w:val="3"/>
            <w:shd w:val="clear" w:color="auto" w:fill="auto"/>
          </w:tcPr>
          <w:p w14:paraId="4B8834D4" w14:textId="77777777" w:rsidR="00673082" w:rsidRPr="007B0520" w:rsidRDefault="00411CF7">
            <w:pPr>
              <w:pStyle w:val="TAL"/>
            </w:pPr>
            <w:r w:rsidRPr="007B0520">
              <w:t>Support and handling of the Organization header field</w:t>
            </w:r>
          </w:p>
        </w:tc>
        <w:tc>
          <w:tcPr>
            <w:tcW w:w="1229" w:type="dxa"/>
            <w:gridSpan w:val="3"/>
            <w:shd w:val="clear" w:color="auto" w:fill="auto"/>
          </w:tcPr>
          <w:p w14:paraId="435F83C2" w14:textId="77777777" w:rsidR="00673082" w:rsidRPr="007B0520" w:rsidRDefault="00411CF7">
            <w:pPr>
              <w:pStyle w:val="TAL"/>
            </w:pPr>
            <w:r w:rsidRPr="007B0520">
              <w:t>-</w:t>
            </w:r>
          </w:p>
        </w:tc>
        <w:tc>
          <w:tcPr>
            <w:tcW w:w="1158" w:type="dxa"/>
            <w:gridSpan w:val="4"/>
            <w:shd w:val="clear" w:color="auto" w:fill="auto"/>
          </w:tcPr>
          <w:p w14:paraId="424E72AF" w14:textId="77777777" w:rsidR="00673082" w:rsidRPr="007B0520" w:rsidRDefault="00411CF7">
            <w:pPr>
              <w:pStyle w:val="TAL"/>
            </w:pPr>
            <w:r w:rsidRPr="007B0520">
              <w:t>19A, 19B</w:t>
            </w:r>
          </w:p>
        </w:tc>
        <w:tc>
          <w:tcPr>
            <w:tcW w:w="1340" w:type="dxa"/>
            <w:gridSpan w:val="3"/>
            <w:shd w:val="clear" w:color="auto" w:fill="auto"/>
          </w:tcPr>
          <w:p w14:paraId="569268CF" w14:textId="77777777" w:rsidR="00673082" w:rsidRPr="007B0520" w:rsidRDefault="00411CF7">
            <w:pPr>
              <w:pStyle w:val="TAL"/>
            </w:pPr>
            <w:r w:rsidRPr="007B0520">
              <w:t>m</w:t>
            </w:r>
          </w:p>
        </w:tc>
      </w:tr>
      <w:tr w:rsidR="00673082" w:rsidRPr="007B0520" w14:paraId="35D44B32" w14:textId="77777777" w:rsidTr="003B5E89">
        <w:trPr>
          <w:gridBefore w:val="2"/>
          <w:gridAfter w:val="1"/>
          <w:wBefore w:w="116" w:type="dxa"/>
          <w:wAfter w:w="12" w:type="dxa"/>
          <w:jc w:val="center"/>
        </w:trPr>
        <w:tc>
          <w:tcPr>
            <w:tcW w:w="652" w:type="dxa"/>
            <w:gridSpan w:val="3"/>
            <w:shd w:val="clear" w:color="auto" w:fill="auto"/>
          </w:tcPr>
          <w:p w14:paraId="23E2872C" w14:textId="77777777" w:rsidR="00673082" w:rsidRPr="007B0520" w:rsidRDefault="00411CF7">
            <w:pPr>
              <w:pStyle w:val="TAL"/>
            </w:pPr>
            <w:r w:rsidRPr="007B0520">
              <w:t>15</w:t>
            </w:r>
          </w:p>
        </w:tc>
        <w:tc>
          <w:tcPr>
            <w:tcW w:w="5104" w:type="dxa"/>
            <w:gridSpan w:val="3"/>
            <w:shd w:val="clear" w:color="auto" w:fill="auto"/>
          </w:tcPr>
          <w:p w14:paraId="446856E9" w14:textId="77777777" w:rsidR="00673082" w:rsidRPr="007B0520" w:rsidRDefault="00411CF7">
            <w:pPr>
              <w:pStyle w:val="TAL"/>
            </w:pPr>
            <w:r w:rsidRPr="007B0520">
              <w:t>Support and handling of the Call-Info header field</w:t>
            </w:r>
          </w:p>
        </w:tc>
        <w:tc>
          <w:tcPr>
            <w:tcW w:w="1229" w:type="dxa"/>
            <w:gridSpan w:val="3"/>
            <w:shd w:val="clear" w:color="auto" w:fill="auto"/>
          </w:tcPr>
          <w:p w14:paraId="71DAFDC3" w14:textId="77777777" w:rsidR="00673082" w:rsidRPr="007B0520" w:rsidRDefault="00411CF7">
            <w:pPr>
              <w:pStyle w:val="TAL"/>
            </w:pPr>
            <w:r w:rsidRPr="007B0520">
              <w:t>-</w:t>
            </w:r>
          </w:p>
        </w:tc>
        <w:tc>
          <w:tcPr>
            <w:tcW w:w="1158" w:type="dxa"/>
            <w:gridSpan w:val="4"/>
            <w:shd w:val="clear" w:color="auto" w:fill="auto"/>
          </w:tcPr>
          <w:p w14:paraId="794608DD" w14:textId="77777777" w:rsidR="00673082" w:rsidRPr="007B0520" w:rsidRDefault="00411CF7">
            <w:pPr>
              <w:pStyle w:val="TAL"/>
            </w:pPr>
            <w:r w:rsidRPr="007B0520">
              <w:t>19C, 19D</w:t>
            </w:r>
          </w:p>
        </w:tc>
        <w:tc>
          <w:tcPr>
            <w:tcW w:w="1340" w:type="dxa"/>
            <w:gridSpan w:val="3"/>
            <w:shd w:val="clear" w:color="auto" w:fill="auto"/>
          </w:tcPr>
          <w:p w14:paraId="0ECEFD33" w14:textId="77777777" w:rsidR="00673082" w:rsidRPr="007B0520" w:rsidRDefault="00411CF7">
            <w:pPr>
              <w:pStyle w:val="TAL"/>
            </w:pPr>
            <w:r w:rsidRPr="007B0520">
              <w:t>m</w:t>
            </w:r>
          </w:p>
        </w:tc>
      </w:tr>
      <w:tr w:rsidR="00673082" w:rsidRPr="007B0520" w14:paraId="56E94659" w14:textId="77777777" w:rsidTr="003B5E89">
        <w:trPr>
          <w:gridBefore w:val="2"/>
          <w:gridAfter w:val="1"/>
          <w:wBefore w:w="116" w:type="dxa"/>
          <w:wAfter w:w="12" w:type="dxa"/>
          <w:jc w:val="center"/>
        </w:trPr>
        <w:tc>
          <w:tcPr>
            <w:tcW w:w="652" w:type="dxa"/>
            <w:gridSpan w:val="3"/>
            <w:shd w:val="clear" w:color="auto" w:fill="auto"/>
          </w:tcPr>
          <w:p w14:paraId="2C558373" w14:textId="77777777" w:rsidR="00673082" w:rsidRPr="007B0520" w:rsidRDefault="00411CF7">
            <w:pPr>
              <w:pStyle w:val="TAL"/>
            </w:pPr>
            <w:r w:rsidRPr="007B0520">
              <w:t>16</w:t>
            </w:r>
          </w:p>
        </w:tc>
        <w:tc>
          <w:tcPr>
            <w:tcW w:w="5104" w:type="dxa"/>
            <w:gridSpan w:val="3"/>
            <w:shd w:val="clear" w:color="auto" w:fill="auto"/>
          </w:tcPr>
          <w:p w14:paraId="67A094C9" w14:textId="77777777" w:rsidR="00673082" w:rsidRPr="007B0520" w:rsidRDefault="00411CF7">
            <w:pPr>
              <w:pStyle w:val="TAL"/>
            </w:pPr>
            <w:r w:rsidRPr="007B0520">
              <w:t>Support of the Contact header field in 3xx response</w:t>
            </w:r>
          </w:p>
        </w:tc>
        <w:tc>
          <w:tcPr>
            <w:tcW w:w="1229" w:type="dxa"/>
            <w:gridSpan w:val="3"/>
            <w:shd w:val="clear" w:color="auto" w:fill="auto"/>
          </w:tcPr>
          <w:p w14:paraId="1678E433" w14:textId="77777777" w:rsidR="00673082" w:rsidRPr="007B0520" w:rsidRDefault="00411CF7">
            <w:pPr>
              <w:pStyle w:val="TAL"/>
            </w:pPr>
            <w:r w:rsidRPr="007B0520">
              <w:t>-</w:t>
            </w:r>
          </w:p>
        </w:tc>
        <w:tc>
          <w:tcPr>
            <w:tcW w:w="1158" w:type="dxa"/>
            <w:gridSpan w:val="4"/>
            <w:shd w:val="clear" w:color="auto" w:fill="auto"/>
          </w:tcPr>
          <w:p w14:paraId="36D731B3" w14:textId="77777777" w:rsidR="00673082" w:rsidRPr="007B0520" w:rsidRDefault="00411CF7">
            <w:pPr>
              <w:pStyle w:val="TAL"/>
            </w:pPr>
            <w:r w:rsidRPr="007B0520">
              <w:t>19E</w:t>
            </w:r>
          </w:p>
        </w:tc>
        <w:tc>
          <w:tcPr>
            <w:tcW w:w="1340" w:type="dxa"/>
            <w:gridSpan w:val="3"/>
            <w:shd w:val="clear" w:color="auto" w:fill="auto"/>
          </w:tcPr>
          <w:p w14:paraId="789A6A34" w14:textId="77777777" w:rsidR="00673082" w:rsidRPr="007B0520" w:rsidRDefault="00411CF7">
            <w:pPr>
              <w:pStyle w:val="TAL"/>
            </w:pPr>
            <w:r w:rsidRPr="007B0520">
              <w:t>m</w:t>
            </w:r>
          </w:p>
        </w:tc>
      </w:tr>
      <w:tr w:rsidR="00673082" w:rsidRPr="007B0520" w14:paraId="67D1C498" w14:textId="77777777" w:rsidTr="003B5E89">
        <w:trPr>
          <w:gridBefore w:val="2"/>
          <w:gridAfter w:val="1"/>
          <w:wBefore w:w="116" w:type="dxa"/>
          <w:wAfter w:w="12" w:type="dxa"/>
          <w:jc w:val="center"/>
        </w:trPr>
        <w:tc>
          <w:tcPr>
            <w:tcW w:w="652" w:type="dxa"/>
            <w:gridSpan w:val="3"/>
            <w:shd w:val="clear" w:color="auto" w:fill="auto"/>
          </w:tcPr>
          <w:p w14:paraId="4E3CAF1B" w14:textId="77777777" w:rsidR="00673082" w:rsidRPr="007B0520" w:rsidRDefault="00411CF7">
            <w:pPr>
              <w:pStyle w:val="TAL"/>
              <w:rPr>
                <w:lang w:eastAsia="ko-KR"/>
              </w:rPr>
            </w:pPr>
            <w:r w:rsidRPr="007B0520">
              <w:rPr>
                <w:lang w:eastAsia="ko-KR"/>
              </w:rPr>
              <w:t>16A</w:t>
            </w:r>
          </w:p>
        </w:tc>
        <w:tc>
          <w:tcPr>
            <w:tcW w:w="5104" w:type="dxa"/>
            <w:gridSpan w:val="3"/>
            <w:shd w:val="clear" w:color="auto" w:fill="auto"/>
          </w:tcPr>
          <w:p w14:paraId="0916726F" w14:textId="77777777" w:rsidR="00673082" w:rsidRPr="007B0520" w:rsidRDefault="00411CF7">
            <w:pPr>
              <w:pStyle w:val="TAL"/>
            </w:pPr>
            <w:r w:rsidRPr="007B0520">
              <w:t>Proxy reading the contents of a body or including a body in a request or response</w:t>
            </w:r>
          </w:p>
        </w:tc>
        <w:tc>
          <w:tcPr>
            <w:tcW w:w="1229" w:type="dxa"/>
            <w:gridSpan w:val="3"/>
            <w:shd w:val="clear" w:color="auto" w:fill="auto"/>
          </w:tcPr>
          <w:p w14:paraId="3D30B4B6"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1091804A" w14:textId="77777777" w:rsidR="00673082" w:rsidRPr="007B0520" w:rsidRDefault="00411CF7">
            <w:pPr>
              <w:pStyle w:val="TAL"/>
              <w:rPr>
                <w:lang w:eastAsia="ko-KR"/>
              </w:rPr>
            </w:pPr>
            <w:r w:rsidRPr="007B0520">
              <w:rPr>
                <w:lang w:eastAsia="ko-KR"/>
              </w:rPr>
              <w:t>19F</w:t>
            </w:r>
          </w:p>
        </w:tc>
        <w:tc>
          <w:tcPr>
            <w:tcW w:w="1340" w:type="dxa"/>
            <w:gridSpan w:val="3"/>
            <w:shd w:val="clear" w:color="auto" w:fill="auto"/>
          </w:tcPr>
          <w:p w14:paraId="38F34603" w14:textId="77777777" w:rsidR="00673082" w:rsidRPr="007B0520" w:rsidRDefault="00411CF7">
            <w:pPr>
              <w:pStyle w:val="TAL"/>
              <w:rPr>
                <w:lang w:eastAsia="ko-KR"/>
              </w:rPr>
            </w:pPr>
            <w:r w:rsidRPr="007B0520">
              <w:rPr>
                <w:lang w:eastAsia="ko-KR"/>
              </w:rPr>
              <w:t>n/a</w:t>
            </w:r>
          </w:p>
        </w:tc>
      </w:tr>
      <w:tr w:rsidR="00673082" w:rsidRPr="007B0520" w14:paraId="08E31DD2" w14:textId="77777777" w:rsidTr="003B5E89">
        <w:trPr>
          <w:gridBefore w:val="2"/>
          <w:gridAfter w:val="1"/>
          <w:wBefore w:w="116" w:type="dxa"/>
          <w:wAfter w:w="12" w:type="dxa"/>
          <w:jc w:val="center"/>
        </w:trPr>
        <w:tc>
          <w:tcPr>
            <w:tcW w:w="652" w:type="dxa"/>
            <w:gridSpan w:val="3"/>
            <w:shd w:val="clear" w:color="auto" w:fill="auto"/>
          </w:tcPr>
          <w:p w14:paraId="756FDD72" w14:textId="77777777" w:rsidR="00673082" w:rsidRPr="007B0520" w:rsidRDefault="00673082">
            <w:pPr>
              <w:pStyle w:val="TAL"/>
              <w:rPr>
                <w:rFonts w:cs="Arial"/>
                <w:szCs w:val="18"/>
              </w:rPr>
            </w:pPr>
          </w:p>
        </w:tc>
        <w:tc>
          <w:tcPr>
            <w:tcW w:w="5104" w:type="dxa"/>
            <w:gridSpan w:val="3"/>
            <w:shd w:val="clear" w:color="auto" w:fill="auto"/>
          </w:tcPr>
          <w:p w14:paraId="5F8F63A3" w14:textId="77777777" w:rsidR="00673082" w:rsidRPr="007B0520" w:rsidRDefault="00411CF7">
            <w:pPr>
              <w:pStyle w:val="TAL"/>
              <w:rPr>
                <w:b/>
                <w:bCs/>
              </w:rPr>
            </w:pPr>
            <w:r w:rsidRPr="007B0520">
              <w:rPr>
                <w:b/>
                <w:bCs/>
              </w:rPr>
              <w:t>Extensions to basic SIP</w:t>
            </w:r>
          </w:p>
        </w:tc>
        <w:tc>
          <w:tcPr>
            <w:tcW w:w="1229" w:type="dxa"/>
            <w:gridSpan w:val="3"/>
            <w:shd w:val="clear" w:color="auto" w:fill="auto"/>
          </w:tcPr>
          <w:p w14:paraId="1AEE3C8F" w14:textId="77777777" w:rsidR="00673082" w:rsidRPr="007B0520" w:rsidRDefault="00673082">
            <w:pPr>
              <w:pStyle w:val="TAL"/>
            </w:pPr>
          </w:p>
        </w:tc>
        <w:tc>
          <w:tcPr>
            <w:tcW w:w="1158" w:type="dxa"/>
            <w:gridSpan w:val="4"/>
            <w:shd w:val="clear" w:color="auto" w:fill="auto"/>
          </w:tcPr>
          <w:p w14:paraId="4095F358" w14:textId="77777777" w:rsidR="00673082" w:rsidRPr="007B0520" w:rsidRDefault="00673082">
            <w:pPr>
              <w:pStyle w:val="TAL"/>
            </w:pPr>
          </w:p>
        </w:tc>
        <w:tc>
          <w:tcPr>
            <w:tcW w:w="1340" w:type="dxa"/>
            <w:gridSpan w:val="3"/>
            <w:shd w:val="clear" w:color="auto" w:fill="auto"/>
          </w:tcPr>
          <w:p w14:paraId="53A5560D" w14:textId="77777777" w:rsidR="00673082" w:rsidRPr="007B0520" w:rsidRDefault="00673082">
            <w:pPr>
              <w:pStyle w:val="TAL"/>
            </w:pPr>
          </w:p>
        </w:tc>
      </w:tr>
      <w:tr w:rsidR="00673082" w:rsidRPr="007B0520" w14:paraId="4F38F814" w14:textId="77777777" w:rsidTr="003B5E89">
        <w:trPr>
          <w:gridBefore w:val="2"/>
          <w:gridAfter w:val="1"/>
          <w:wBefore w:w="116" w:type="dxa"/>
          <w:wAfter w:w="12" w:type="dxa"/>
          <w:jc w:val="center"/>
        </w:trPr>
        <w:tc>
          <w:tcPr>
            <w:tcW w:w="652" w:type="dxa"/>
            <w:gridSpan w:val="3"/>
            <w:shd w:val="clear" w:color="auto" w:fill="auto"/>
          </w:tcPr>
          <w:p w14:paraId="0BFBC6C0" w14:textId="77777777" w:rsidR="00673082" w:rsidRPr="007B0520" w:rsidRDefault="00411CF7">
            <w:pPr>
              <w:pStyle w:val="TAL"/>
              <w:rPr>
                <w:rFonts w:cs="Arial"/>
                <w:szCs w:val="18"/>
                <w:lang w:eastAsia="ko-KR"/>
              </w:rPr>
            </w:pPr>
            <w:r w:rsidRPr="007B0520">
              <w:rPr>
                <w:rFonts w:cs="Arial"/>
                <w:szCs w:val="18"/>
                <w:lang w:eastAsia="ko-KR"/>
              </w:rPr>
              <w:t>16B</w:t>
            </w:r>
          </w:p>
        </w:tc>
        <w:tc>
          <w:tcPr>
            <w:tcW w:w="5104" w:type="dxa"/>
            <w:gridSpan w:val="3"/>
            <w:shd w:val="clear" w:color="auto" w:fill="auto"/>
          </w:tcPr>
          <w:p w14:paraId="550475D6" w14:textId="77777777" w:rsidR="00673082" w:rsidRPr="007B0520" w:rsidRDefault="00411CF7">
            <w:pPr>
              <w:pStyle w:val="TAL"/>
              <w:rPr>
                <w:b/>
                <w:bCs/>
              </w:rPr>
            </w:pPr>
            <w:r w:rsidRPr="007B0520">
              <w:t>3GPP TS 24.237 [131]: proxy modifying the content of a body</w:t>
            </w:r>
          </w:p>
        </w:tc>
        <w:tc>
          <w:tcPr>
            <w:tcW w:w="1229" w:type="dxa"/>
            <w:gridSpan w:val="3"/>
            <w:shd w:val="clear" w:color="auto" w:fill="auto"/>
          </w:tcPr>
          <w:p w14:paraId="27297487"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7C681417" w14:textId="77777777" w:rsidR="00673082" w:rsidRPr="007B0520" w:rsidRDefault="00411CF7">
            <w:pPr>
              <w:pStyle w:val="TAL"/>
              <w:rPr>
                <w:lang w:eastAsia="ko-KR"/>
              </w:rPr>
            </w:pPr>
            <w:r w:rsidRPr="007B0520">
              <w:rPr>
                <w:lang w:eastAsia="ko-KR"/>
              </w:rPr>
              <w:t>19G</w:t>
            </w:r>
          </w:p>
        </w:tc>
        <w:tc>
          <w:tcPr>
            <w:tcW w:w="1340" w:type="dxa"/>
            <w:gridSpan w:val="3"/>
            <w:shd w:val="clear" w:color="auto" w:fill="auto"/>
          </w:tcPr>
          <w:p w14:paraId="3FD7A746" w14:textId="77777777" w:rsidR="00673082" w:rsidRPr="007B0520" w:rsidRDefault="00411CF7">
            <w:pPr>
              <w:pStyle w:val="TAL"/>
              <w:rPr>
                <w:lang w:eastAsia="ko-KR"/>
              </w:rPr>
            </w:pPr>
            <w:r w:rsidRPr="007B0520">
              <w:rPr>
                <w:lang w:eastAsia="ko-KR"/>
              </w:rPr>
              <w:t>n/a</w:t>
            </w:r>
          </w:p>
        </w:tc>
      </w:tr>
      <w:tr w:rsidR="00673082" w:rsidRPr="007B0520" w14:paraId="010F3BFB" w14:textId="77777777" w:rsidTr="003B5E89">
        <w:trPr>
          <w:gridBefore w:val="2"/>
          <w:gridAfter w:val="1"/>
          <w:wBefore w:w="116" w:type="dxa"/>
          <w:wAfter w:w="12" w:type="dxa"/>
          <w:jc w:val="center"/>
        </w:trPr>
        <w:tc>
          <w:tcPr>
            <w:tcW w:w="652" w:type="dxa"/>
            <w:gridSpan w:val="3"/>
            <w:shd w:val="clear" w:color="auto" w:fill="auto"/>
          </w:tcPr>
          <w:p w14:paraId="5791F453" w14:textId="77777777" w:rsidR="00673082" w:rsidRPr="007B0520" w:rsidRDefault="00411CF7">
            <w:pPr>
              <w:pStyle w:val="TAL"/>
            </w:pPr>
            <w:r w:rsidRPr="007B0520">
              <w:t>17</w:t>
            </w:r>
          </w:p>
        </w:tc>
        <w:tc>
          <w:tcPr>
            <w:tcW w:w="5104" w:type="dxa"/>
            <w:gridSpan w:val="3"/>
            <w:shd w:val="clear" w:color="auto" w:fill="auto"/>
          </w:tcPr>
          <w:p w14:paraId="155704EC" w14:textId="77777777" w:rsidR="00673082" w:rsidRPr="007B0520" w:rsidRDefault="00411CF7">
            <w:pPr>
              <w:pStyle w:val="TAL"/>
            </w:pPr>
            <w:r w:rsidRPr="007B0520">
              <w:t>IETF RFC 6086 [39]: SIP INFO method and package framework</w:t>
            </w:r>
          </w:p>
        </w:tc>
        <w:tc>
          <w:tcPr>
            <w:tcW w:w="1229" w:type="dxa"/>
            <w:gridSpan w:val="3"/>
            <w:shd w:val="clear" w:color="auto" w:fill="auto"/>
          </w:tcPr>
          <w:p w14:paraId="4664935F" w14:textId="77777777" w:rsidR="00673082" w:rsidRPr="007B0520" w:rsidRDefault="00411CF7">
            <w:pPr>
              <w:pStyle w:val="TAL"/>
            </w:pPr>
            <w:r w:rsidRPr="007B0520">
              <w:t>13</w:t>
            </w:r>
          </w:p>
        </w:tc>
        <w:tc>
          <w:tcPr>
            <w:tcW w:w="1158" w:type="dxa"/>
            <w:gridSpan w:val="4"/>
            <w:shd w:val="clear" w:color="auto" w:fill="auto"/>
          </w:tcPr>
          <w:p w14:paraId="1B7681D9" w14:textId="77777777" w:rsidR="00673082" w:rsidRPr="007B0520" w:rsidRDefault="00411CF7">
            <w:pPr>
              <w:pStyle w:val="TAL"/>
            </w:pPr>
            <w:r w:rsidRPr="007B0520">
              <w:t>20</w:t>
            </w:r>
          </w:p>
        </w:tc>
        <w:tc>
          <w:tcPr>
            <w:tcW w:w="1340" w:type="dxa"/>
            <w:gridSpan w:val="3"/>
            <w:shd w:val="clear" w:color="auto" w:fill="auto"/>
          </w:tcPr>
          <w:p w14:paraId="2C602F9C" w14:textId="77777777" w:rsidR="00673082" w:rsidRPr="007B0520" w:rsidRDefault="00411CF7">
            <w:pPr>
              <w:pStyle w:val="TAL"/>
            </w:pPr>
            <w:r w:rsidRPr="007B0520">
              <w:t>o</w:t>
            </w:r>
          </w:p>
        </w:tc>
      </w:tr>
      <w:tr w:rsidR="00673082" w:rsidRPr="007B0520" w14:paraId="55FF54EB" w14:textId="77777777" w:rsidTr="003B5E89">
        <w:trPr>
          <w:gridBefore w:val="2"/>
          <w:gridAfter w:val="1"/>
          <w:wBefore w:w="116" w:type="dxa"/>
          <w:wAfter w:w="12" w:type="dxa"/>
          <w:jc w:val="center"/>
        </w:trPr>
        <w:tc>
          <w:tcPr>
            <w:tcW w:w="652" w:type="dxa"/>
            <w:gridSpan w:val="3"/>
            <w:shd w:val="clear" w:color="auto" w:fill="auto"/>
          </w:tcPr>
          <w:p w14:paraId="407CCA86" w14:textId="77777777" w:rsidR="00673082" w:rsidRPr="007B0520" w:rsidRDefault="00411CF7">
            <w:pPr>
              <w:pStyle w:val="TAL"/>
            </w:pPr>
            <w:r w:rsidRPr="007B0520">
              <w:t>17A</w:t>
            </w:r>
          </w:p>
        </w:tc>
        <w:tc>
          <w:tcPr>
            <w:tcW w:w="5104" w:type="dxa"/>
            <w:gridSpan w:val="3"/>
            <w:shd w:val="clear" w:color="auto" w:fill="auto"/>
          </w:tcPr>
          <w:p w14:paraId="0E725552" w14:textId="77777777" w:rsidR="00673082" w:rsidRPr="007B0520" w:rsidRDefault="00411CF7">
            <w:pPr>
              <w:pStyle w:val="TAL"/>
            </w:pPr>
            <w:r w:rsidRPr="007B0520">
              <w:t>IETF RFC 6086 [39]: legacy INFO usage</w:t>
            </w:r>
          </w:p>
        </w:tc>
        <w:tc>
          <w:tcPr>
            <w:tcW w:w="1229" w:type="dxa"/>
            <w:gridSpan w:val="3"/>
            <w:shd w:val="clear" w:color="auto" w:fill="auto"/>
          </w:tcPr>
          <w:p w14:paraId="533FD32D" w14:textId="77777777" w:rsidR="00673082" w:rsidRPr="007B0520" w:rsidRDefault="00411CF7">
            <w:pPr>
              <w:pStyle w:val="TAL"/>
            </w:pPr>
            <w:r w:rsidRPr="007B0520">
              <w:t>13A</w:t>
            </w:r>
          </w:p>
        </w:tc>
        <w:tc>
          <w:tcPr>
            <w:tcW w:w="1158" w:type="dxa"/>
            <w:gridSpan w:val="4"/>
            <w:shd w:val="clear" w:color="auto" w:fill="auto"/>
          </w:tcPr>
          <w:p w14:paraId="52953B84" w14:textId="77777777" w:rsidR="00673082" w:rsidRPr="007B0520" w:rsidRDefault="00411CF7">
            <w:pPr>
              <w:pStyle w:val="TAL"/>
            </w:pPr>
            <w:r w:rsidRPr="007B0520">
              <w:t>20A</w:t>
            </w:r>
          </w:p>
        </w:tc>
        <w:tc>
          <w:tcPr>
            <w:tcW w:w="1340" w:type="dxa"/>
            <w:gridSpan w:val="3"/>
            <w:shd w:val="clear" w:color="auto" w:fill="auto"/>
          </w:tcPr>
          <w:p w14:paraId="42190C72" w14:textId="77777777" w:rsidR="00673082" w:rsidRPr="007B0520" w:rsidRDefault="00411CF7">
            <w:pPr>
              <w:pStyle w:val="TAL"/>
            </w:pPr>
            <w:r w:rsidRPr="007B0520">
              <w:t>o</w:t>
            </w:r>
          </w:p>
        </w:tc>
      </w:tr>
      <w:tr w:rsidR="00673082" w:rsidRPr="007B0520" w14:paraId="69200584" w14:textId="77777777" w:rsidTr="003B5E89">
        <w:trPr>
          <w:gridBefore w:val="2"/>
          <w:gridAfter w:val="1"/>
          <w:wBefore w:w="116" w:type="dxa"/>
          <w:wAfter w:w="12" w:type="dxa"/>
          <w:jc w:val="center"/>
        </w:trPr>
        <w:tc>
          <w:tcPr>
            <w:tcW w:w="652" w:type="dxa"/>
            <w:gridSpan w:val="3"/>
            <w:shd w:val="clear" w:color="auto" w:fill="auto"/>
          </w:tcPr>
          <w:p w14:paraId="3F699D9A" w14:textId="77777777" w:rsidR="00673082" w:rsidRPr="007B0520" w:rsidRDefault="00411CF7">
            <w:pPr>
              <w:pStyle w:val="TAL"/>
            </w:pPr>
            <w:r w:rsidRPr="007B0520">
              <w:t>18</w:t>
            </w:r>
          </w:p>
        </w:tc>
        <w:tc>
          <w:tcPr>
            <w:tcW w:w="5104" w:type="dxa"/>
            <w:gridSpan w:val="3"/>
            <w:shd w:val="clear" w:color="auto" w:fill="auto"/>
          </w:tcPr>
          <w:p w14:paraId="51CFFBCE" w14:textId="77777777" w:rsidR="00673082" w:rsidRPr="007B0520" w:rsidRDefault="00411CF7">
            <w:pPr>
              <w:pStyle w:val="TAL"/>
            </w:pPr>
            <w:r w:rsidRPr="007B0520">
              <w:t>IETF RFC 3262 [18]: reliability of provisional responses in SIP (PRACK method)</w:t>
            </w:r>
          </w:p>
        </w:tc>
        <w:tc>
          <w:tcPr>
            <w:tcW w:w="1229" w:type="dxa"/>
            <w:gridSpan w:val="3"/>
            <w:shd w:val="clear" w:color="auto" w:fill="auto"/>
          </w:tcPr>
          <w:p w14:paraId="32FBE607" w14:textId="77777777" w:rsidR="00673082" w:rsidRPr="007B0520" w:rsidRDefault="00411CF7">
            <w:pPr>
              <w:pStyle w:val="TAL"/>
            </w:pPr>
            <w:r w:rsidRPr="007B0520">
              <w:t>14</w:t>
            </w:r>
          </w:p>
        </w:tc>
        <w:tc>
          <w:tcPr>
            <w:tcW w:w="1158" w:type="dxa"/>
            <w:gridSpan w:val="4"/>
            <w:shd w:val="clear" w:color="auto" w:fill="auto"/>
          </w:tcPr>
          <w:p w14:paraId="04B46C5E" w14:textId="77777777" w:rsidR="00673082" w:rsidRPr="007B0520" w:rsidRDefault="00411CF7">
            <w:pPr>
              <w:pStyle w:val="TAL"/>
            </w:pPr>
            <w:r w:rsidRPr="007B0520">
              <w:t>21</w:t>
            </w:r>
          </w:p>
        </w:tc>
        <w:tc>
          <w:tcPr>
            <w:tcW w:w="1340" w:type="dxa"/>
            <w:gridSpan w:val="3"/>
            <w:shd w:val="clear" w:color="auto" w:fill="auto"/>
          </w:tcPr>
          <w:p w14:paraId="18AE131D" w14:textId="77777777" w:rsidR="00673082" w:rsidRPr="007B0520" w:rsidRDefault="00411CF7">
            <w:pPr>
              <w:pStyle w:val="TAL"/>
            </w:pPr>
            <w:r w:rsidRPr="007B0520">
              <w:t>m</w:t>
            </w:r>
          </w:p>
        </w:tc>
      </w:tr>
      <w:tr w:rsidR="00673082" w:rsidRPr="007B0520" w14:paraId="4AFE596E" w14:textId="77777777" w:rsidTr="003B5E89">
        <w:trPr>
          <w:gridBefore w:val="2"/>
          <w:gridAfter w:val="1"/>
          <w:wBefore w:w="116" w:type="dxa"/>
          <w:wAfter w:w="12" w:type="dxa"/>
          <w:jc w:val="center"/>
        </w:trPr>
        <w:tc>
          <w:tcPr>
            <w:tcW w:w="652" w:type="dxa"/>
            <w:gridSpan w:val="3"/>
            <w:shd w:val="clear" w:color="auto" w:fill="auto"/>
          </w:tcPr>
          <w:p w14:paraId="0C808BD2" w14:textId="77777777" w:rsidR="00673082" w:rsidRPr="007B0520" w:rsidRDefault="00411CF7">
            <w:pPr>
              <w:pStyle w:val="TAL"/>
            </w:pPr>
            <w:r w:rsidRPr="007B0520">
              <w:t>19</w:t>
            </w:r>
          </w:p>
        </w:tc>
        <w:tc>
          <w:tcPr>
            <w:tcW w:w="5104" w:type="dxa"/>
            <w:gridSpan w:val="3"/>
            <w:shd w:val="clear" w:color="auto" w:fill="auto"/>
          </w:tcPr>
          <w:p w14:paraId="3A80BC39" w14:textId="77777777" w:rsidR="00673082" w:rsidRPr="007B0520" w:rsidRDefault="00411CF7">
            <w:pPr>
              <w:pStyle w:val="TAL"/>
            </w:pPr>
            <w:r w:rsidRPr="007B0520">
              <w:t>IETF RFC 3515 [22]: the SIP REFER method</w:t>
            </w:r>
          </w:p>
        </w:tc>
        <w:tc>
          <w:tcPr>
            <w:tcW w:w="1229" w:type="dxa"/>
            <w:gridSpan w:val="3"/>
            <w:shd w:val="clear" w:color="auto" w:fill="auto"/>
          </w:tcPr>
          <w:p w14:paraId="77C1B4BD" w14:textId="77777777" w:rsidR="00673082" w:rsidRPr="007B0520" w:rsidRDefault="00411CF7">
            <w:pPr>
              <w:pStyle w:val="TAL"/>
            </w:pPr>
            <w:r w:rsidRPr="007B0520">
              <w:t>15</w:t>
            </w:r>
          </w:p>
        </w:tc>
        <w:tc>
          <w:tcPr>
            <w:tcW w:w="1158" w:type="dxa"/>
            <w:gridSpan w:val="4"/>
            <w:shd w:val="clear" w:color="auto" w:fill="auto"/>
          </w:tcPr>
          <w:p w14:paraId="5D3FB54A" w14:textId="77777777" w:rsidR="00673082" w:rsidRPr="007B0520" w:rsidRDefault="00411CF7">
            <w:pPr>
              <w:pStyle w:val="TAL"/>
            </w:pPr>
            <w:r w:rsidRPr="007B0520">
              <w:t>22</w:t>
            </w:r>
          </w:p>
        </w:tc>
        <w:tc>
          <w:tcPr>
            <w:tcW w:w="1340" w:type="dxa"/>
            <w:gridSpan w:val="3"/>
            <w:shd w:val="clear" w:color="auto" w:fill="auto"/>
          </w:tcPr>
          <w:p w14:paraId="701AB0D2" w14:textId="77777777" w:rsidR="00673082" w:rsidRPr="007B0520" w:rsidRDefault="00411CF7">
            <w:pPr>
              <w:pStyle w:val="TAL"/>
            </w:pPr>
            <w:r w:rsidRPr="007B0520">
              <w:t>o</w:t>
            </w:r>
          </w:p>
        </w:tc>
      </w:tr>
      <w:tr w:rsidR="00673082" w:rsidRPr="007B0520" w14:paraId="52894351" w14:textId="77777777" w:rsidTr="003B5E89">
        <w:trPr>
          <w:gridBefore w:val="2"/>
          <w:gridAfter w:val="1"/>
          <w:wBefore w:w="116" w:type="dxa"/>
          <w:wAfter w:w="12" w:type="dxa"/>
          <w:jc w:val="center"/>
        </w:trPr>
        <w:tc>
          <w:tcPr>
            <w:tcW w:w="652" w:type="dxa"/>
            <w:gridSpan w:val="3"/>
            <w:shd w:val="clear" w:color="auto" w:fill="auto"/>
          </w:tcPr>
          <w:p w14:paraId="1AB9B598" w14:textId="77777777" w:rsidR="00673082" w:rsidRPr="007B0520" w:rsidRDefault="00411CF7">
            <w:pPr>
              <w:pStyle w:val="TAL"/>
            </w:pPr>
            <w:r w:rsidRPr="007B0520">
              <w:t>19A</w:t>
            </w:r>
          </w:p>
        </w:tc>
        <w:tc>
          <w:tcPr>
            <w:tcW w:w="5104" w:type="dxa"/>
            <w:gridSpan w:val="3"/>
            <w:shd w:val="clear" w:color="auto" w:fill="auto"/>
          </w:tcPr>
          <w:p w14:paraId="61783985" w14:textId="77777777" w:rsidR="00673082" w:rsidRPr="007B0520" w:rsidRDefault="00411CF7">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29" w:type="dxa"/>
            <w:gridSpan w:val="3"/>
            <w:shd w:val="clear" w:color="auto" w:fill="auto"/>
          </w:tcPr>
          <w:p w14:paraId="5C439116" w14:textId="77777777" w:rsidR="00673082" w:rsidRPr="007B0520" w:rsidRDefault="00411CF7">
            <w:pPr>
              <w:pStyle w:val="TAL"/>
            </w:pPr>
            <w:r w:rsidRPr="007B0520">
              <w:t>15A</w:t>
            </w:r>
          </w:p>
        </w:tc>
        <w:tc>
          <w:tcPr>
            <w:tcW w:w="1158" w:type="dxa"/>
            <w:gridSpan w:val="4"/>
            <w:shd w:val="clear" w:color="auto" w:fill="auto"/>
          </w:tcPr>
          <w:p w14:paraId="2721D6CE" w14:textId="77777777" w:rsidR="00673082" w:rsidRPr="007B0520" w:rsidRDefault="00411CF7">
            <w:pPr>
              <w:pStyle w:val="TAL"/>
            </w:pPr>
            <w:r w:rsidRPr="007B0520">
              <w:t>22A</w:t>
            </w:r>
          </w:p>
        </w:tc>
        <w:tc>
          <w:tcPr>
            <w:tcW w:w="1340" w:type="dxa"/>
            <w:gridSpan w:val="3"/>
            <w:shd w:val="clear" w:color="auto" w:fill="auto"/>
          </w:tcPr>
          <w:p w14:paraId="583A6032" w14:textId="77777777" w:rsidR="00673082" w:rsidRPr="007B0520" w:rsidRDefault="00411CF7">
            <w:pPr>
              <w:pStyle w:val="TAL"/>
            </w:pPr>
            <w:r w:rsidRPr="007B0520">
              <w:t>n/a</w:t>
            </w:r>
          </w:p>
        </w:tc>
      </w:tr>
      <w:tr w:rsidR="00673082" w:rsidRPr="007B0520" w14:paraId="367CA7AB" w14:textId="77777777" w:rsidTr="003B5E89">
        <w:trPr>
          <w:gridBefore w:val="2"/>
          <w:gridAfter w:val="1"/>
          <w:wBefore w:w="116" w:type="dxa"/>
          <w:wAfter w:w="12" w:type="dxa"/>
          <w:jc w:val="center"/>
        </w:trPr>
        <w:tc>
          <w:tcPr>
            <w:tcW w:w="652" w:type="dxa"/>
            <w:gridSpan w:val="3"/>
            <w:shd w:val="clear" w:color="auto" w:fill="auto"/>
          </w:tcPr>
          <w:p w14:paraId="76E85C81" w14:textId="77777777" w:rsidR="00673082" w:rsidRPr="007B0520" w:rsidRDefault="00411CF7">
            <w:pPr>
              <w:pStyle w:val="TAL"/>
            </w:pPr>
            <w:r w:rsidRPr="007B0520">
              <w:t>19B</w:t>
            </w:r>
          </w:p>
        </w:tc>
        <w:tc>
          <w:tcPr>
            <w:tcW w:w="5104" w:type="dxa"/>
            <w:gridSpan w:val="3"/>
            <w:shd w:val="clear" w:color="auto" w:fill="auto"/>
          </w:tcPr>
          <w:p w14:paraId="4B31B826" w14:textId="77777777" w:rsidR="00673082" w:rsidRPr="007B0520" w:rsidRDefault="00411CF7">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29" w:type="dxa"/>
            <w:gridSpan w:val="3"/>
            <w:shd w:val="clear" w:color="auto" w:fill="auto"/>
          </w:tcPr>
          <w:p w14:paraId="4D726A3D" w14:textId="77777777" w:rsidR="00673082" w:rsidRPr="007B0520" w:rsidRDefault="00411CF7">
            <w:pPr>
              <w:pStyle w:val="TAL"/>
            </w:pPr>
            <w:r w:rsidRPr="007B0520">
              <w:t>15B</w:t>
            </w:r>
          </w:p>
        </w:tc>
        <w:tc>
          <w:tcPr>
            <w:tcW w:w="1158" w:type="dxa"/>
            <w:gridSpan w:val="4"/>
            <w:shd w:val="clear" w:color="auto" w:fill="auto"/>
          </w:tcPr>
          <w:p w14:paraId="3962773C" w14:textId="77777777" w:rsidR="00673082" w:rsidRPr="007B0520" w:rsidRDefault="00411CF7">
            <w:pPr>
              <w:pStyle w:val="TAL"/>
            </w:pPr>
            <w:r w:rsidRPr="007B0520">
              <w:t>22B</w:t>
            </w:r>
          </w:p>
        </w:tc>
        <w:tc>
          <w:tcPr>
            <w:tcW w:w="1340" w:type="dxa"/>
            <w:gridSpan w:val="3"/>
            <w:shd w:val="clear" w:color="auto" w:fill="auto"/>
          </w:tcPr>
          <w:p w14:paraId="118500CE" w14:textId="77777777" w:rsidR="00673082" w:rsidRPr="007B0520" w:rsidRDefault="00411CF7">
            <w:pPr>
              <w:pStyle w:val="TAL"/>
            </w:pPr>
            <w:r w:rsidRPr="007B0520">
              <w:t>o</w:t>
            </w:r>
          </w:p>
        </w:tc>
      </w:tr>
      <w:tr w:rsidR="00673082" w:rsidRPr="007B0520" w14:paraId="7E883E13" w14:textId="77777777" w:rsidTr="003B5E89">
        <w:trPr>
          <w:gridBefore w:val="2"/>
          <w:gridAfter w:val="1"/>
          <w:wBefore w:w="116" w:type="dxa"/>
          <w:wAfter w:w="12" w:type="dxa"/>
          <w:jc w:val="center"/>
        </w:trPr>
        <w:tc>
          <w:tcPr>
            <w:tcW w:w="652" w:type="dxa"/>
            <w:gridSpan w:val="3"/>
            <w:shd w:val="clear" w:color="auto" w:fill="auto"/>
          </w:tcPr>
          <w:p w14:paraId="673913E0" w14:textId="77777777" w:rsidR="00673082" w:rsidRPr="007B0520" w:rsidRDefault="00411CF7">
            <w:pPr>
              <w:pStyle w:val="TAL"/>
            </w:pPr>
            <w:r w:rsidRPr="007B0520">
              <w:t>20</w:t>
            </w:r>
          </w:p>
        </w:tc>
        <w:tc>
          <w:tcPr>
            <w:tcW w:w="5104" w:type="dxa"/>
            <w:gridSpan w:val="3"/>
            <w:shd w:val="clear" w:color="auto" w:fill="auto"/>
          </w:tcPr>
          <w:p w14:paraId="13BC6087" w14:textId="77777777" w:rsidR="00673082" w:rsidRPr="007B0520" w:rsidRDefault="00411CF7">
            <w:pPr>
              <w:pStyle w:val="TAL"/>
            </w:pPr>
            <w:r w:rsidRPr="007B0520">
              <w:t>IETF RFC 3312 [40] and IETF RFC 4032 [41]: integration of resource management and SIP (Preconditions framework)</w:t>
            </w:r>
          </w:p>
        </w:tc>
        <w:tc>
          <w:tcPr>
            <w:tcW w:w="1229" w:type="dxa"/>
            <w:gridSpan w:val="3"/>
            <w:shd w:val="clear" w:color="auto" w:fill="auto"/>
          </w:tcPr>
          <w:p w14:paraId="3CCFE0F4" w14:textId="77777777" w:rsidR="00673082" w:rsidRPr="007B0520" w:rsidRDefault="00411CF7">
            <w:pPr>
              <w:pStyle w:val="TAL"/>
            </w:pPr>
            <w:r w:rsidRPr="007B0520">
              <w:t>2C, 16</w:t>
            </w:r>
          </w:p>
        </w:tc>
        <w:tc>
          <w:tcPr>
            <w:tcW w:w="1158" w:type="dxa"/>
            <w:gridSpan w:val="4"/>
            <w:shd w:val="clear" w:color="auto" w:fill="auto"/>
          </w:tcPr>
          <w:p w14:paraId="0DF5B62D" w14:textId="77777777" w:rsidR="00673082" w:rsidRPr="007B0520" w:rsidRDefault="00411CF7">
            <w:pPr>
              <w:pStyle w:val="TAL"/>
            </w:pPr>
            <w:r w:rsidRPr="007B0520">
              <w:t>23</w:t>
            </w:r>
          </w:p>
        </w:tc>
        <w:tc>
          <w:tcPr>
            <w:tcW w:w="1340" w:type="dxa"/>
            <w:gridSpan w:val="3"/>
            <w:shd w:val="clear" w:color="auto" w:fill="auto"/>
          </w:tcPr>
          <w:p w14:paraId="265AA568" w14:textId="77777777" w:rsidR="00673082" w:rsidRPr="007B0520" w:rsidRDefault="00411CF7">
            <w:pPr>
              <w:pStyle w:val="TAL"/>
            </w:pPr>
            <w:r w:rsidRPr="007B0520">
              <w:t>o</w:t>
            </w:r>
          </w:p>
        </w:tc>
      </w:tr>
      <w:tr w:rsidR="00673082" w:rsidRPr="007B0520" w14:paraId="1E838371" w14:textId="77777777" w:rsidTr="003B5E89">
        <w:trPr>
          <w:gridBefore w:val="2"/>
          <w:gridAfter w:val="1"/>
          <w:wBefore w:w="116" w:type="dxa"/>
          <w:wAfter w:w="12" w:type="dxa"/>
          <w:jc w:val="center"/>
        </w:trPr>
        <w:tc>
          <w:tcPr>
            <w:tcW w:w="652" w:type="dxa"/>
            <w:gridSpan w:val="3"/>
            <w:shd w:val="clear" w:color="auto" w:fill="auto"/>
          </w:tcPr>
          <w:p w14:paraId="4BC2610D" w14:textId="77777777" w:rsidR="00673082" w:rsidRPr="007B0520" w:rsidRDefault="00411CF7">
            <w:pPr>
              <w:pStyle w:val="TAL"/>
            </w:pPr>
            <w:r w:rsidRPr="007B0520">
              <w:t>21</w:t>
            </w:r>
          </w:p>
        </w:tc>
        <w:tc>
          <w:tcPr>
            <w:tcW w:w="5104" w:type="dxa"/>
            <w:gridSpan w:val="3"/>
            <w:shd w:val="clear" w:color="auto" w:fill="auto"/>
          </w:tcPr>
          <w:p w14:paraId="7B121D31" w14:textId="77777777" w:rsidR="00673082" w:rsidRPr="007B0520" w:rsidRDefault="00411CF7">
            <w:pPr>
              <w:pStyle w:val="TAL"/>
            </w:pPr>
            <w:r w:rsidRPr="007B0520">
              <w:t>IETF RFC 3311 [23]: the SIP UPDATE method</w:t>
            </w:r>
          </w:p>
        </w:tc>
        <w:tc>
          <w:tcPr>
            <w:tcW w:w="1229" w:type="dxa"/>
            <w:gridSpan w:val="3"/>
            <w:shd w:val="clear" w:color="auto" w:fill="auto"/>
          </w:tcPr>
          <w:p w14:paraId="00F6C91B" w14:textId="77777777" w:rsidR="00673082" w:rsidRPr="007B0520" w:rsidRDefault="00411CF7">
            <w:pPr>
              <w:pStyle w:val="TAL"/>
            </w:pPr>
            <w:r w:rsidRPr="007B0520">
              <w:t>17</w:t>
            </w:r>
          </w:p>
        </w:tc>
        <w:tc>
          <w:tcPr>
            <w:tcW w:w="1158" w:type="dxa"/>
            <w:gridSpan w:val="4"/>
            <w:shd w:val="clear" w:color="auto" w:fill="auto"/>
          </w:tcPr>
          <w:p w14:paraId="168DBE4B" w14:textId="77777777" w:rsidR="00673082" w:rsidRPr="007B0520" w:rsidRDefault="00411CF7">
            <w:pPr>
              <w:pStyle w:val="TAL"/>
            </w:pPr>
            <w:r w:rsidRPr="007B0520">
              <w:t>24</w:t>
            </w:r>
          </w:p>
        </w:tc>
        <w:tc>
          <w:tcPr>
            <w:tcW w:w="1340" w:type="dxa"/>
            <w:gridSpan w:val="3"/>
            <w:shd w:val="clear" w:color="auto" w:fill="auto"/>
          </w:tcPr>
          <w:p w14:paraId="56CA008A" w14:textId="77777777" w:rsidR="00673082" w:rsidRPr="007B0520" w:rsidRDefault="00411CF7">
            <w:pPr>
              <w:pStyle w:val="TAL"/>
            </w:pPr>
            <w:r w:rsidRPr="007B0520">
              <w:t>m</w:t>
            </w:r>
          </w:p>
        </w:tc>
      </w:tr>
      <w:tr w:rsidR="00673082" w:rsidRPr="007B0520" w14:paraId="234E57AC" w14:textId="77777777" w:rsidTr="003B5E89">
        <w:trPr>
          <w:gridBefore w:val="2"/>
          <w:gridAfter w:val="1"/>
          <w:wBefore w:w="116" w:type="dxa"/>
          <w:wAfter w:w="12" w:type="dxa"/>
          <w:jc w:val="center"/>
        </w:trPr>
        <w:tc>
          <w:tcPr>
            <w:tcW w:w="652" w:type="dxa"/>
            <w:gridSpan w:val="3"/>
            <w:shd w:val="clear" w:color="auto" w:fill="auto"/>
          </w:tcPr>
          <w:p w14:paraId="365644FE" w14:textId="77777777" w:rsidR="00673082" w:rsidRPr="007B0520" w:rsidRDefault="00411CF7">
            <w:pPr>
              <w:pStyle w:val="TAL"/>
            </w:pPr>
            <w:r w:rsidRPr="007B0520">
              <w:t>22</w:t>
            </w:r>
          </w:p>
        </w:tc>
        <w:tc>
          <w:tcPr>
            <w:tcW w:w="5104" w:type="dxa"/>
            <w:gridSpan w:val="3"/>
            <w:shd w:val="clear" w:color="auto" w:fill="auto"/>
          </w:tcPr>
          <w:p w14:paraId="26A18DEE" w14:textId="77777777" w:rsidR="00673082" w:rsidRPr="007B0520" w:rsidRDefault="00411CF7">
            <w:pPr>
              <w:pStyle w:val="TAL"/>
            </w:pPr>
            <w:r w:rsidRPr="007B0520">
              <w:t>IETF RFC 3313 [42]: SIP extensions for media authorization (P-Media-Authorization header field)</w:t>
            </w:r>
          </w:p>
        </w:tc>
        <w:tc>
          <w:tcPr>
            <w:tcW w:w="1229" w:type="dxa"/>
            <w:gridSpan w:val="3"/>
            <w:shd w:val="clear" w:color="auto" w:fill="auto"/>
          </w:tcPr>
          <w:p w14:paraId="1ECEAC25" w14:textId="77777777" w:rsidR="00673082" w:rsidRPr="007B0520" w:rsidRDefault="00411CF7">
            <w:pPr>
              <w:pStyle w:val="TAL"/>
            </w:pPr>
            <w:r w:rsidRPr="007B0520">
              <w:t>19</w:t>
            </w:r>
          </w:p>
        </w:tc>
        <w:tc>
          <w:tcPr>
            <w:tcW w:w="1158" w:type="dxa"/>
            <w:gridSpan w:val="4"/>
            <w:shd w:val="clear" w:color="auto" w:fill="auto"/>
          </w:tcPr>
          <w:p w14:paraId="79AEC242" w14:textId="77777777" w:rsidR="00673082" w:rsidRPr="007B0520" w:rsidRDefault="00411CF7">
            <w:pPr>
              <w:pStyle w:val="TAL"/>
            </w:pPr>
            <w:r w:rsidRPr="007B0520">
              <w:t>26</w:t>
            </w:r>
          </w:p>
        </w:tc>
        <w:tc>
          <w:tcPr>
            <w:tcW w:w="1340" w:type="dxa"/>
            <w:gridSpan w:val="3"/>
            <w:shd w:val="clear" w:color="auto" w:fill="auto"/>
          </w:tcPr>
          <w:p w14:paraId="405F4E5F" w14:textId="77777777" w:rsidR="00673082" w:rsidRPr="007B0520" w:rsidRDefault="00411CF7">
            <w:pPr>
              <w:pStyle w:val="TAL"/>
            </w:pPr>
            <w:r w:rsidRPr="007B0520">
              <w:t>n/a</w:t>
            </w:r>
          </w:p>
        </w:tc>
      </w:tr>
      <w:tr w:rsidR="00673082" w:rsidRPr="007B0520" w14:paraId="26E79268" w14:textId="77777777" w:rsidTr="003B5E89">
        <w:trPr>
          <w:gridBefore w:val="2"/>
          <w:gridAfter w:val="1"/>
          <w:wBefore w:w="116" w:type="dxa"/>
          <w:wAfter w:w="12" w:type="dxa"/>
          <w:jc w:val="center"/>
        </w:trPr>
        <w:tc>
          <w:tcPr>
            <w:tcW w:w="652" w:type="dxa"/>
            <w:gridSpan w:val="3"/>
            <w:shd w:val="clear" w:color="auto" w:fill="auto"/>
          </w:tcPr>
          <w:p w14:paraId="0F862E10" w14:textId="77777777" w:rsidR="00673082" w:rsidRPr="007B0520" w:rsidRDefault="00411CF7">
            <w:pPr>
              <w:pStyle w:val="TAL"/>
            </w:pPr>
            <w:r w:rsidRPr="007B0520">
              <w:t>23</w:t>
            </w:r>
          </w:p>
        </w:tc>
        <w:tc>
          <w:tcPr>
            <w:tcW w:w="5104" w:type="dxa"/>
            <w:gridSpan w:val="3"/>
            <w:shd w:val="clear" w:color="auto" w:fill="auto"/>
          </w:tcPr>
          <w:p w14:paraId="29A1E7B7" w14:textId="77777777" w:rsidR="00673082" w:rsidRPr="007B0520" w:rsidRDefault="00411CF7">
            <w:pPr>
              <w:pStyle w:val="TAL"/>
            </w:pPr>
            <w:r w:rsidRPr="007B0520">
              <w:t>IETF RFC 6665 [20]: SIP specific event notification (SUBSCRIBE/NOTIFY methods)</w:t>
            </w:r>
          </w:p>
        </w:tc>
        <w:tc>
          <w:tcPr>
            <w:tcW w:w="1229" w:type="dxa"/>
            <w:gridSpan w:val="3"/>
            <w:shd w:val="clear" w:color="auto" w:fill="auto"/>
          </w:tcPr>
          <w:p w14:paraId="43433165" w14:textId="77777777" w:rsidR="00673082" w:rsidRPr="007B0520" w:rsidRDefault="00411CF7">
            <w:pPr>
              <w:pStyle w:val="TAL"/>
            </w:pPr>
            <w:r w:rsidRPr="007B0520">
              <w:t>20, 22, 23</w:t>
            </w:r>
          </w:p>
        </w:tc>
        <w:tc>
          <w:tcPr>
            <w:tcW w:w="1158" w:type="dxa"/>
            <w:gridSpan w:val="4"/>
            <w:shd w:val="clear" w:color="auto" w:fill="auto"/>
          </w:tcPr>
          <w:p w14:paraId="03CAC856" w14:textId="77777777" w:rsidR="00673082" w:rsidRPr="007B0520" w:rsidRDefault="00411CF7">
            <w:pPr>
              <w:pStyle w:val="TAL"/>
            </w:pPr>
            <w:r w:rsidRPr="007B0520">
              <w:t>27</w:t>
            </w:r>
          </w:p>
        </w:tc>
        <w:tc>
          <w:tcPr>
            <w:tcW w:w="1340" w:type="dxa"/>
            <w:gridSpan w:val="3"/>
            <w:shd w:val="clear" w:color="auto" w:fill="auto"/>
          </w:tcPr>
          <w:p w14:paraId="15743A26" w14:textId="77777777" w:rsidR="00673082" w:rsidRPr="007B0520" w:rsidRDefault="00411CF7">
            <w:pPr>
              <w:pStyle w:val="TAL"/>
            </w:pPr>
            <w:r w:rsidRPr="007B0520">
              <w:t>c1</w:t>
            </w:r>
          </w:p>
        </w:tc>
      </w:tr>
      <w:tr w:rsidR="00673082" w:rsidRPr="007B0520" w14:paraId="6D17E630" w14:textId="77777777" w:rsidTr="003B5E89">
        <w:trPr>
          <w:gridBefore w:val="2"/>
          <w:gridAfter w:val="1"/>
          <w:wBefore w:w="116" w:type="dxa"/>
          <w:wAfter w:w="12" w:type="dxa"/>
          <w:jc w:val="center"/>
        </w:trPr>
        <w:tc>
          <w:tcPr>
            <w:tcW w:w="652" w:type="dxa"/>
            <w:gridSpan w:val="3"/>
            <w:shd w:val="clear" w:color="auto" w:fill="auto"/>
          </w:tcPr>
          <w:p w14:paraId="1CE86804" w14:textId="77777777" w:rsidR="00673082" w:rsidRPr="007B0520" w:rsidRDefault="00411CF7">
            <w:pPr>
              <w:pStyle w:val="TAL"/>
            </w:pPr>
            <w:r w:rsidRPr="007B0520">
              <w:t>23A</w:t>
            </w:r>
          </w:p>
        </w:tc>
        <w:tc>
          <w:tcPr>
            <w:tcW w:w="5104" w:type="dxa"/>
            <w:gridSpan w:val="3"/>
            <w:shd w:val="clear" w:color="auto" w:fill="auto"/>
          </w:tcPr>
          <w:p w14:paraId="1AEB18D4" w14:textId="77777777" w:rsidR="00673082" w:rsidRPr="007B0520" w:rsidRDefault="00411CF7">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29" w:type="dxa"/>
            <w:gridSpan w:val="3"/>
            <w:shd w:val="clear" w:color="auto" w:fill="auto"/>
          </w:tcPr>
          <w:p w14:paraId="48243968" w14:textId="77777777" w:rsidR="00673082" w:rsidRPr="007B0520" w:rsidRDefault="00411CF7">
            <w:pPr>
              <w:pStyle w:val="TAL"/>
            </w:pPr>
            <w:r w:rsidRPr="007B0520">
              <w:t>22A</w:t>
            </w:r>
          </w:p>
        </w:tc>
        <w:tc>
          <w:tcPr>
            <w:tcW w:w="1158" w:type="dxa"/>
            <w:gridSpan w:val="4"/>
            <w:shd w:val="clear" w:color="auto" w:fill="auto"/>
          </w:tcPr>
          <w:p w14:paraId="30BB340F" w14:textId="77777777" w:rsidR="00673082" w:rsidRPr="007B0520" w:rsidRDefault="00411CF7">
            <w:pPr>
              <w:pStyle w:val="TAL"/>
            </w:pPr>
            <w:r w:rsidRPr="007B0520">
              <w:t>28</w:t>
            </w:r>
          </w:p>
        </w:tc>
        <w:tc>
          <w:tcPr>
            <w:tcW w:w="1340" w:type="dxa"/>
            <w:gridSpan w:val="3"/>
            <w:shd w:val="clear" w:color="auto" w:fill="auto"/>
          </w:tcPr>
          <w:p w14:paraId="18C8DECC" w14:textId="77777777" w:rsidR="00673082" w:rsidRPr="007B0520" w:rsidRDefault="00411CF7">
            <w:pPr>
              <w:pStyle w:val="TAL"/>
            </w:pPr>
            <w:r w:rsidRPr="007B0520">
              <w:t>n/a</w:t>
            </w:r>
          </w:p>
        </w:tc>
      </w:tr>
      <w:tr w:rsidR="00673082" w:rsidRPr="007B0520" w14:paraId="1EEF6D62" w14:textId="77777777" w:rsidTr="003B5E89">
        <w:trPr>
          <w:gridBefore w:val="2"/>
          <w:gridAfter w:val="1"/>
          <w:wBefore w:w="116" w:type="dxa"/>
          <w:wAfter w:w="12" w:type="dxa"/>
          <w:jc w:val="center"/>
        </w:trPr>
        <w:tc>
          <w:tcPr>
            <w:tcW w:w="652" w:type="dxa"/>
            <w:gridSpan w:val="3"/>
            <w:shd w:val="clear" w:color="auto" w:fill="auto"/>
          </w:tcPr>
          <w:p w14:paraId="48E6B47A" w14:textId="77777777" w:rsidR="00673082" w:rsidRPr="007B0520" w:rsidRDefault="00411CF7">
            <w:pPr>
              <w:pStyle w:val="TAL"/>
            </w:pPr>
            <w:r w:rsidRPr="007B0520">
              <w:t>24</w:t>
            </w:r>
          </w:p>
        </w:tc>
        <w:tc>
          <w:tcPr>
            <w:tcW w:w="5104" w:type="dxa"/>
            <w:gridSpan w:val="3"/>
            <w:shd w:val="clear" w:color="auto" w:fill="auto"/>
          </w:tcPr>
          <w:p w14:paraId="55A67BAB" w14:textId="77777777" w:rsidR="00673082" w:rsidRPr="007B0520" w:rsidRDefault="00411CF7">
            <w:pPr>
              <w:pStyle w:val="TAL"/>
            </w:pPr>
            <w:r w:rsidRPr="007B0520">
              <w:t>IETF RFC 3327 [43]: session initiation protocol extension header field for registering non-adjacent contacts (Path header field)</w:t>
            </w:r>
          </w:p>
        </w:tc>
        <w:tc>
          <w:tcPr>
            <w:tcW w:w="1229" w:type="dxa"/>
            <w:gridSpan w:val="3"/>
            <w:shd w:val="clear" w:color="auto" w:fill="auto"/>
          </w:tcPr>
          <w:p w14:paraId="6EE336AB" w14:textId="77777777" w:rsidR="00673082" w:rsidRPr="007B0520" w:rsidRDefault="00411CF7">
            <w:pPr>
              <w:pStyle w:val="TAL"/>
            </w:pPr>
            <w:r w:rsidRPr="007B0520">
              <w:t>24</w:t>
            </w:r>
          </w:p>
        </w:tc>
        <w:tc>
          <w:tcPr>
            <w:tcW w:w="1158" w:type="dxa"/>
            <w:gridSpan w:val="4"/>
            <w:shd w:val="clear" w:color="auto" w:fill="auto"/>
          </w:tcPr>
          <w:p w14:paraId="1DB53F60" w14:textId="77777777" w:rsidR="00673082" w:rsidRPr="007B0520" w:rsidRDefault="00411CF7">
            <w:pPr>
              <w:pStyle w:val="TAL"/>
            </w:pPr>
            <w:r w:rsidRPr="007B0520">
              <w:t>29</w:t>
            </w:r>
          </w:p>
        </w:tc>
        <w:tc>
          <w:tcPr>
            <w:tcW w:w="1340" w:type="dxa"/>
            <w:gridSpan w:val="3"/>
            <w:shd w:val="clear" w:color="auto" w:fill="auto"/>
          </w:tcPr>
          <w:p w14:paraId="4D4D0617" w14:textId="77777777" w:rsidR="00673082" w:rsidRPr="007B0520" w:rsidRDefault="00411CF7">
            <w:pPr>
              <w:pStyle w:val="TAL"/>
            </w:pPr>
            <w:r w:rsidRPr="007B0520">
              <w:t>c2</w:t>
            </w:r>
          </w:p>
        </w:tc>
      </w:tr>
      <w:tr w:rsidR="00673082" w:rsidRPr="007B0520" w14:paraId="619C3CB7" w14:textId="77777777" w:rsidTr="003B5E89">
        <w:trPr>
          <w:gridBefore w:val="2"/>
          <w:gridAfter w:val="1"/>
          <w:wBefore w:w="116" w:type="dxa"/>
          <w:wAfter w:w="12" w:type="dxa"/>
          <w:jc w:val="center"/>
        </w:trPr>
        <w:tc>
          <w:tcPr>
            <w:tcW w:w="652" w:type="dxa"/>
            <w:gridSpan w:val="3"/>
            <w:shd w:val="clear" w:color="auto" w:fill="auto"/>
          </w:tcPr>
          <w:p w14:paraId="624417F3" w14:textId="77777777" w:rsidR="00673082" w:rsidRPr="007B0520" w:rsidRDefault="00411CF7">
            <w:pPr>
              <w:pStyle w:val="TAL"/>
            </w:pPr>
            <w:r w:rsidRPr="007B0520">
              <w:t>25</w:t>
            </w:r>
          </w:p>
        </w:tc>
        <w:tc>
          <w:tcPr>
            <w:tcW w:w="5104" w:type="dxa"/>
            <w:gridSpan w:val="3"/>
            <w:shd w:val="clear" w:color="auto" w:fill="auto"/>
          </w:tcPr>
          <w:p w14:paraId="6957ACD3" w14:textId="77777777" w:rsidR="00673082" w:rsidRPr="007B0520" w:rsidRDefault="00411CF7">
            <w:pPr>
              <w:pStyle w:val="TAL"/>
            </w:pPr>
            <w:r w:rsidRPr="007B0520">
              <w:t>IETF RFC 3325 [44]: private extensions to the Session Initiation Protocol (SIP) for network asserted identity within trusted networks</w:t>
            </w:r>
          </w:p>
        </w:tc>
        <w:tc>
          <w:tcPr>
            <w:tcW w:w="1229" w:type="dxa"/>
            <w:gridSpan w:val="3"/>
            <w:shd w:val="clear" w:color="auto" w:fill="auto"/>
          </w:tcPr>
          <w:p w14:paraId="638E1BE7" w14:textId="77777777" w:rsidR="00673082" w:rsidRPr="007B0520" w:rsidRDefault="00411CF7">
            <w:pPr>
              <w:pStyle w:val="TAL"/>
            </w:pPr>
            <w:r w:rsidRPr="007B0520">
              <w:t>25</w:t>
            </w:r>
          </w:p>
        </w:tc>
        <w:tc>
          <w:tcPr>
            <w:tcW w:w="1158" w:type="dxa"/>
            <w:gridSpan w:val="4"/>
            <w:shd w:val="clear" w:color="auto" w:fill="auto"/>
          </w:tcPr>
          <w:p w14:paraId="5DD1536B" w14:textId="77777777" w:rsidR="00673082" w:rsidRPr="007B0520" w:rsidRDefault="00411CF7">
            <w:pPr>
              <w:pStyle w:val="TAL"/>
            </w:pPr>
            <w:r w:rsidRPr="007B0520">
              <w:t>30</w:t>
            </w:r>
          </w:p>
        </w:tc>
        <w:tc>
          <w:tcPr>
            <w:tcW w:w="1340" w:type="dxa"/>
            <w:gridSpan w:val="3"/>
            <w:shd w:val="clear" w:color="auto" w:fill="auto"/>
          </w:tcPr>
          <w:p w14:paraId="427A1C4B" w14:textId="77777777" w:rsidR="00673082" w:rsidRPr="007B0520" w:rsidRDefault="00411CF7">
            <w:pPr>
              <w:pStyle w:val="TAL"/>
            </w:pPr>
            <w:r w:rsidRPr="007B0520">
              <w:t>c4</w:t>
            </w:r>
          </w:p>
        </w:tc>
      </w:tr>
      <w:tr w:rsidR="00673082" w:rsidRPr="007B0520" w14:paraId="2F21A857" w14:textId="77777777" w:rsidTr="003B5E89">
        <w:trPr>
          <w:gridBefore w:val="2"/>
          <w:gridAfter w:val="1"/>
          <w:wBefore w:w="116" w:type="dxa"/>
          <w:wAfter w:w="12" w:type="dxa"/>
          <w:jc w:val="center"/>
        </w:trPr>
        <w:tc>
          <w:tcPr>
            <w:tcW w:w="652" w:type="dxa"/>
            <w:gridSpan w:val="3"/>
            <w:shd w:val="clear" w:color="auto" w:fill="auto"/>
          </w:tcPr>
          <w:p w14:paraId="41D21FA8" w14:textId="77777777" w:rsidR="00673082" w:rsidRPr="007B0520" w:rsidRDefault="00411CF7">
            <w:pPr>
              <w:pStyle w:val="TAL"/>
            </w:pPr>
            <w:r w:rsidRPr="007B0520">
              <w:t>26</w:t>
            </w:r>
          </w:p>
        </w:tc>
        <w:tc>
          <w:tcPr>
            <w:tcW w:w="5104" w:type="dxa"/>
            <w:gridSpan w:val="3"/>
            <w:shd w:val="clear" w:color="auto" w:fill="auto"/>
          </w:tcPr>
          <w:p w14:paraId="35154E71" w14:textId="77777777" w:rsidR="00673082" w:rsidRPr="007B0520" w:rsidRDefault="00411CF7">
            <w:pPr>
              <w:pStyle w:val="TAL"/>
            </w:pPr>
            <w:r w:rsidRPr="007B0520">
              <w:t>IETF RFC 3325 [44]: the P-Preferred-Identity header field extension</w:t>
            </w:r>
          </w:p>
        </w:tc>
        <w:tc>
          <w:tcPr>
            <w:tcW w:w="1229" w:type="dxa"/>
            <w:gridSpan w:val="3"/>
            <w:shd w:val="clear" w:color="auto" w:fill="auto"/>
          </w:tcPr>
          <w:p w14:paraId="0D6F19CC" w14:textId="77777777" w:rsidR="00673082" w:rsidRPr="007B0520" w:rsidRDefault="00411CF7">
            <w:pPr>
              <w:pStyle w:val="TAL"/>
            </w:pPr>
            <w:r w:rsidRPr="007B0520">
              <w:t>-</w:t>
            </w:r>
          </w:p>
        </w:tc>
        <w:tc>
          <w:tcPr>
            <w:tcW w:w="1158" w:type="dxa"/>
            <w:gridSpan w:val="4"/>
            <w:shd w:val="clear" w:color="auto" w:fill="auto"/>
          </w:tcPr>
          <w:p w14:paraId="7A3D6B4A" w14:textId="77777777" w:rsidR="00673082" w:rsidRPr="007B0520" w:rsidRDefault="00411CF7">
            <w:pPr>
              <w:pStyle w:val="TAL"/>
            </w:pPr>
            <w:r w:rsidRPr="007B0520">
              <w:t>-</w:t>
            </w:r>
          </w:p>
        </w:tc>
        <w:tc>
          <w:tcPr>
            <w:tcW w:w="1340" w:type="dxa"/>
            <w:gridSpan w:val="3"/>
            <w:shd w:val="clear" w:color="auto" w:fill="auto"/>
          </w:tcPr>
          <w:p w14:paraId="214A0154" w14:textId="77777777" w:rsidR="00673082" w:rsidRPr="007B0520" w:rsidRDefault="00411CF7">
            <w:pPr>
              <w:pStyle w:val="TAL"/>
            </w:pPr>
            <w:r w:rsidRPr="007B0520">
              <w:t>n/a</w:t>
            </w:r>
          </w:p>
        </w:tc>
      </w:tr>
      <w:tr w:rsidR="00673082" w:rsidRPr="007B0520" w14:paraId="4BC30D9D" w14:textId="77777777" w:rsidTr="003B5E89">
        <w:trPr>
          <w:gridBefore w:val="2"/>
          <w:gridAfter w:val="1"/>
          <w:wBefore w:w="116" w:type="dxa"/>
          <w:wAfter w:w="12" w:type="dxa"/>
          <w:jc w:val="center"/>
        </w:trPr>
        <w:tc>
          <w:tcPr>
            <w:tcW w:w="652" w:type="dxa"/>
            <w:gridSpan w:val="3"/>
            <w:shd w:val="clear" w:color="auto" w:fill="auto"/>
          </w:tcPr>
          <w:p w14:paraId="3943ED9E" w14:textId="77777777" w:rsidR="00673082" w:rsidRPr="007B0520" w:rsidRDefault="00411CF7">
            <w:pPr>
              <w:pStyle w:val="TAL"/>
            </w:pPr>
            <w:r w:rsidRPr="007B0520">
              <w:t>27</w:t>
            </w:r>
          </w:p>
        </w:tc>
        <w:tc>
          <w:tcPr>
            <w:tcW w:w="5104" w:type="dxa"/>
            <w:gridSpan w:val="3"/>
            <w:shd w:val="clear" w:color="auto" w:fill="auto"/>
          </w:tcPr>
          <w:p w14:paraId="7DFFA255" w14:textId="77777777" w:rsidR="00673082" w:rsidRPr="007B0520" w:rsidRDefault="00411CF7">
            <w:pPr>
              <w:pStyle w:val="TAL"/>
            </w:pPr>
            <w:r w:rsidRPr="007B0520">
              <w:t>IETF RFC 3325 [44]: the P-Asserted-Identity header field extension</w:t>
            </w:r>
          </w:p>
        </w:tc>
        <w:tc>
          <w:tcPr>
            <w:tcW w:w="1229" w:type="dxa"/>
            <w:gridSpan w:val="3"/>
            <w:shd w:val="clear" w:color="auto" w:fill="auto"/>
          </w:tcPr>
          <w:p w14:paraId="53039236" w14:textId="77777777" w:rsidR="00673082" w:rsidRPr="007B0520" w:rsidRDefault="00411CF7">
            <w:pPr>
              <w:pStyle w:val="TAL"/>
            </w:pPr>
            <w:r w:rsidRPr="007B0520">
              <w:rPr>
                <w:rFonts w:hint="eastAsia"/>
                <w:lang w:eastAsia="ja-JP"/>
              </w:rPr>
              <w:t>-</w:t>
            </w:r>
          </w:p>
        </w:tc>
        <w:tc>
          <w:tcPr>
            <w:tcW w:w="1158" w:type="dxa"/>
            <w:gridSpan w:val="4"/>
            <w:shd w:val="clear" w:color="auto" w:fill="auto"/>
          </w:tcPr>
          <w:p w14:paraId="4B0CFADB" w14:textId="77777777" w:rsidR="00673082" w:rsidRPr="007B0520" w:rsidRDefault="00411CF7">
            <w:pPr>
              <w:pStyle w:val="TAL"/>
            </w:pPr>
            <w:r w:rsidRPr="007B0520">
              <w:t>-</w:t>
            </w:r>
          </w:p>
        </w:tc>
        <w:tc>
          <w:tcPr>
            <w:tcW w:w="1340" w:type="dxa"/>
            <w:gridSpan w:val="3"/>
            <w:shd w:val="clear" w:color="auto" w:fill="auto"/>
          </w:tcPr>
          <w:p w14:paraId="4C008A36" w14:textId="77777777" w:rsidR="00673082" w:rsidRPr="007B0520" w:rsidRDefault="00411CF7">
            <w:pPr>
              <w:pStyle w:val="TAL"/>
            </w:pPr>
            <w:r w:rsidRPr="007B0520">
              <w:t>c4</w:t>
            </w:r>
          </w:p>
        </w:tc>
      </w:tr>
      <w:tr w:rsidR="00673082" w:rsidRPr="007B0520" w14:paraId="6925729F" w14:textId="77777777" w:rsidTr="003B5E89">
        <w:trPr>
          <w:gridBefore w:val="2"/>
          <w:gridAfter w:val="1"/>
          <w:wBefore w:w="116" w:type="dxa"/>
          <w:wAfter w:w="12" w:type="dxa"/>
          <w:jc w:val="center"/>
        </w:trPr>
        <w:tc>
          <w:tcPr>
            <w:tcW w:w="652" w:type="dxa"/>
            <w:gridSpan w:val="3"/>
            <w:shd w:val="clear" w:color="auto" w:fill="auto"/>
          </w:tcPr>
          <w:p w14:paraId="14EE0B44" w14:textId="77777777" w:rsidR="00673082" w:rsidRPr="007B0520" w:rsidRDefault="00411CF7">
            <w:pPr>
              <w:pStyle w:val="TAL"/>
            </w:pPr>
            <w:r w:rsidRPr="007B0520">
              <w:t>28</w:t>
            </w:r>
          </w:p>
        </w:tc>
        <w:tc>
          <w:tcPr>
            <w:tcW w:w="5104" w:type="dxa"/>
            <w:gridSpan w:val="3"/>
            <w:shd w:val="clear" w:color="auto" w:fill="auto"/>
          </w:tcPr>
          <w:p w14:paraId="0B32F145" w14:textId="77777777" w:rsidR="00673082" w:rsidRPr="007B0520" w:rsidRDefault="00411CF7">
            <w:pPr>
              <w:pStyle w:val="TAL"/>
            </w:pPr>
            <w:r w:rsidRPr="007B0520">
              <w:t xml:space="preserve">IETF RFC 3323 [34], IETF RFC 3325 [44] and IETF RFC 7044 [25]: a privacy mechanism for the Session </w:t>
            </w:r>
            <w:r w:rsidRPr="007B0520">
              <w:lastRenderedPageBreak/>
              <w:t>Initiation Protocol (SIP) (Privacy header field)</w:t>
            </w:r>
          </w:p>
        </w:tc>
        <w:tc>
          <w:tcPr>
            <w:tcW w:w="1229" w:type="dxa"/>
            <w:gridSpan w:val="3"/>
            <w:shd w:val="clear" w:color="auto" w:fill="auto"/>
          </w:tcPr>
          <w:p w14:paraId="3C5E9512" w14:textId="77777777" w:rsidR="00673082" w:rsidRPr="007B0520" w:rsidRDefault="00411CF7">
            <w:pPr>
              <w:pStyle w:val="TAL"/>
            </w:pPr>
            <w:r w:rsidRPr="007B0520">
              <w:lastRenderedPageBreak/>
              <w:t xml:space="preserve">26, 26A, 26B, 26C, </w:t>
            </w:r>
            <w:r w:rsidRPr="007B0520">
              <w:lastRenderedPageBreak/>
              <w:t>26D, 26E, 26F, 26G, 26H</w:t>
            </w:r>
          </w:p>
        </w:tc>
        <w:tc>
          <w:tcPr>
            <w:tcW w:w="1158" w:type="dxa"/>
            <w:gridSpan w:val="4"/>
            <w:shd w:val="clear" w:color="auto" w:fill="auto"/>
          </w:tcPr>
          <w:p w14:paraId="1389A570" w14:textId="77777777" w:rsidR="00673082" w:rsidRPr="007B0520" w:rsidRDefault="00411CF7">
            <w:pPr>
              <w:pStyle w:val="TAL"/>
            </w:pPr>
            <w:r w:rsidRPr="007B0520">
              <w:lastRenderedPageBreak/>
              <w:t xml:space="preserve">31, 31A, 31B, 31C, </w:t>
            </w:r>
            <w:r w:rsidRPr="007B0520">
              <w:lastRenderedPageBreak/>
              <w:t>31D, 31E, 31F, 31G, 31H</w:t>
            </w:r>
          </w:p>
        </w:tc>
        <w:tc>
          <w:tcPr>
            <w:tcW w:w="1340" w:type="dxa"/>
            <w:gridSpan w:val="3"/>
            <w:shd w:val="clear" w:color="auto" w:fill="auto"/>
          </w:tcPr>
          <w:p w14:paraId="229C819F" w14:textId="77777777" w:rsidR="00673082" w:rsidRPr="007B0520" w:rsidRDefault="00411CF7">
            <w:pPr>
              <w:pStyle w:val="TAL"/>
            </w:pPr>
            <w:r w:rsidRPr="007B0520">
              <w:lastRenderedPageBreak/>
              <w:t>m</w:t>
            </w:r>
          </w:p>
        </w:tc>
      </w:tr>
      <w:tr w:rsidR="00673082" w:rsidRPr="007B0520" w14:paraId="512C7FDC" w14:textId="77777777" w:rsidTr="003B5E89">
        <w:trPr>
          <w:gridBefore w:val="2"/>
          <w:gridAfter w:val="1"/>
          <w:wBefore w:w="116" w:type="dxa"/>
          <w:wAfter w:w="12" w:type="dxa"/>
          <w:jc w:val="center"/>
        </w:trPr>
        <w:tc>
          <w:tcPr>
            <w:tcW w:w="652" w:type="dxa"/>
            <w:gridSpan w:val="3"/>
            <w:shd w:val="clear" w:color="auto" w:fill="auto"/>
          </w:tcPr>
          <w:p w14:paraId="5CAB3100" w14:textId="77777777" w:rsidR="00673082" w:rsidRPr="007B0520" w:rsidRDefault="00411CF7">
            <w:pPr>
              <w:pStyle w:val="TAL"/>
            </w:pPr>
            <w:r w:rsidRPr="007B0520">
              <w:t>29</w:t>
            </w:r>
          </w:p>
        </w:tc>
        <w:tc>
          <w:tcPr>
            <w:tcW w:w="5104" w:type="dxa"/>
            <w:gridSpan w:val="3"/>
            <w:shd w:val="clear" w:color="auto" w:fill="auto"/>
          </w:tcPr>
          <w:p w14:paraId="2E83B4C7" w14:textId="77777777" w:rsidR="00673082" w:rsidRPr="007B0520" w:rsidRDefault="00411CF7">
            <w:pPr>
              <w:pStyle w:val="TAL"/>
            </w:pPr>
            <w:r w:rsidRPr="007B0520">
              <w:t>IETF RFC 3428 [19]: a messaging mechanism for the Session Initiation Protocol (SIP) (MESSAGE method)</w:t>
            </w:r>
          </w:p>
        </w:tc>
        <w:tc>
          <w:tcPr>
            <w:tcW w:w="1229" w:type="dxa"/>
            <w:gridSpan w:val="3"/>
            <w:shd w:val="clear" w:color="auto" w:fill="auto"/>
          </w:tcPr>
          <w:p w14:paraId="0DBAFFBA" w14:textId="77777777" w:rsidR="00673082" w:rsidRPr="007B0520" w:rsidRDefault="00411CF7">
            <w:pPr>
              <w:pStyle w:val="TAL"/>
            </w:pPr>
            <w:r w:rsidRPr="007B0520">
              <w:t>27</w:t>
            </w:r>
          </w:p>
        </w:tc>
        <w:tc>
          <w:tcPr>
            <w:tcW w:w="1158" w:type="dxa"/>
            <w:gridSpan w:val="4"/>
            <w:shd w:val="clear" w:color="auto" w:fill="auto"/>
          </w:tcPr>
          <w:p w14:paraId="59F13658" w14:textId="77777777" w:rsidR="00673082" w:rsidRPr="007B0520" w:rsidRDefault="00411CF7">
            <w:pPr>
              <w:pStyle w:val="TAL"/>
            </w:pPr>
            <w:r w:rsidRPr="007B0520">
              <w:t>33</w:t>
            </w:r>
          </w:p>
        </w:tc>
        <w:tc>
          <w:tcPr>
            <w:tcW w:w="1340" w:type="dxa"/>
            <w:gridSpan w:val="3"/>
            <w:shd w:val="clear" w:color="auto" w:fill="auto"/>
          </w:tcPr>
          <w:p w14:paraId="15BEBB84" w14:textId="77777777" w:rsidR="00673082" w:rsidRPr="007B0520" w:rsidRDefault="00411CF7">
            <w:pPr>
              <w:pStyle w:val="TAL"/>
            </w:pPr>
            <w:r w:rsidRPr="007B0520">
              <w:t>o</w:t>
            </w:r>
          </w:p>
        </w:tc>
      </w:tr>
      <w:tr w:rsidR="00673082" w:rsidRPr="007B0520" w14:paraId="23F7792A" w14:textId="77777777" w:rsidTr="003B5E89">
        <w:trPr>
          <w:gridBefore w:val="2"/>
          <w:gridAfter w:val="1"/>
          <w:wBefore w:w="116" w:type="dxa"/>
          <w:wAfter w:w="12" w:type="dxa"/>
          <w:jc w:val="center"/>
        </w:trPr>
        <w:tc>
          <w:tcPr>
            <w:tcW w:w="652" w:type="dxa"/>
            <w:gridSpan w:val="3"/>
            <w:shd w:val="clear" w:color="auto" w:fill="auto"/>
          </w:tcPr>
          <w:p w14:paraId="3331EAA6" w14:textId="77777777" w:rsidR="00673082" w:rsidRPr="007B0520" w:rsidRDefault="00411CF7">
            <w:pPr>
              <w:pStyle w:val="TAL"/>
            </w:pPr>
            <w:r w:rsidRPr="007B0520">
              <w:t>30</w:t>
            </w:r>
          </w:p>
        </w:tc>
        <w:tc>
          <w:tcPr>
            <w:tcW w:w="5104" w:type="dxa"/>
            <w:gridSpan w:val="3"/>
            <w:shd w:val="clear" w:color="auto" w:fill="auto"/>
          </w:tcPr>
          <w:p w14:paraId="1D039FF9" w14:textId="77777777" w:rsidR="00673082" w:rsidRPr="007B0520" w:rsidRDefault="00411CF7">
            <w:pPr>
              <w:pStyle w:val="TAL"/>
            </w:pPr>
            <w:r w:rsidRPr="007B0520">
              <w:t>IETF RFC 3608 [45]: session initiation protocol extension header field for service route discovery during registration (Service-Route header field)</w:t>
            </w:r>
          </w:p>
        </w:tc>
        <w:tc>
          <w:tcPr>
            <w:tcW w:w="1229" w:type="dxa"/>
            <w:gridSpan w:val="3"/>
            <w:shd w:val="clear" w:color="auto" w:fill="auto"/>
          </w:tcPr>
          <w:p w14:paraId="2F1CD9BE" w14:textId="77777777" w:rsidR="00673082" w:rsidRPr="007B0520" w:rsidRDefault="00411CF7">
            <w:pPr>
              <w:pStyle w:val="TAL"/>
            </w:pPr>
            <w:r w:rsidRPr="007B0520">
              <w:t>28</w:t>
            </w:r>
          </w:p>
        </w:tc>
        <w:tc>
          <w:tcPr>
            <w:tcW w:w="1158" w:type="dxa"/>
            <w:gridSpan w:val="4"/>
            <w:shd w:val="clear" w:color="auto" w:fill="auto"/>
          </w:tcPr>
          <w:p w14:paraId="00DA100A" w14:textId="77777777" w:rsidR="00673082" w:rsidRPr="007B0520" w:rsidRDefault="00411CF7">
            <w:pPr>
              <w:pStyle w:val="TAL"/>
            </w:pPr>
            <w:r w:rsidRPr="007B0520">
              <w:t>32</w:t>
            </w:r>
          </w:p>
        </w:tc>
        <w:tc>
          <w:tcPr>
            <w:tcW w:w="1340" w:type="dxa"/>
            <w:gridSpan w:val="3"/>
            <w:shd w:val="clear" w:color="auto" w:fill="auto"/>
          </w:tcPr>
          <w:p w14:paraId="48A60415" w14:textId="77777777" w:rsidR="00673082" w:rsidRPr="007B0520" w:rsidRDefault="00411CF7">
            <w:pPr>
              <w:pStyle w:val="TAL"/>
            </w:pPr>
            <w:r w:rsidRPr="007B0520">
              <w:t>c2</w:t>
            </w:r>
          </w:p>
        </w:tc>
      </w:tr>
      <w:tr w:rsidR="00673082" w:rsidRPr="007B0520" w14:paraId="2B271393" w14:textId="77777777" w:rsidTr="003B5E89">
        <w:trPr>
          <w:gridBefore w:val="2"/>
          <w:gridAfter w:val="1"/>
          <w:wBefore w:w="116" w:type="dxa"/>
          <w:wAfter w:w="12" w:type="dxa"/>
          <w:jc w:val="center"/>
        </w:trPr>
        <w:tc>
          <w:tcPr>
            <w:tcW w:w="652" w:type="dxa"/>
            <w:gridSpan w:val="3"/>
            <w:shd w:val="clear" w:color="auto" w:fill="auto"/>
          </w:tcPr>
          <w:p w14:paraId="67F015E6" w14:textId="77777777" w:rsidR="00673082" w:rsidRPr="007B0520" w:rsidRDefault="00411CF7">
            <w:pPr>
              <w:pStyle w:val="TAL"/>
            </w:pPr>
            <w:r w:rsidRPr="007B0520">
              <w:t>31</w:t>
            </w:r>
          </w:p>
        </w:tc>
        <w:tc>
          <w:tcPr>
            <w:tcW w:w="5104" w:type="dxa"/>
            <w:gridSpan w:val="3"/>
            <w:shd w:val="clear" w:color="auto" w:fill="auto"/>
          </w:tcPr>
          <w:p w14:paraId="00850A00" w14:textId="77777777" w:rsidR="00673082" w:rsidRPr="007B0520" w:rsidRDefault="00411CF7">
            <w:pPr>
              <w:pStyle w:val="TAL"/>
            </w:pPr>
            <w:r w:rsidRPr="007B0520">
              <w:t>IETF RFC 3486 [46]: compressing the session initiation protocol</w:t>
            </w:r>
          </w:p>
        </w:tc>
        <w:tc>
          <w:tcPr>
            <w:tcW w:w="1229" w:type="dxa"/>
            <w:gridSpan w:val="3"/>
            <w:shd w:val="clear" w:color="auto" w:fill="auto"/>
          </w:tcPr>
          <w:p w14:paraId="0ADD55A1" w14:textId="77777777" w:rsidR="00673082" w:rsidRPr="007B0520" w:rsidRDefault="00411CF7">
            <w:pPr>
              <w:pStyle w:val="TAL"/>
            </w:pPr>
            <w:r w:rsidRPr="007B0520">
              <w:t>29</w:t>
            </w:r>
          </w:p>
        </w:tc>
        <w:tc>
          <w:tcPr>
            <w:tcW w:w="1158" w:type="dxa"/>
            <w:gridSpan w:val="4"/>
            <w:shd w:val="clear" w:color="auto" w:fill="auto"/>
          </w:tcPr>
          <w:p w14:paraId="682ABABC" w14:textId="77777777" w:rsidR="00673082" w:rsidRPr="007B0520" w:rsidRDefault="00411CF7">
            <w:pPr>
              <w:pStyle w:val="TAL"/>
            </w:pPr>
            <w:r w:rsidRPr="007B0520">
              <w:t>34</w:t>
            </w:r>
          </w:p>
        </w:tc>
        <w:tc>
          <w:tcPr>
            <w:tcW w:w="1340" w:type="dxa"/>
            <w:gridSpan w:val="3"/>
            <w:shd w:val="clear" w:color="auto" w:fill="auto"/>
          </w:tcPr>
          <w:p w14:paraId="4A4A9AF2" w14:textId="77777777" w:rsidR="00673082" w:rsidRPr="007B0520" w:rsidRDefault="00411CF7">
            <w:pPr>
              <w:pStyle w:val="TAL"/>
            </w:pPr>
            <w:r w:rsidRPr="007B0520">
              <w:t>n/a</w:t>
            </w:r>
          </w:p>
        </w:tc>
      </w:tr>
      <w:tr w:rsidR="00673082" w:rsidRPr="007B0520" w14:paraId="1FD7A9F9" w14:textId="77777777" w:rsidTr="003B5E89">
        <w:trPr>
          <w:gridBefore w:val="2"/>
          <w:gridAfter w:val="1"/>
          <w:wBefore w:w="116" w:type="dxa"/>
          <w:wAfter w:w="12" w:type="dxa"/>
          <w:jc w:val="center"/>
        </w:trPr>
        <w:tc>
          <w:tcPr>
            <w:tcW w:w="652" w:type="dxa"/>
            <w:gridSpan w:val="3"/>
            <w:shd w:val="clear" w:color="auto" w:fill="auto"/>
          </w:tcPr>
          <w:p w14:paraId="1526CA31" w14:textId="77777777" w:rsidR="00673082" w:rsidRPr="007B0520" w:rsidRDefault="00411CF7">
            <w:pPr>
              <w:pStyle w:val="TAL"/>
            </w:pPr>
            <w:r w:rsidRPr="007B0520">
              <w:t>32</w:t>
            </w:r>
          </w:p>
        </w:tc>
        <w:tc>
          <w:tcPr>
            <w:tcW w:w="5104" w:type="dxa"/>
            <w:gridSpan w:val="3"/>
            <w:shd w:val="clear" w:color="auto" w:fill="auto"/>
          </w:tcPr>
          <w:p w14:paraId="0C2780D6" w14:textId="77777777" w:rsidR="00673082" w:rsidRPr="007B0520" w:rsidRDefault="00411CF7">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29" w:type="dxa"/>
            <w:gridSpan w:val="3"/>
            <w:shd w:val="clear" w:color="auto" w:fill="auto"/>
          </w:tcPr>
          <w:p w14:paraId="62864CB5" w14:textId="77777777" w:rsidR="00673082" w:rsidRPr="007B0520" w:rsidRDefault="00411CF7">
            <w:pPr>
              <w:pStyle w:val="TAL"/>
            </w:pPr>
            <w:r w:rsidRPr="007B0520">
              <w:t>30</w:t>
            </w:r>
          </w:p>
        </w:tc>
        <w:tc>
          <w:tcPr>
            <w:tcW w:w="1158" w:type="dxa"/>
            <w:gridSpan w:val="4"/>
            <w:shd w:val="clear" w:color="auto" w:fill="auto"/>
          </w:tcPr>
          <w:p w14:paraId="5539BA15" w14:textId="77777777" w:rsidR="00673082" w:rsidRPr="007B0520" w:rsidRDefault="00411CF7">
            <w:pPr>
              <w:pStyle w:val="TAL"/>
            </w:pPr>
            <w:r w:rsidRPr="007B0520">
              <w:t>35</w:t>
            </w:r>
          </w:p>
        </w:tc>
        <w:tc>
          <w:tcPr>
            <w:tcW w:w="1340" w:type="dxa"/>
            <w:gridSpan w:val="3"/>
            <w:shd w:val="clear" w:color="auto" w:fill="auto"/>
          </w:tcPr>
          <w:p w14:paraId="22A49AE9" w14:textId="77777777" w:rsidR="00673082" w:rsidRPr="007B0520" w:rsidRDefault="00411CF7">
            <w:pPr>
              <w:pStyle w:val="TAL"/>
            </w:pPr>
            <w:r w:rsidRPr="007B0520">
              <w:t>o</w:t>
            </w:r>
          </w:p>
        </w:tc>
      </w:tr>
      <w:tr w:rsidR="00673082" w:rsidRPr="007B0520" w14:paraId="600B408F" w14:textId="77777777" w:rsidTr="003B5E89">
        <w:trPr>
          <w:gridBefore w:val="2"/>
          <w:gridAfter w:val="1"/>
          <w:wBefore w:w="116" w:type="dxa"/>
          <w:wAfter w:w="12" w:type="dxa"/>
          <w:jc w:val="center"/>
        </w:trPr>
        <w:tc>
          <w:tcPr>
            <w:tcW w:w="652" w:type="dxa"/>
            <w:gridSpan w:val="3"/>
            <w:shd w:val="clear" w:color="auto" w:fill="auto"/>
          </w:tcPr>
          <w:p w14:paraId="2FA07A51" w14:textId="77777777" w:rsidR="00673082" w:rsidRPr="007B0520" w:rsidRDefault="00411CF7">
            <w:pPr>
              <w:pStyle w:val="TAL"/>
            </w:pPr>
            <w:r w:rsidRPr="007B0520">
              <w:t>32A</w:t>
            </w:r>
          </w:p>
        </w:tc>
        <w:tc>
          <w:tcPr>
            <w:tcW w:w="5104" w:type="dxa"/>
            <w:gridSpan w:val="3"/>
            <w:shd w:val="clear" w:color="auto" w:fill="auto"/>
          </w:tcPr>
          <w:p w14:paraId="3A814C7E" w14:textId="77777777" w:rsidR="00673082" w:rsidRPr="007B0520" w:rsidRDefault="00411CF7">
            <w:pPr>
              <w:pStyle w:val="TAL"/>
            </w:pPr>
            <w:r w:rsidRPr="007B0520">
              <w:t>IETF RFC 3325</w:t>
            </w:r>
            <w:r w:rsidRPr="007B0520">
              <w:rPr>
                <w:lang w:eastAsia="ko-KR"/>
              </w:rPr>
              <w:t> [44]</w:t>
            </w:r>
            <w:r w:rsidRPr="007B0520">
              <w:t>: act as first entity within the trust domain for asserted identity</w:t>
            </w:r>
          </w:p>
        </w:tc>
        <w:tc>
          <w:tcPr>
            <w:tcW w:w="1229" w:type="dxa"/>
            <w:gridSpan w:val="3"/>
            <w:shd w:val="clear" w:color="auto" w:fill="auto"/>
          </w:tcPr>
          <w:p w14:paraId="0D605A2A" w14:textId="77777777" w:rsidR="00673082" w:rsidRPr="007B0520" w:rsidRDefault="00411CF7">
            <w:pPr>
              <w:pStyle w:val="TAL"/>
            </w:pPr>
            <w:r w:rsidRPr="007B0520">
              <w:t>30A</w:t>
            </w:r>
          </w:p>
        </w:tc>
        <w:tc>
          <w:tcPr>
            <w:tcW w:w="1158" w:type="dxa"/>
            <w:gridSpan w:val="4"/>
            <w:shd w:val="clear" w:color="auto" w:fill="auto"/>
          </w:tcPr>
          <w:p w14:paraId="446FAF4F" w14:textId="77777777" w:rsidR="00673082" w:rsidRPr="007B0520" w:rsidRDefault="00411CF7">
            <w:pPr>
              <w:pStyle w:val="TAL"/>
            </w:pPr>
            <w:r w:rsidRPr="007B0520">
              <w:t>30A</w:t>
            </w:r>
          </w:p>
        </w:tc>
        <w:tc>
          <w:tcPr>
            <w:tcW w:w="1340" w:type="dxa"/>
            <w:gridSpan w:val="3"/>
            <w:shd w:val="clear" w:color="auto" w:fill="auto"/>
          </w:tcPr>
          <w:p w14:paraId="0BA5506E" w14:textId="77777777" w:rsidR="00673082" w:rsidRPr="007B0520" w:rsidRDefault="00411CF7">
            <w:pPr>
              <w:pStyle w:val="TAL"/>
            </w:pPr>
            <w:r w:rsidRPr="007B0520">
              <w:t>n/a</w:t>
            </w:r>
          </w:p>
        </w:tc>
      </w:tr>
      <w:tr w:rsidR="00673082" w:rsidRPr="007B0520" w14:paraId="1BDE7C81" w14:textId="77777777" w:rsidTr="003B5E89">
        <w:trPr>
          <w:gridBefore w:val="2"/>
          <w:gridAfter w:val="1"/>
          <w:wBefore w:w="116" w:type="dxa"/>
          <w:wAfter w:w="12" w:type="dxa"/>
          <w:jc w:val="center"/>
        </w:trPr>
        <w:tc>
          <w:tcPr>
            <w:tcW w:w="652" w:type="dxa"/>
            <w:gridSpan w:val="3"/>
            <w:shd w:val="clear" w:color="auto" w:fill="auto"/>
          </w:tcPr>
          <w:p w14:paraId="2AB89B6C" w14:textId="77777777" w:rsidR="00673082" w:rsidRPr="007B0520" w:rsidRDefault="00411CF7">
            <w:pPr>
              <w:pStyle w:val="TAL"/>
            </w:pPr>
            <w:r w:rsidRPr="007B0520">
              <w:t>32B</w:t>
            </w:r>
          </w:p>
        </w:tc>
        <w:tc>
          <w:tcPr>
            <w:tcW w:w="5104" w:type="dxa"/>
            <w:gridSpan w:val="3"/>
            <w:shd w:val="clear" w:color="auto" w:fill="auto"/>
          </w:tcPr>
          <w:p w14:paraId="072F402D" w14:textId="77777777" w:rsidR="00673082" w:rsidRPr="007B0520" w:rsidRDefault="00411CF7">
            <w:pPr>
              <w:pStyle w:val="TAL"/>
            </w:pPr>
            <w:r w:rsidRPr="007B0520">
              <w:t>IETF RFC 3325</w:t>
            </w:r>
            <w:r w:rsidRPr="007B0520">
              <w:rPr>
                <w:lang w:eastAsia="ko-KR"/>
              </w:rPr>
              <w:t> [44]</w:t>
            </w:r>
            <w:r w:rsidRPr="007B0520">
              <w:t>: act as entity within trust network that can route outside the trust network</w:t>
            </w:r>
          </w:p>
        </w:tc>
        <w:tc>
          <w:tcPr>
            <w:tcW w:w="1229" w:type="dxa"/>
            <w:gridSpan w:val="3"/>
            <w:shd w:val="clear" w:color="auto" w:fill="auto"/>
          </w:tcPr>
          <w:p w14:paraId="3ABDABD4" w14:textId="77777777" w:rsidR="00673082" w:rsidRPr="007B0520" w:rsidRDefault="00411CF7">
            <w:pPr>
              <w:pStyle w:val="TAL"/>
            </w:pPr>
            <w:r w:rsidRPr="007B0520">
              <w:t>30B</w:t>
            </w:r>
          </w:p>
        </w:tc>
        <w:tc>
          <w:tcPr>
            <w:tcW w:w="1158" w:type="dxa"/>
            <w:gridSpan w:val="4"/>
            <w:shd w:val="clear" w:color="auto" w:fill="auto"/>
          </w:tcPr>
          <w:p w14:paraId="1975C7AC" w14:textId="77777777" w:rsidR="00673082" w:rsidRPr="007B0520" w:rsidRDefault="00411CF7">
            <w:pPr>
              <w:pStyle w:val="TAL"/>
            </w:pPr>
            <w:r w:rsidRPr="007B0520">
              <w:t>30B</w:t>
            </w:r>
          </w:p>
        </w:tc>
        <w:tc>
          <w:tcPr>
            <w:tcW w:w="1340" w:type="dxa"/>
            <w:gridSpan w:val="3"/>
            <w:shd w:val="clear" w:color="auto" w:fill="auto"/>
          </w:tcPr>
          <w:p w14:paraId="5679DB4A" w14:textId="77777777" w:rsidR="00673082" w:rsidRPr="007B0520" w:rsidRDefault="00411CF7">
            <w:pPr>
              <w:pStyle w:val="TAL"/>
            </w:pPr>
            <w:r w:rsidRPr="007B0520">
              <w:t>n/a</w:t>
            </w:r>
          </w:p>
        </w:tc>
      </w:tr>
      <w:tr w:rsidR="00673082" w:rsidRPr="007B0520" w14:paraId="46F48ABF" w14:textId="77777777" w:rsidTr="003B5E89">
        <w:trPr>
          <w:gridBefore w:val="2"/>
          <w:gridAfter w:val="1"/>
          <w:wBefore w:w="116" w:type="dxa"/>
          <w:wAfter w:w="12" w:type="dxa"/>
          <w:jc w:val="center"/>
        </w:trPr>
        <w:tc>
          <w:tcPr>
            <w:tcW w:w="652" w:type="dxa"/>
            <w:gridSpan w:val="3"/>
            <w:shd w:val="clear" w:color="auto" w:fill="auto"/>
          </w:tcPr>
          <w:p w14:paraId="415B1371" w14:textId="77777777" w:rsidR="00673082" w:rsidRPr="007B0520" w:rsidRDefault="00411CF7">
            <w:pPr>
              <w:pStyle w:val="TAL"/>
            </w:pPr>
            <w:r w:rsidRPr="007B0520">
              <w:t>32C</w:t>
            </w:r>
          </w:p>
        </w:tc>
        <w:tc>
          <w:tcPr>
            <w:tcW w:w="5104" w:type="dxa"/>
            <w:gridSpan w:val="3"/>
            <w:shd w:val="clear" w:color="auto" w:fill="auto"/>
          </w:tcPr>
          <w:p w14:paraId="5E05A0D4" w14:textId="77777777" w:rsidR="00673082" w:rsidRPr="007B0520" w:rsidRDefault="00411CF7">
            <w:pPr>
              <w:pStyle w:val="TAL"/>
            </w:pPr>
            <w:r w:rsidRPr="007B0520">
              <w:t>IETF RFC 3325 [44]: act as entity passing on identity transparently independent of trust domain</w:t>
            </w:r>
          </w:p>
        </w:tc>
        <w:tc>
          <w:tcPr>
            <w:tcW w:w="1229" w:type="dxa"/>
            <w:gridSpan w:val="3"/>
            <w:shd w:val="clear" w:color="auto" w:fill="auto"/>
          </w:tcPr>
          <w:p w14:paraId="18F7C97F" w14:textId="77777777" w:rsidR="00673082" w:rsidRPr="007B0520" w:rsidRDefault="00411CF7">
            <w:pPr>
              <w:pStyle w:val="TAL"/>
            </w:pPr>
            <w:r w:rsidRPr="007B0520">
              <w:t>30C</w:t>
            </w:r>
          </w:p>
        </w:tc>
        <w:tc>
          <w:tcPr>
            <w:tcW w:w="1158" w:type="dxa"/>
            <w:gridSpan w:val="4"/>
            <w:shd w:val="clear" w:color="auto" w:fill="auto"/>
          </w:tcPr>
          <w:p w14:paraId="74F9D6DD" w14:textId="77777777" w:rsidR="00673082" w:rsidRPr="007B0520" w:rsidRDefault="00411CF7">
            <w:pPr>
              <w:pStyle w:val="TAL"/>
            </w:pPr>
            <w:r w:rsidRPr="007B0520">
              <w:t>30C</w:t>
            </w:r>
          </w:p>
        </w:tc>
        <w:tc>
          <w:tcPr>
            <w:tcW w:w="1340" w:type="dxa"/>
            <w:gridSpan w:val="3"/>
            <w:shd w:val="clear" w:color="auto" w:fill="auto"/>
          </w:tcPr>
          <w:p w14:paraId="2FB4D24C" w14:textId="77777777" w:rsidR="00673082" w:rsidRPr="007B0520" w:rsidRDefault="00411CF7">
            <w:pPr>
              <w:pStyle w:val="TAL"/>
            </w:pPr>
            <w:r w:rsidRPr="007B0520">
              <w:t>n/a</w:t>
            </w:r>
          </w:p>
        </w:tc>
      </w:tr>
      <w:tr w:rsidR="00673082" w:rsidRPr="007B0520" w14:paraId="7211B945" w14:textId="77777777" w:rsidTr="003B5E89">
        <w:trPr>
          <w:gridBefore w:val="2"/>
          <w:gridAfter w:val="1"/>
          <w:wBefore w:w="116" w:type="dxa"/>
          <w:wAfter w:w="12" w:type="dxa"/>
          <w:jc w:val="center"/>
        </w:trPr>
        <w:tc>
          <w:tcPr>
            <w:tcW w:w="652" w:type="dxa"/>
            <w:gridSpan w:val="3"/>
            <w:shd w:val="clear" w:color="auto" w:fill="auto"/>
          </w:tcPr>
          <w:p w14:paraId="2E7B92C3" w14:textId="77777777" w:rsidR="00673082" w:rsidRPr="007B0520" w:rsidRDefault="00411CF7">
            <w:pPr>
              <w:pStyle w:val="TAL"/>
            </w:pPr>
            <w:r w:rsidRPr="007B0520">
              <w:t>33</w:t>
            </w:r>
          </w:p>
        </w:tc>
        <w:tc>
          <w:tcPr>
            <w:tcW w:w="5104" w:type="dxa"/>
            <w:gridSpan w:val="3"/>
            <w:shd w:val="clear" w:color="auto" w:fill="auto"/>
          </w:tcPr>
          <w:p w14:paraId="55BA005B" w14:textId="77777777" w:rsidR="00673082" w:rsidRPr="007B0520" w:rsidRDefault="00411CF7">
            <w:pPr>
              <w:pStyle w:val="TAL"/>
            </w:pPr>
            <w:r w:rsidRPr="007B0520">
              <w:t>IETF RFC 7315 [24] and IETF RFC 7976 [24A]: the P-Associated-URI header field extension</w:t>
            </w:r>
          </w:p>
        </w:tc>
        <w:tc>
          <w:tcPr>
            <w:tcW w:w="1229" w:type="dxa"/>
            <w:gridSpan w:val="3"/>
            <w:shd w:val="clear" w:color="auto" w:fill="auto"/>
          </w:tcPr>
          <w:p w14:paraId="5BAC81C4" w14:textId="77777777" w:rsidR="00673082" w:rsidRPr="007B0520" w:rsidRDefault="00411CF7">
            <w:pPr>
              <w:pStyle w:val="TAL"/>
            </w:pPr>
            <w:r w:rsidRPr="007B0520">
              <w:t>31</w:t>
            </w:r>
          </w:p>
        </w:tc>
        <w:tc>
          <w:tcPr>
            <w:tcW w:w="1158" w:type="dxa"/>
            <w:gridSpan w:val="4"/>
            <w:shd w:val="clear" w:color="auto" w:fill="auto"/>
          </w:tcPr>
          <w:p w14:paraId="03FB2CD3" w14:textId="77777777" w:rsidR="00673082" w:rsidRPr="007B0520" w:rsidRDefault="00411CF7">
            <w:pPr>
              <w:pStyle w:val="TAL"/>
            </w:pPr>
            <w:r w:rsidRPr="007B0520">
              <w:t>36</w:t>
            </w:r>
          </w:p>
        </w:tc>
        <w:tc>
          <w:tcPr>
            <w:tcW w:w="1340" w:type="dxa"/>
            <w:gridSpan w:val="3"/>
            <w:shd w:val="clear" w:color="auto" w:fill="auto"/>
          </w:tcPr>
          <w:p w14:paraId="55F34E5A" w14:textId="77777777" w:rsidR="00673082" w:rsidRPr="007B0520" w:rsidRDefault="00411CF7">
            <w:pPr>
              <w:pStyle w:val="TAL"/>
            </w:pPr>
            <w:r w:rsidRPr="007B0520">
              <w:t>c2</w:t>
            </w:r>
          </w:p>
        </w:tc>
      </w:tr>
      <w:tr w:rsidR="00673082" w:rsidRPr="007B0520" w14:paraId="36B0CBE2" w14:textId="77777777" w:rsidTr="003B5E89">
        <w:trPr>
          <w:gridBefore w:val="2"/>
          <w:gridAfter w:val="1"/>
          <w:wBefore w:w="116" w:type="dxa"/>
          <w:wAfter w:w="12" w:type="dxa"/>
          <w:jc w:val="center"/>
        </w:trPr>
        <w:tc>
          <w:tcPr>
            <w:tcW w:w="652" w:type="dxa"/>
            <w:gridSpan w:val="3"/>
            <w:shd w:val="clear" w:color="auto" w:fill="auto"/>
          </w:tcPr>
          <w:p w14:paraId="2CFD7F75" w14:textId="77777777" w:rsidR="00673082" w:rsidRPr="007B0520" w:rsidRDefault="00411CF7">
            <w:pPr>
              <w:pStyle w:val="TAL"/>
            </w:pPr>
            <w:r w:rsidRPr="007B0520">
              <w:t>34</w:t>
            </w:r>
          </w:p>
        </w:tc>
        <w:tc>
          <w:tcPr>
            <w:tcW w:w="5104" w:type="dxa"/>
            <w:gridSpan w:val="3"/>
            <w:shd w:val="clear" w:color="auto" w:fill="auto"/>
          </w:tcPr>
          <w:p w14:paraId="140F7ADB" w14:textId="77777777" w:rsidR="00673082" w:rsidRPr="007B0520" w:rsidRDefault="00411CF7">
            <w:pPr>
              <w:pStyle w:val="TAL"/>
            </w:pPr>
            <w:r w:rsidRPr="007B0520">
              <w:t>IETF RFC 7315 [24] and IETF RFC 7976 [24A]: the P-Called-Party-ID header field extension</w:t>
            </w:r>
          </w:p>
        </w:tc>
        <w:tc>
          <w:tcPr>
            <w:tcW w:w="1229" w:type="dxa"/>
            <w:gridSpan w:val="3"/>
            <w:shd w:val="clear" w:color="auto" w:fill="auto"/>
          </w:tcPr>
          <w:p w14:paraId="30E8E4BF" w14:textId="77777777" w:rsidR="00673082" w:rsidRPr="007B0520" w:rsidRDefault="00411CF7">
            <w:pPr>
              <w:pStyle w:val="TAL"/>
            </w:pPr>
            <w:r w:rsidRPr="007B0520">
              <w:t>32</w:t>
            </w:r>
          </w:p>
        </w:tc>
        <w:tc>
          <w:tcPr>
            <w:tcW w:w="1158" w:type="dxa"/>
            <w:gridSpan w:val="4"/>
            <w:shd w:val="clear" w:color="auto" w:fill="auto"/>
          </w:tcPr>
          <w:p w14:paraId="719C4E46" w14:textId="77777777" w:rsidR="00673082" w:rsidRPr="007B0520" w:rsidRDefault="00411CF7">
            <w:pPr>
              <w:pStyle w:val="TAL"/>
            </w:pPr>
            <w:r w:rsidRPr="007B0520">
              <w:t>37</w:t>
            </w:r>
          </w:p>
        </w:tc>
        <w:tc>
          <w:tcPr>
            <w:tcW w:w="1340" w:type="dxa"/>
            <w:gridSpan w:val="3"/>
            <w:shd w:val="clear" w:color="auto" w:fill="auto"/>
          </w:tcPr>
          <w:p w14:paraId="1473B9EF" w14:textId="77777777" w:rsidR="00673082" w:rsidRPr="007B0520" w:rsidRDefault="00411CF7">
            <w:pPr>
              <w:pStyle w:val="TAL"/>
            </w:pPr>
            <w:r w:rsidRPr="007B0520">
              <w:t>c2</w:t>
            </w:r>
          </w:p>
        </w:tc>
      </w:tr>
      <w:tr w:rsidR="00673082" w:rsidRPr="007B0520" w14:paraId="76BEE288" w14:textId="77777777" w:rsidTr="003B5E89">
        <w:trPr>
          <w:gridBefore w:val="2"/>
          <w:gridAfter w:val="1"/>
          <w:wBefore w:w="116" w:type="dxa"/>
          <w:wAfter w:w="12" w:type="dxa"/>
          <w:jc w:val="center"/>
        </w:trPr>
        <w:tc>
          <w:tcPr>
            <w:tcW w:w="652" w:type="dxa"/>
            <w:gridSpan w:val="3"/>
            <w:shd w:val="clear" w:color="auto" w:fill="auto"/>
          </w:tcPr>
          <w:p w14:paraId="378A7093" w14:textId="77777777" w:rsidR="00673082" w:rsidRPr="007B0520" w:rsidRDefault="00411CF7">
            <w:pPr>
              <w:pStyle w:val="TAL"/>
            </w:pPr>
            <w:r w:rsidRPr="007B0520">
              <w:t>35</w:t>
            </w:r>
          </w:p>
        </w:tc>
        <w:tc>
          <w:tcPr>
            <w:tcW w:w="5104" w:type="dxa"/>
            <w:gridSpan w:val="3"/>
            <w:shd w:val="clear" w:color="auto" w:fill="auto"/>
          </w:tcPr>
          <w:p w14:paraId="550D7837" w14:textId="77777777" w:rsidR="00673082" w:rsidRPr="007B0520" w:rsidRDefault="00411CF7">
            <w:pPr>
              <w:pStyle w:val="TAL"/>
            </w:pPr>
            <w:r w:rsidRPr="007B0520">
              <w:t>IETF RFC 7315 [24] and IETF RFC 7976 [24A]: the P-Visited-Network-ID header field extension</w:t>
            </w:r>
          </w:p>
        </w:tc>
        <w:tc>
          <w:tcPr>
            <w:tcW w:w="1229" w:type="dxa"/>
            <w:gridSpan w:val="3"/>
            <w:shd w:val="clear" w:color="auto" w:fill="auto"/>
          </w:tcPr>
          <w:p w14:paraId="00C9B465" w14:textId="77777777" w:rsidR="00673082" w:rsidRPr="007B0520" w:rsidRDefault="00411CF7">
            <w:pPr>
              <w:pStyle w:val="TAL"/>
            </w:pPr>
            <w:r w:rsidRPr="007B0520">
              <w:t>33</w:t>
            </w:r>
          </w:p>
        </w:tc>
        <w:tc>
          <w:tcPr>
            <w:tcW w:w="1158" w:type="dxa"/>
            <w:gridSpan w:val="4"/>
            <w:shd w:val="clear" w:color="auto" w:fill="auto"/>
          </w:tcPr>
          <w:p w14:paraId="551A3512" w14:textId="77777777" w:rsidR="00673082" w:rsidRPr="007B0520" w:rsidRDefault="00411CF7">
            <w:pPr>
              <w:pStyle w:val="TAL"/>
            </w:pPr>
            <w:r w:rsidRPr="007B0520">
              <w:t>38, 39</w:t>
            </w:r>
          </w:p>
        </w:tc>
        <w:tc>
          <w:tcPr>
            <w:tcW w:w="1340" w:type="dxa"/>
            <w:gridSpan w:val="3"/>
            <w:shd w:val="clear" w:color="auto" w:fill="auto"/>
          </w:tcPr>
          <w:p w14:paraId="6972DE16" w14:textId="77777777" w:rsidR="00673082" w:rsidRPr="007B0520" w:rsidRDefault="00411CF7">
            <w:pPr>
              <w:pStyle w:val="TAL"/>
            </w:pPr>
            <w:r w:rsidRPr="007B0520">
              <w:t>c2</w:t>
            </w:r>
          </w:p>
        </w:tc>
      </w:tr>
      <w:tr w:rsidR="00673082" w:rsidRPr="007B0520" w14:paraId="1FEB465E" w14:textId="77777777" w:rsidTr="003B5E89">
        <w:trPr>
          <w:gridBefore w:val="2"/>
          <w:gridAfter w:val="1"/>
          <w:wBefore w:w="116" w:type="dxa"/>
          <w:wAfter w:w="12" w:type="dxa"/>
          <w:jc w:val="center"/>
        </w:trPr>
        <w:tc>
          <w:tcPr>
            <w:tcW w:w="652" w:type="dxa"/>
            <w:gridSpan w:val="3"/>
            <w:shd w:val="clear" w:color="auto" w:fill="auto"/>
          </w:tcPr>
          <w:p w14:paraId="140574DE" w14:textId="77777777" w:rsidR="00673082" w:rsidRPr="007B0520" w:rsidRDefault="00411CF7">
            <w:pPr>
              <w:pStyle w:val="TAL"/>
            </w:pPr>
            <w:r w:rsidRPr="007B0520">
              <w:t>36</w:t>
            </w:r>
          </w:p>
        </w:tc>
        <w:tc>
          <w:tcPr>
            <w:tcW w:w="5104" w:type="dxa"/>
            <w:gridSpan w:val="3"/>
            <w:shd w:val="clear" w:color="auto" w:fill="auto"/>
          </w:tcPr>
          <w:p w14:paraId="30612D0F" w14:textId="77777777" w:rsidR="00673082" w:rsidRPr="007B0520" w:rsidRDefault="00411CF7">
            <w:pPr>
              <w:pStyle w:val="TAL"/>
            </w:pPr>
            <w:r w:rsidRPr="007B0520">
              <w:t>IETF RFC 7315 [24], IETF RFC 7976 [24A] and IETF RFC 7913</w:t>
            </w:r>
            <w:r w:rsidRPr="007B0520">
              <w:rPr>
                <w:noProof/>
              </w:rPr>
              <w:t> [24B]</w:t>
            </w:r>
            <w:r w:rsidRPr="007B0520">
              <w:t>: the P-Access-Network-Info header field extension</w:t>
            </w:r>
          </w:p>
        </w:tc>
        <w:tc>
          <w:tcPr>
            <w:tcW w:w="1229" w:type="dxa"/>
            <w:gridSpan w:val="3"/>
            <w:shd w:val="clear" w:color="auto" w:fill="auto"/>
          </w:tcPr>
          <w:p w14:paraId="1B0A6C12" w14:textId="77777777" w:rsidR="00673082" w:rsidRPr="007B0520" w:rsidRDefault="00411CF7">
            <w:pPr>
              <w:pStyle w:val="TAL"/>
            </w:pPr>
            <w:r w:rsidRPr="007B0520">
              <w:t>34</w:t>
            </w:r>
          </w:p>
        </w:tc>
        <w:tc>
          <w:tcPr>
            <w:tcW w:w="1158" w:type="dxa"/>
            <w:gridSpan w:val="4"/>
            <w:shd w:val="clear" w:color="auto" w:fill="auto"/>
          </w:tcPr>
          <w:p w14:paraId="79E0BD49" w14:textId="77777777" w:rsidR="00673082" w:rsidRPr="007B0520" w:rsidRDefault="00411CF7">
            <w:pPr>
              <w:pStyle w:val="TAL"/>
            </w:pPr>
            <w:r w:rsidRPr="007B0520">
              <w:t>41, 42, 43</w:t>
            </w:r>
          </w:p>
        </w:tc>
        <w:tc>
          <w:tcPr>
            <w:tcW w:w="1340" w:type="dxa"/>
            <w:gridSpan w:val="3"/>
            <w:shd w:val="clear" w:color="auto" w:fill="auto"/>
          </w:tcPr>
          <w:p w14:paraId="3DCA960D" w14:textId="77777777" w:rsidR="00673082" w:rsidRPr="007B0520" w:rsidRDefault="00411CF7">
            <w:pPr>
              <w:pStyle w:val="TAL"/>
            </w:pPr>
            <w:r w:rsidRPr="007B0520">
              <w:t>c4</w:t>
            </w:r>
          </w:p>
        </w:tc>
      </w:tr>
      <w:tr w:rsidR="00673082" w:rsidRPr="007B0520" w14:paraId="06A847AA" w14:textId="77777777" w:rsidTr="003B5E89">
        <w:trPr>
          <w:gridBefore w:val="2"/>
          <w:gridAfter w:val="1"/>
          <w:wBefore w:w="116" w:type="dxa"/>
          <w:wAfter w:w="12" w:type="dxa"/>
          <w:jc w:val="center"/>
        </w:trPr>
        <w:tc>
          <w:tcPr>
            <w:tcW w:w="652" w:type="dxa"/>
            <w:gridSpan w:val="3"/>
            <w:shd w:val="clear" w:color="auto" w:fill="auto"/>
          </w:tcPr>
          <w:p w14:paraId="1FF74F3B" w14:textId="77777777" w:rsidR="00673082" w:rsidRPr="007B0520" w:rsidRDefault="00411CF7">
            <w:pPr>
              <w:pStyle w:val="TAL"/>
            </w:pPr>
            <w:r w:rsidRPr="007B0520">
              <w:t>37</w:t>
            </w:r>
          </w:p>
        </w:tc>
        <w:tc>
          <w:tcPr>
            <w:tcW w:w="5104" w:type="dxa"/>
            <w:gridSpan w:val="3"/>
            <w:shd w:val="clear" w:color="auto" w:fill="auto"/>
          </w:tcPr>
          <w:p w14:paraId="6DA73E0F" w14:textId="77777777" w:rsidR="00673082" w:rsidRPr="007B0520" w:rsidRDefault="00411CF7">
            <w:pPr>
              <w:pStyle w:val="TAL"/>
            </w:pPr>
            <w:r w:rsidRPr="007B0520">
              <w:t>IETF RFC 7315 [24] and IETF RFC 7976 [24A]: the P-Charging-Function-Addresses header field extension</w:t>
            </w:r>
          </w:p>
        </w:tc>
        <w:tc>
          <w:tcPr>
            <w:tcW w:w="1229" w:type="dxa"/>
            <w:gridSpan w:val="3"/>
            <w:shd w:val="clear" w:color="auto" w:fill="auto"/>
          </w:tcPr>
          <w:p w14:paraId="4404A50F" w14:textId="77777777" w:rsidR="00673082" w:rsidRPr="007B0520" w:rsidRDefault="00411CF7">
            <w:pPr>
              <w:pStyle w:val="TAL"/>
            </w:pPr>
            <w:r w:rsidRPr="007B0520">
              <w:t>35</w:t>
            </w:r>
          </w:p>
        </w:tc>
        <w:tc>
          <w:tcPr>
            <w:tcW w:w="1158" w:type="dxa"/>
            <w:gridSpan w:val="4"/>
            <w:shd w:val="clear" w:color="auto" w:fill="auto"/>
          </w:tcPr>
          <w:p w14:paraId="013D019A" w14:textId="77777777" w:rsidR="00673082" w:rsidRPr="007B0520" w:rsidRDefault="00411CF7">
            <w:pPr>
              <w:pStyle w:val="TAL"/>
            </w:pPr>
            <w:r w:rsidRPr="007B0520">
              <w:t>44, 44A</w:t>
            </w:r>
          </w:p>
        </w:tc>
        <w:tc>
          <w:tcPr>
            <w:tcW w:w="1340" w:type="dxa"/>
            <w:gridSpan w:val="3"/>
            <w:shd w:val="clear" w:color="auto" w:fill="auto"/>
          </w:tcPr>
          <w:p w14:paraId="1C73198F" w14:textId="77777777" w:rsidR="00673082" w:rsidRPr="007B0520" w:rsidRDefault="00411CF7">
            <w:pPr>
              <w:pStyle w:val="TAL"/>
            </w:pPr>
            <w:r w:rsidRPr="007B0520">
              <w:t>n/a</w:t>
            </w:r>
          </w:p>
        </w:tc>
      </w:tr>
      <w:tr w:rsidR="00673082" w:rsidRPr="007B0520" w14:paraId="3E4DE883" w14:textId="77777777" w:rsidTr="003B5E89">
        <w:trPr>
          <w:gridBefore w:val="2"/>
          <w:gridAfter w:val="1"/>
          <w:wBefore w:w="116" w:type="dxa"/>
          <w:wAfter w:w="12" w:type="dxa"/>
          <w:jc w:val="center"/>
        </w:trPr>
        <w:tc>
          <w:tcPr>
            <w:tcW w:w="652" w:type="dxa"/>
            <w:gridSpan w:val="3"/>
            <w:shd w:val="clear" w:color="auto" w:fill="auto"/>
          </w:tcPr>
          <w:p w14:paraId="00D1F308" w14:textId="77777777" w:rsidR="00673082" w:rsidRPr="007B0520" w:rsidRDefault="00411CF7">
            <w:pPr>
              <w:pStyle w:val="TAL"/>
            </w:pPr>
            <w:r w:rsidRPr="007B0520">
              <w:t>38</w:t>
            </w:r>
          </w:p>
        </w:tc>
        <w:tc>
          <w:tcPr>
            <w:tcW w:w="5104" w:type="dxa"/>
            <w:gridSpan w:val="3"/>
            <w:shd w:val="clear" w:color="auto" w:fill="auto"/>
          </w:tcPr>
          <w:p w14:paraId="11652076" w14:textId="77777777" w:rsidR="00673082" w:rsidRPr="007B0520" w:rsidRDefault="00411CF7">
            <w:pPr>
              <w:pStyle w:val="TAL"/>
            </w:pPr>
            <w:r w:rsidRPr="007B0520">
              <w:t>IETF RFC 7315 [24] and IETF RFC 7976 [24A]: the P-Charging-Vector header field extension</w:t>
            </w:r>
          </w:p>
        </w:tc>
        <w:tc>
          <w:tcPr>
            <w:tcW w:w="1229" w:type="dxa"/>
            <w:gridSpan w:val="3"/>
            <w:shd w:val="clear" w:color="auto" w:fill="auto"/>
          </w:tcPr>
          <w:p w14:paraId="6F9B0095" w14:textId="77777777" w:rsidR="00673082" w:rsidRPr="007B0520" w:rsidRDefault="00411CF7">
            <w:pPr>
              <w:pStyle w:val="TAL"/>
            </w:pPr>
            <w:r w:rsidRPr="007B0520">
              <w:t>36</w:t>
            </w:r>
          </w:p>
        </w:tc>
        <w:tc>
          <w:tcPr>
            <w:tcW w:w="1158" w:type="dxa"/>
            <w:gridSpan w:val="4"/>
            <w:shd w:val="clear" w:color="auto" w:fill="auto"/>
          </w:tcPr>
          <w:p w14:paraId="28723A2F" w14:textId="77777777" w:rsidR="00673082" w:rsidRPr="007B0520" w:rsidRDefault="00411CF7">
            <w:pPr>
              <w:pStyle w:val="TAL"/>
            </w:pPr>
            <w:r w:rsidRPr="007B0520">
              <w:t>45, 46</w:t>
            </w:r>
          </w:p>
        </w:tc>
        <w:tc>
          <w:tcPr>
            <w:tcW w:w="1340" w:type="dxa"/>
            <w:gridSpan w:val="3"/>
            <w:shd w:val="clear" w:color="auto" w:fill="auto"/>
          </w:tcPr>
          <w:p w14:paraId="412EDFD6" w14:textId="77777777" w:rsidR="00673082" w:rsidRPr="007B0520" w:rsidRDefault="00411CF7">
            <w:pPr>
              <w:pStyle w:val="TAL"/>
              <w:rPr>
                <w:lang w:eastAsia="ko-KR"/>
              </w:rPr>
            </w:pPr>
            <w:r w:rsidRPr="007B0520">
              <w:rPr>
                <w:lang w:eastAsia="ko-KR"/>
              </w:rPr>
              <w:t>c1</w:t>
            </w:r>
          </w:p>
        </w:tc>
      </w:tr>
      <w:tr w:rsidR="00673082" w:rsidRPr="007B0520" w14:paraId="51209849" w14:textId="77777777" w:rsidTr="003B5E89">
        <w:trPr>
          <w:gridBefore w:val="2"/>
          <w:gridAfter w:val="1"/>
          <w:wBefore w:w="116" w:type="dxa"/>
          <w:wAfter w:w="12" w:type="dxa"/>
          <w:jc w:val="center"/>
        </w:trPr>
        <w:tc>
          <w:tcPr>
            <w:tcW w:w="652" w:type="dxa"/>
            <w:gridSpan w:val="3"/>
            <w:shd w:val="clear" w:color="auto" w:fill="auto"/>
          </w:tcPr>
          <w:p w14:paraId="4DDDC647" w14:textId="77777777" w:rsidR="00673082" w:rsidRPr="007B0520" w:rsidRDefault="00411CF7">
            <w:pPr>
              <w:pStyle w:val="TAL"/>
            </w:pPr>
            <w:r w:rsidRPr="007B0520">
              <w:t>39</w:t>
            </w:r>
          </w:p>
        </w:tc>
        <w:tc>
          <w:tcPr>
            <w:tcW w:w="5104" w:type="dxa"/>
            <w:gridSpan w:val="3"/>
            <w:shd w:val="clear" w:color="auto" w:fill="auto"/>
          </w:tcPr>
          <w:p w14:paraId="500C5FB8" w14:textId="77777777" w:rsidR="00673082" w:rsidRPr="007B0520" w:rsidRDefault="00411CF7">
            <w:pPr>
              <w:pStyle w:val="TAL"/>
            </w:pPr>
            <w:r w:rsidRPr="007B0520">
              <w:t>IETF RFC 3329 [47]: security mechanism agreement for the session initiation protocol</w:t>
            </w:r>
          </w:p>
        </w:tc>
        <w:tc>
          <w:tcPr>
            <w:tcW w:w="1229" w:type="dxa"/>
            <w:gridSpan w:val="3"/>
            <w:shd w:val="clear" w:color="auto" w:fill="auto"/>
          </w:tcPr>
          <w:p w14:paraId="05C0EC17" w14:textId="77777777" w:rsidR="00673082" w:rsidRPr="007B0520" w:rsidRDefault="00411CF7">
            <w:pPr>
              <w:pStyle w:val="TAL"/>
            </w:pPr>
            <w:r w:rsidRPr="007B0520">
              <w:t>37</w:t>
            </w:r>
          </w:p>
        </w:tc>
        <w:tc>
          <w:tcPr>
            <w:tcW w:w="1158" w:type="dxa"/>
            <w:gridSpan w:val="4"/>
            <w:shd w:val="clear" w:color="auto" w:fill="auto"/>
          </w:tcPr>
          <w:p w14:paraId="552DE474" w14:textId="77777777" w:rsidR="00673082" w:rsidRPr="007B0520" w:rsidRDefault="00411CF7">
            <w:pPr>
              <w:pStyle w:val="TAL"/>
            </w:pPr>
            <w:r w:rsidRPr="007B0520">
              <w:t>47</w:t>
            </w:r>
          </w:p>
        </w:tc>
        <w:tc>
          <w:tcPr>
            <w:tcW w:w="1340" w:type="dxa"/>
            <w:gridSpan w:val="3"/>
            <w:shd w:val="clear" w:color="auto" w:fill="auto"/>
          </w:tcPr>
          <w:p w14:paraId="5CA21586" w14:textId="77777777" w:rsidR="00673082" w:rsidRPr="007B0520" w:rsidRDefault="00411CF7">
            <w:pPr>
              <w:pStyle w:val="TAL"/>
            </w:pPr>
            <w:r w:rsidRPr="007B0520">
              <w:t>n/a</w:t>
            </w:r>
          </w:p>
        </w:tc>
      </w:tr>
      <w:tr w:rsidR="00673082" w:rsidRPr="007B0520" w14:paraId="5931EE4E" w14:textId="77777777" w:rsidTr="003B5E89">
        <w:trPr>
          <w:gridBefore w:val="2"/>
          <w:gridAfter w:val="1"/>
          <w:wBefore w:w="116" w:type="dxa"/>
          <w:wAfter w:w="12" w:type="dxa"/>
          <w:jc w:val="center"/>
        </w:trPr>
        <w:tc>
          <w:tcPr>
            <w:tcW w:w="652" w:type="dxa"/>
            <w:gridSpan w:val="3"/>
            <w:shd w:val="clear" w:color="auto" w:fill="auto"/>
          </w:tcPr>
          <w:p w14:paraId="6A7F03DB" w14:textId="77777777" w:rsidR="00673082" w:rsidRPr="007B0520" w:rsidRDefault="00411CF7">
            <w:pPr>
              <w:pStyle w:val="TAL"/>
            </w:pPr>
            <w:r w:rsidRPr="007B0520">
              <w:t>39A</w:t>
            </w:r>
          </w:p>
        </w:tc>
        <w:tc>
          <w:tcPr>
            <w:tcW w:w="5104" w:type="dxa"/>
            <w:gridSpan w:val="3"/>
            <w:shd w:val="clear" w:color="auto" w:fill="auto"/>
          </w:tcPr>
          <w:p w14:paraId="25C3D282" w14:textId="77777777" w:rsidR="00673082" w:rsidRPr="007B0520" w:rsidRDefault="00411CF7">
            <w:pPr>
              <w:pStyle w:val="TAL"/>
            </w:pPr>
            <w:r w:rsidRPr="007B0520">
              <w:t>3GPP TS 24.229 [5]</w:t>
            </w:r>
            <w:r w:rsidRPr="007B0520">
              <w:rPr>
                <w:noProof/>
              </w:rPr>
              <w:t xml:space="preserve"> clause </w:t>
            </w:r>
            <w:r w:rsidRPr="007B0520">
              <w:t>7.2A.7: Capability Exchange for Media Plane Security</w:t>
            </w:r>
          </w:p>
        </w:tc>
        <w:tc>
          <w:tcPr>
            <w:tcW w:w="1229" w:type="dxa"/>
            <w:gridSpan w:val="3"/>
            <w:shd w:val="clear" w:color="auto" w:fill="auto"/>
          </w:tcPr>
          <w:p w14:paraId="646F98EB" w14:textId="77777777" w:rsidR="00673082" w:rsidRPr="007B0520" w:rsidRDefault="00411CF7">
            <w:pPr>
              <w:pStyle w:val="TAL"/>
            </w:pPr>
            <w:r w:rsidRPr="007B0520">
              <w:t>37A</w:t>
            </w:r>
          </w:p>
        </w:tc>
        <w:tc>
          <w:tcPr>
            <w:tcW w:w="1158" w:type="dxa"/>
            <w:gridSpan w:val="4"/>
            <w:shd w:val="clear" w:color="auto" w:fill="auto"/>
          </w:tcPr>
          <w:p w14:paraId="284A6B74" w14:textId="77777777" w:rsidR="00673082" w:rsidRPr="007B0520" w:rsidRDefault="00411CF7">
            <w:pPr>
              <w:pStyle w:val="TAL"/>
            </w:pPr>
            <w:r w:rsidRPr="007B0520">
              <w:t>47A</w:t>
            </w:r>
          </w:p>
        </w:tc>
        <w:tc>
          <w:tcPr>
            <w:tcW w:w="1340" w:type="dxa"/>
            <w:gridSpan w:val="3"/>
            <w:shd w:val="clear" w:color="auto" w:fill="auto"/>
          </w:tcPr>
          <w:p w14:paraId="4A091330" w14:textId="77777777" w:rsidR="00673082" w:rsidRPr="007B0520" w:rsidRDefault="00411CF7">
            <w:pPr>
              <w:pStyle w:val="TAL"/>
            </w:pPr>
            <w:r w:rsidRPr="007B0520">
              <w:t>n/a</w:t>
            </w:r>
          </w:p>
        </w:tc>
      </w:tr>
      <w:tr w:rsidR="00673082" w:rsidRPr="007B0520" w14:paraId="6E2A58BB" w14:textId="77777777" w:rsidTr="003B5E89">
        <w:trPr>
          <w:gridBefore w:val="2"/>
          <w:gridAfter w:val="1"/>
          <w:wBefore w:w="116" w:type="dxa"/>
          <w:wAfter w:w="12" w:type="dxa"/>
          <w:jc w:val="center"/>
        </w:trPr>
        <w:tc>
          <w:tcPr>
            <w:tcW w:w="652" w:type="dxa"/>
            <w:gridSpan w:val="3"/>
            <w:shd w:val="clear" w:color="auto" w:fill="auto"/>
          </w:tcPr>
          <w:p w14:paraId="6B900651" w14:textId="77777777" w:rsidR="00673082" w:rsidRPr="007B0520" w:rsidRDefault="00411CF7">
            <w:pPr>
              <w:pStyle w:val="TAL"/>
            </w:pPr>
            <w:r w:rsidRPr="007B0520">
              <w:t>40</w:t>
            </w:r>
          </w:p>
        </w:tc>
        <w:tc>
          <w:tcPr>
            <w:tcW w:w="5104" w:type="dxa"/>
            <w:gridSpan w:val="3"/>
            <w:shd w:val="clear" w:color="auto" w:fill="auto"/>
          </w:tcPr>
          <w:p w14:paraId="0F4F456B" w14:textId="77777777" w:rsidR="00673082" w:rsidRPr="007B0520" w:rsidRDefault="00411CF7">
            <w:pPr>
              <w:pStyle w:val="TAL"/>
            </w:pPr>
            <w:r w:rsidRPr="007B0520">
              <w:t>IETF RFC 3326 [48]: the Reason header field for the session initiation protocol</w:t>
            </w:r>
          </w:p>
        </w:tc>
        <w:tc>
          <w:tcPr>
            <w:tcW w:w="1229" w:type="dxa"/>
            <w:gridSpan w:val="3"/>
            <w:shd w:val="clear" w:color="auto" w:fill="auto"/>
          </w:tcPr>
          <w:p w14:paraId="6F26D43D" w14:textId="77777777" w:rsidR="00673082" w:rsidRPr="007B0520" w:rsidRDefault="00411CF7">
            <w:pPr>
              <w:pStyle w:val="TAL"/>
            </w:pPr>
            <w:r w:rsidRPr="007B0520">
              <w:t>38</w:t>
            </w:r>
          </w:p>
        </w:tc>
        <w:tc>
          <w:tcPr>
            <w:tcW w:w="1158" w:type="dxa"/>
            <w:gridSpan w:val="4"/>
            <w:shd w:val="clear" w:color="auto" w:fill="auto"/>
          </w:tcPr>
          <w:p w14:paraId="3FA9151B" w14:textId="77777777" w:rsidR="00673082" w:rsidRPr="007B0520" w:rsidRDefault="00411CF7">
            <w:pPr>
              <w:pStyle w:val="TAL"/>
            </w:pPr>
            <w:r w:rsidRPr="007B0520">
              <w:t>48</w:t>
            </w:r>
          </w:p>
        </w:tc>
        <w:tc>
          <w:tcPr>
            <w:tcW w:w="1340" w:type="dxa"/>
            <w:gridSpan w:val="3"/>
            <w:shd w:val="clear" w:color="auto" w:fill="auto"/>
          </w:tcPr>
          <w:p w14:paraId="549B8AD8" w14:textId="77777777" w:rsidR="00673082" w:rsidRPr="007B0520" w:rsidRDefault="00411CF7">
            <w:pPr>
              <w:pStyle w:val="TAL"/>
            </w:pPr>
            <w:r w:rsidRPr="007B0520">
              <w:t>o</w:t>
            </w:r>
          </w:p>
        </w:tc>
      </w:tr>
      <w:tr w:rsidR="00673082" w:rsidRPr="007B0520" w14:paraId="2450FDF5" w14:textId="77777777" w:rsidTr="003B5E89">
        <w:trPr>
          <w:gridBefore w:val="2"/>
          <w:gridAfter w:val="1"/>
          <w:wBefore w:w="116" w:type="dxa"/>
          <w:wAfter w:w="12" w:type="dxa"/>
          <w:jc w:val="center"/>
        </w:trPr>
        <w:tc>
          <w:tcPr>
            <w:tcW w:w="652" w:type="dxa"/>
            <w:gridSpan w:val="3"/>
            <w:shd w:val="clear" w:color="auto" w:fill="auto"/>
          </w:tcPr>
          <w:p w14:paraId="699AFD16" w14:textId="77777777" w:rsidR="00673082" w:rsidRPr="007B0520" w:rsidRDefault="00411CF7">
            <w:pPr>
              <w:pStyle w:val="TAL"/>
            </w:pPr>
            <w:r w:rsidRPr="007B0520">
              <w:t>41</w:t>
            </w:r>
          </w:p>
        </w:tc>
        <w:tc>
          <w:tcPr>
            <w:tcW w:w="5104" w:type="dxa"/>
            <w:gridSpan w:val="3"/>
            <w:shd w:val="clear" w:color="auto" w:fill="auto"/>
          </w:tcPr>
          <w:p w14:paraId="79EC1845" w14:textId="77777777" w:rsidR="00673082" w:rsidRPr="007B0520" w:rsidRDefault="00411CF7">
            <w:pPr>
              <w:pStyle w:val="TAL"/>
              <w:rPr>
                <w:rFonts w:eastAsia="SimSun"/>
              </w:rPr>
            </w:pPr>
            <w:r w:rsidRPr="007B0520">
              <w:rPr>
                <w:lang w:eastAsia="zh-CN"/>
              </w:rPr>
              <w:t>IETF RFC 6432</w:t>
            </w:r>
            <w:r w:rsidRPr="007B0520">
              <w:t> [49]: carrying Q.850 codes in reason header fields in SIP (Session Initiation Protocol) responses</w:t>
            </w:r>
          </w:p>
        </w:tc>
        <w:tc>
          <w:tcPr>
            <w:tcW w:w="1229" w:type="dxa"/>
            <w:gridSpan w:val="3"/>
            <w:shd w:val="clear" w:color="auto" w:fill="auto"/>
          </w:tcPr>
          <w:p w14:paraId="716C02C1" w14:textId="77777777" w:rsidR="00673082" w:rsidRPr="007B0520" w:rsidRDefault="00411CF7">
            <w:pPr>
              <w:pStyle w:val="TAL"/>
              <w:rPr>
                <w:rFonts w:eastAsia="SimSun"/>
              </w:rPr>
            </w:pPr>
            <w:r w:rsidRPr="007B0520">
              <w:t>38A</w:t>
            </w:r>
          </w:p>
        </w:tc>
        <w:tc>
          <w:tcPr>
            <w:tcW w:w="1158" w:type="dxa"/>
            <w:gridSpan w:val="4"/>
            <w:shd w:val="clear" w:color="auto" w:fill="auto"/>
          </w:tcPr>
          <w:p w14:paraId="57B29156" w14:textId="77777777" w:rsidR="00673082" w:rsidRPr="007B0520" w:rsidRDefault="00411CF7">
            <w:pPr>
              <w:pStyle w:val="TAL"/>
            </w:pPr>
            <w:r w:rsidRPr="007B0520">
              <w:t>48A</w:t>
            </w:r>
          </w:p>
        </w:tc>
        <w:tc>
          <w:tcPr>
            <w:tcW w:w="1340" w:type="dxa"/>
            <w:gridSpan w:val="3"/>
            <w:shd w:val="clear" w:color="auto" w:fill="auto"/>
          </w:tcPr>
          <w:p w14:paraId="787E6761" w14:textId="77777777" w:rsidR="00673082" w:rsidRPr="007B0520" w:rsidRDefault="00411CF7">
            <w:pPr>
              <w:pStyle w:val="TAL"/>
            </w:pPr>
            <w:r w:rsidRPr="007B0520">
              <w:t>c4</w:t>
            </w:r>
          </w:p>
        </w:tc>
      </w:tr>
      <w:tr w:rsidR="00673082" w:rsidRPr="007B0520" w14:paraId="292390B6" w14:textId="77777777" w:rsidTr="003B5E89">
        <w:trPr>
          <w:gridBefore w:val="2"/>
          <w:gridAfter w:val="1"/>
          <w:wBefore w:w="116" w:type="dxa"/>
          <w:wAfter w:w="12" w:type="dxa"/>
          <w:jc w:val="center"/>
        </w:trPr>
        <w:tc>
          <w:tcPr>
            <w:tcW w:w="652" w:type="dxa"/>
            <w:gridSpan w:val="3"/>
            <w:shd w:val="clear" w:color="auto" w:fill="auto"/>
          </w:tcPr>
          <w:p w14:paraId="522B7473" w14:textId="77777777" w:rsidR="00673082" w:rsidRPr="007B0520" w:rsidRDefault="00411CF7">
            <w:pPr>
              <w:pStyle w:val="TAL"/>
            </w:pPr>
            <w:r w:rsidRPr="007B0520">
              <w:rPr>
                <w:lang w:eastAsia="ko-KR"/>
              </w:rPr>
              <w:t>41A</w:t>
            </w:r>
          </w:p>
        </w:tc>
        <w:tc>
          <w:tcPr>
            <w:tcW w:w="5104" w:type="dxa"/>
            <w:gridSpan w:val="3"/>
            <w:shd w:val="clear" w:color="auto" w:fill="auto"/>
          </w:tcPr>
          <w:p w14:paraId="681F2E73" w14:textId="77777777" w:rsidR="00673082" w:rsidRPr="007B0520" w:rsidRDefault="00411CF7">
            <w:pPr>
              <w:pStyle w:val="TAL"/>
              <w:rPr>
                <w:lang w:eastAsia="zh-CN"/>
              </w:rPr>
            </w:pPr>
            <w:r w:rsidRPr="007B0520">
              <w:t>IETF RFC 8606 [214]: the Location Parameter for the SIP Reason Header Field</w:t>
            </w:r>
          </w:p>
        </w:tc>
        <w:tc>
          <w:tcPr>
            <w:tcW w:w="1229" w:type="dxa"/>
            <w:gridSpan w:val="3"/>
            <w:shd w:val="clear" w:color="auto" w:fill="auto"/>
          </w:tcPr>
          <w:p w14:paraId="0F45E758" w14:textId="77777777" w:rsidR="00673082" w:rsidRPr="007B0520" w:rsidRDefault="00411CF7">
            <w:pPr>
              <w:pStyle w:val="TAL"/>
            </w:pPr>
            <w:r w:rsidRPr="007B0520">
              <w:rPr>
                <w:lang w:eastAsia="ko-KR"/>
              </w:rPr>
              <w:t>38B</w:t>
            </w:r>
          </w:p>
        </w:tc>
        <w:tc>
          <w:tcPr>
            <w:tcW w:w="1158" w:type="dxa"/>
            <w:gridSpan w:val="4"/>
            <w:shd w:val="clear" w:color="auto" w:fill="auto"/>
          </w:tcPr>
          <w:p w14:paraId="07C8CE39" w14:textId="77777777" w:rsidR="00673082" w:rsidRPr="007B0520" w:rsidRDefault="00411CF7">
            <w:pPr>
              <w:pStyle w:val="TAL"/>
            </w:pPr>
            <w:r w:rsidRPr="007B0520">
              <w:rPr>
                <w:lang w:eastAsia="ko-KR"/>
              </w:rPr>
              <w:t>48B</w:t>
            </w:r>
          </w:p>
        </w:tc>
        <w:tc>
          <w:tcPr>
            <w:tcW w:w="1340" w:type="dxa"/>
            <w:gridSpan w:val="3"/>
            <w:shd w:val="clear" w:color="auto" w:fill="auto"/>
          </w:tcPr>
          <w:p w14:paraId="3D9C1D79" w14:textId="77777777" w:rsidR="00673082" w:rsidRPr="007B0520" w:rsidRDefault="00411CF7">
            <w:pPr>
              <w:pStyle w:val="TAL"/>
            </w:pPr>
            <w:r w:rsidRPr="007B0520">
              <w:rPr>
                <w:lang w:eastAsia="zh-CN"/>
              </w:rPr>
              <w:t>o</w:t>
            </w:r>
          </w:p>
        </w:tc>
      </w:tr>
      <w:tr w:rsidR="0054631C" w:rsidRPr="00944EC0" w14:paraId="3F4AE4D3" w14:textId="77777777" w:rsidTr="003B5E89">
        <w:trPr>
          <w:gridBefore w:val="3"/>
          <w:wBefore w:w="128" w:type="dxa"/>
          <w:jc w:val="center"/>
        </w:trPr>
        <w:tc>
          <w:tcPr>
            <w:tcW w:w="652" w:type="dxa"/>
            <w:gridSpan w:val="3"/>
            <w:shd w:val="clear" w:color="auto" w:fill="auto"/>
          </w:tcPr>
          <w:p w14:paraId="1DFF5086" w14:textId="4D86409A" w:rsidR="0054631C" w:rsidRPr="00944EC0" w:rsidRDefault="0054631C" w:rsidP="0054631C">
            <w:pPr>
              <w:pStyle w:val="TAL"/>
              <w:rPr>
                <w:lang w:eastAsia="ko-KR"/>
              </w:rPr>
            </w:pPr>
            <w:r>
              <w:rPr>
                <w:lang w:eastAsia="ko-KR"/>
              </w:rPr>
              <w:t>41B</w:t>
            </w:r>
          </w:p>
        </w:tc>
        <w:tc>
          <w:tcPr>
            <w:tcW w:w="5104" w:type="dxa"/>
            <w:gridSpan w:val="3"/>
            <w:shd w:val="clear" w:color="auto" w:fill="auto"/>
          </w:tcPr>
          <w:p w14:paraId="66C0F30D" w14:textId="08EB9FBD" w:rsidR="0054631C" w:rsidRPr="00944EC0" w:rsidRDefault="0054631C" w:rsidP="0054631C">
            <w:pPr>
              <w:pStyle w:val="TAL"/>
            </w:pPr>
            <w:r>
              <w:t>IETF </w:t>
            </w:r>
            <w:ins w:id="330" w:author="CR1038" w:date="2023-08-26T10:03:00Z">
              <w:r w:rsidRPr="007B0520">
                <w:t>RFC </w:t>
              </w:r>
              <w:r>
                <w:t>9410</w:t>
              </w:r>
            </w:ins>
            <w:del w:id="331" w:author="CR1038" w:date="2023-08-26T10:03:00Z">
              <w:r w:rsidRPr="009D0F8D" w:rsidDel="001016C8">
                <w:delText>draft-ietf-stir-identity-header-errors-handling</w:delText>
              </w:r>
            </w:del>
            <w:r w:rsidRPr="00944EC0">
              <w:t> [2</w:t>
            </w:r>
            <w:r>
              <w:t>20</w:t>
            </w:r>
            <w:r w:rsidRPr="00944EC0">
              <w:t>]:</w:t>
            </w:r>
            <w:r>
              <w:t xml:space="preserve"> </w:t>
            </w:r>
            <w:ins w:id="332" w:author="CR1038" w:date="2023-08-26T10:03:00Z">
              <w:r w:rsidRPr="009C7491">
                <w:t>Handling of Identity Header Errors for Secure</w:t>
              </w:r>
              <w:r>
                <w:t xml:space="preserve"> </w:t>
              </w:r>
              <w:r w:rsidRPr="009C7491">
                <w:t>Telephone Identity Revisited (STIR)</w:t>
              </w:r>
            </w:ins>
            <w:del w:id="333" w:author="CR1038" w:date="2023-08-26T10:03:00Z">
              <w:r w:rsidRPr="0021247A" w:rsidDel="001016C8">
                <w:delText>Identity Header Error Handling</w:delText>
              </w:r>
            </w:del>
            <w:r w:rsidRPr="0021247A">
              <w:t xml:space="preserve"> (carrying STIR codes in </w:t>
            </w:r>
            <w:r>
              <w:t>R</w:t>
            </w:r>
            <w:r w:rsidRPr="0021247A">
              <w:t>eason header fields in SIP responses)</w:t>
            </w:r>
          </w:p>
        </w:tc>
        <w:tc>
          <w:tcPr>
            <w:tcW w:w="1229" w:type="dxa"/>
            <w:gridSpan w:val="3"/>
            <w:shd w:val="clear" w:color="auto" w:fill="auto"/>
          </w:tcPr>
          <w:p w14:paraId="133939C7" w14:textId="249F4824" w:rsidR="0054631C" w:rsidRPr="00944EC0" w:rsidRDefault="0054631C" w:rsidP="0054631C">
            <w:pPr>
              <w:pStyle w:val="TAL"/>
              <w:rPr>
                <w:lang w:eastAsia="ko-KR"/>
              </w:rPr>
            </w:pPr>
            <w:r>
              <w:rPr>
                <w:lang w:eastAsia="ko-KR"/>
              </w:rPr>
              <w:t>38C</w:t>
            </w:r>
          </w:p>
        </w:tc>
        <w:tc>
          <w:tcPr>
            <w:tcW w:w="1158" w:type="dxa"/>
            <w:gridSpan w:val="4"/>
            <w:shd w:val="clear" w:color="auto" w:fill="auto"/>
          </w:tcPr>
          <w:p w14:paraId="156A4B08" w14:textId="34BB13E2" w:rsidR="0054631C" w:rsidRPr="00944EC0" w:rsidRDefault="0054631C" w:rsidP="0054631C">
            <w:pPr>
              <w:pStyle w:val="TAL"/>
              <w:rPr>
                <w:lang w:eastAsia="ko-KR"/>
              </w:rPr>
            </w:pPr>
            <w:r>
              <w:rPr>
                <w:lang w:eastAsia="ko-KR"/>
              </w:rPr>
              <w:t>48C</w:t>
            </w:r>
          </w:p>
        </w:tc>
        <w:tc>
          <w:tcPr>
            <w:tcW w:w="1340" w:type="dxa"/>
            <w:gridSpan w:val="3"/>
            <w:shd w:val="clear" w:color="auto" w:fill="auto"/>
          </w:tcPr>
          <w:p w14:paraId="29CD2D2D" w14:textId="1AE8F8FA" w:rsidR="0054631C" w:rsidRPr="00944EC0" w:rsidRDefault="0054631C" w:rsidP="0054631C">
            <w:pPr>
              <w:pStyle w:val="TAL"/>
              <w:rPr>
                <w:lang w:eastAsia="zh-CN"/>
              </w:rPr>
            </w:pPr>
            <w:r>
              <w:rPr>
                <w:lang w:eastAsia="zh-CN"/>
              </w:rPr>
              <w:t>c5</w:t>
            </w:r>
          </w:p>
        </w:tc>
      </w:tr>
      <w:tr w:rsidR="0054631C" w:rsidRPr="007B0520" w14:paraId="3F85A236" w14:textId="77777777" w:rsidTr="003B5E89">
        <w:trPr>
          <w:gridBefore w:val="2"/>
          <w:gridAfter w:val="1"/>
          <w:wBefore w:w="116" w:type="dxa"/>
          <w:wAfter w:w="12" w:type="dxa"/>
          <w:jc w:val="center"/>
        </w:trPr>
        <w:tc>
          <w:tcPr>
            <w:tcW w:w="652" w:type="dxa"/>
            <w:gridSpan w:val="3"/>
            <w:shd w:val="clear" w:color="auto" w:fill="auto"/>
          </w:tcPr>
          <w:p w14:paraId="3D5DB620" w14:textId="7C2A023A" w:rsidR="0054631C" w:rsidRPr="007B0520" w:rsidRDefault="0054631C" w:rsidP="0054631C">
            <w:pPr>
              <w:pStyle w:val="TAL"/>
              <w:rPr>
                <w:lang w:eastAsia="ko-KR"/>
              </w:rPr>
            </w:pPr>
            <w:r>
              <w:rPr>
                <w:lang w:eastAsia="ko-KR"/>
              </w:rPr>
              <w:t>41C</w:t>
            </w:r>
          </w:p>
        </w:tc>
        <w:tc>
          <w:tcPr>
            <w:tcW w:w="5104" w:type="dxa"/>
            <w:gridSpan w:val="3"/>
            <w:shd w:val="clear" w:color="auto" w:fill="auto"/>
          </w:tcPr>
          <w:p w14:paraId="4F20ADCF" w14:textId="1E89D7DD" w:rsidR="0054631C" w:rsidRPr="007B0520" w:rsidRDefault="0054631C" w:rsidP="0054631C">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34" w:name="_Hlk115171111"/>
            <w:r w:rsidRPr="00465091">
              <w:t>Multiple SIP Reason Header Field Values</w:t>
            </w:r>
            <w:bookmarkEnd w:id="334"/>
          </w:p>
        </w:tc>
        <w:tc>
          <w:tcPr>
            <w:tcW w:w="1229" w:type="dxa"/>
            <w:gridSpan w:val="3"/>
            <w:shd w:val="clear" w:color="auto" w:fill="auto"/>
          </w:tcPr>
          <w:p w14:paraId="33B8C347" w14:textId="061AFCED" w:rsidR="0054631C" w:rsidRPr="007B0520" w:rsidRDefault="0054631C" w:rsidP="0054631C">
            <w:pPr>
              <w:pStyle w:val="TAL"/>
              <w:rPr>
                <w:lang w:eastAsia="ko-KR"/>
              </w:rPr>
            </w:pPr>
            <w:r w:rsidRPr="00465091">
              <w:t>38D</w:t>
            </w:r>
          </w:p>
        </w:tc>
        <w:tc>
          <w:tcPr>
            <w:tcW w:w="1158" w:type="dxa"/>
            <w:gridSpan w:val="4"/>
            <w:shd w:val="clear" w:color="auto" w:fill="auto"/>
          </w:tcPr>
          <w:p w14:paraId="522855E8" w14:textId="5465D4E2" w:rsidR="0054631C" w:rsidRPr="007B0520" w:rsidRDefault="0054631C" w:rsidP="0054631C">
            <w:pPr>
              <w:pStyle w:val="TAL"/>
              <w:rPr>
                <w:lang w:eastAsia="ko-KR"/>
              </w:rPr>
            </w:pPr>
            <w:r w:rsidRPr="00465091">
              <w:t>48D</w:t>
            </w:r>
          </w:p>
        </w:tc>
        <w:tc>
          <w:tcPr>
            <w:tcW w:w="1340" w:type="dxa"/>
            <w:gridSpan w:val="3"/>
            <w:shd w:val="clear" w:color="auto" w:fill="auto"/>
          </w:tcPr>
          <w:p w14:paraId="70747A52" w14:textId="61A4BDB2" w:rsidR="0054631C" w:rsidRPr="007B0520" w:rsidRDefault="0054631C" w:rsidP="0054631C">
            <w:pPr>
              <w:pStyle w:val="TAL"/>
              <w:rPr>
                <w:lang w:eastAsia="zh-CN"/>
              </w:rPr>
            </w:pPr>
            <w:r w:rsidRPr="007B0520">
              <w:t>c</w:t>
            </w:r>
            <w:r>
              <w:t>5</w:t>
            </w:r>
          </w:p>
        </w:tc>
      </w:tr>
      <w:tr w:rsidR="0054631C" w:rsidRPr="007B0520" w14:paraId="0C15D879" w14:textId="77777777" w:rsidTr="003B5E89">
        <w:trPr>
          <w:gridBefore w:val="2"/>
          <w:gridAfter w:val="1"/>
          <w:wBefore w:w="116" w:type="dxa"/>
          <w:wAfter w:w="12" w:type="dxa"/>
          <w:jc w:val="center"/>
        </w:trPr>
        <w:tc>
          <w:tcPr>
            <w:tcW w:w="652" w:type="dxa"/>
            <w:gridSpan w:val="3"/>
            <w:shd w:val="clear" w:color="auto" w:fill="auto"/>
          </w:tcPr>
          <w:p w14:paraId="54736338" w14:textId="77777777" w:rsidR="0054631C" w:rsidRPr="007B0520" w:rsidRDefault="0054631C" w:rsidP="0054631C">
            <w:pPr>
              <w:pStyle w:val="TAL"/>
            </w:pPr>
            <w:r w:rsidRPr="007B0520">
              <w:t>42</w:t>
            </w:r>
          </w:p>
        </w:tc>
        <w:tc>
          <w:tcPr>
            <w:tcW w:w="5104" w:type="dxa"/>
            <w:gridSpan w:val="3"/>
            <w:shd w:val="clear" w:color="auto" w:fill="auto"/>
          </w:tcPr>
          <w:p w14:paraId="69B231A9" w14:textId="77777777" w:rsidR="0054631C" w:rsidRPr="007B0520" w:rsidRDefault="0054631C" w:rsidP="0054631C">
            <w:pPr>
              <w:pStyle w:val="TAL"/>
              <w:rPr>
                <w:rFonts w:eastAsia="SimSun"/>
              </w:rPr>
            </w:pPr>
            <w:r w:rsidRPr="007B0520">
              <w:t>IETF RFC 3581 [50]: an extension to the session initiation protocol for symmetric response routeing</w:t>
            </w:r>
          </w:p>
        </w:tc>
        <w:tc>
          <w:tcPr>
            <w:tcW w:w="1229" w:type="dxa"/>
            <w:gridSpan w:val="3"/>
            <w:shd w:val="clear" w:color="auto" w:fill="auto"/>
          </w:tcPr>
          <w:p w14:paraId="742803D2" w14:textId="77777777" w:rsidR="0054631C" w:rsidRPr="007B0520" w:rsidRDefault="0054631C" w:rsidP="0054631C">
            <w:pPr>
              <w:pStyle w:val="TAL"/>
            </w:pPr>
            <w:r w:rsidRPr="007B0520">
              <w:t>39</w:t>
            </w:r>
          </w:p>
        </w:tc>
        <w:tc>
          <w:tcPr>
            <w:tcW w:w="1158" w:type="dxa"/>
            <w:gridSpan w:val="4"/>
            <w:shd w:val="clear" w:color="auto" w:fill="auto"/>
          </w:tcPr>
          <w:p w14:paraId="3E2790EA" w14:textId="77777777" w:rsidR="0054631C" w:rsidRPr="007B0520" w:rsidRDefault="0054631C" w:rsidP="0054631C">
            <w:pPr>
              <w:pStyle w:val="TAL"/>
            </w:pPr>
            <w:r w:rsidRPr="007B0520">
              <w:t>49</w:t>
            </w:r>
          </w:p>
        </w:tc>
        <w:tc>
          <w:tcPr>
            <w:tcW w:w="1340" w:type="dxa"/>
            <w:gridSpan w:val="3"/>
            <w:shd w:val="clear" w:color="auto" w:fill="auto"/>
          </w:tcPr>
          <w:p w14:paraId="0EEF4424" w14:textId="77777777" w:rsidR="0054631C" w:rsidRPr="007B0520" w:rsidRDefault="0054631C" w:rsidP="0054631C">
            <w:pPr>
              <w:pStyle w:val="TAL"/>
            </w:pPr>
            <w:r w:rsidRPr="007B0520">
              <w:t>o</w:t>
            </w:r>
          </w:p>
        </w:tc>
      </w:tr>
      <w:tr w:rsidR="0054631C" w:rsidRPr="007B0520" w14:paraId="6FD0BAAB" w14:textId="77777777" w:rsidTr="003B5E89">
        <w:trPr>
          <w:gridBefore w:val="2"/>
          <w:gridAfter w:val="1"/>
          <w:wBefore w:w="116" w:type="dxa"/>
          <w:wAfter w:w="12" w:type="dxa"/>
          <w:jc w:val="center"/>
        </w:trPr>
        <w:tc>
          <w:tcPr>
            <w:tcW w:w="652" w:type="dxa"/>
            <w:gridSpan w:val="3"/>
            <w:shd w:val="clear" w:color="auto" w:fill="auto"/>
          </w:tcPr>
          <w:p w14:paraId="3D1E40B2" w14:textId="77777777" w:rsidR="0054631C" w:rsidRPr="007B0520" w:rsidRDefault="0054631C" w:rsidP="0054631C">
            <w:pPr>
              <w:pStyle w:val="TAL"/>
            </w:pPr>
            <w:r w:rsidRPr="007B0520">
              <w:t>43</w:t>
            </w:r>
          </w:p>
        </w:tc>
        <w:tc>
          <w:tcPr>
            <w:tcW w:w="5104" w:type="dxa"/>
            <w:gridSpan w:val="3"/>
            <w:shd w:val="clear" w:color="auto" w:fill="auto"/>
          </w:tcPr>
          <w:p w14:paraId="4CA4C2FB" w14:textId="77777777" w:rsidR="0054631C" w:rsidRPr="007B0520" w:rsidRDefault="0054631C" w:rsidP="0054631C">
            <w:pPr>
              <w:pStyle w:val="TAL"/>
            </w:pPr>
            <w:r w:rsidRPr="007B0520">
              <w:t>IETF RFC 3841 [51]: caller preferences for the session initiation protocol (Accept-Contact, Reject-Contact and Request-Disposition header fields)</w:t>
            </w:r>
          </w:p>
        </w:tc>
        <w:tc>
          <w:tcPr>
            <w:tcW w:w="1229" w:type="dxa"/>
            <w:gridSpan w:val="3"/>
            <w:shd w:val="clear" w:color="auto" w:fill="auto"/>
          </w:tcPr>
          <w:p w14:paraId="67D8FA9D" w14:textId="77777777" w:rsidR="0054631C" w:rsidRPr="007B0520" w:rsidRDefault="0054631C" w:rsidP="0054631C">
            <w:pPr>
              <w:pStyle w:val="TAL"/>
            </w:pPr>
            <w:r w:rsidRPr="007B0520">
              <w:t>40, 40A, 40B, 40C, 40D, 40E, 40F</w:t>
            </w:r>
          </w:p>
        </w:tc>
        <w:tc>
          <w:tcPr>
            <w:tcW w:w="1158" w:type="dxa"/>
            <w:gridSpan w:val="4"/>
            <w:shd w:val="clear" w:color="auto" w:fill="auto"/>
          </w:tcPr>
          <w:p w14:paraId="0A13344D" w14:textId="77777777" w:rsidR="0054631C" w:rsidRPr="007B0520" w:rsidRDefault="0054631C" w:rsidP="0054631C">
            <w:pPr>
              <w:pStyle w:val="TAL"/>
            </w:pPr>
            <w:r w:rsidRPr="007B0520">
              <w:t>50, 50A, 50B, 50C, 50D, 50E, 50F</w:t>
            </w:r>
          </w:p>
        </w:tc>
        <w:tc>
          <w:tcPr>
            <w:tcW w:w="1340" w:type="dxa"/>
            <w:gridSpan w:val="3"/>
            <w:shd w:val="clear" w:color="auto" w:fill="auto"/>
          </w:tcPr>
          <w:p w14:paraId="1DCA2A98" w14:textId="77777777" w:rsidR="0054631C" w:rsidRPr="007B0520" w:rsidRDefault="0054631C" w:rsidP="0054631C">
            <w:pPr>
              <w:pStyle w:val="TAL"/>
            </w:pPr>
            <w:r w:rsidRPr="007B0520">
              <w:t>m</w:t>
            </w:r>
          </w:p>
        </w:tc>
      </w:tr>
      <w:tr w:rsidR="0054631C" w:rsidRPr="007B0520" w14:paraId="1C70A8D4" w14:textId="77777777" w:rsidTr="003B5E89">
        <w:trPr>
          <w:gridBefore w:val="2"/>
          <w:gridAfter w:val="1"/>
          <w:wBefore w:w="116" w:type="dxa"/>
          <w:wAfter w:w="12" w:type="dxa"/>
          <w:jc w:val="center"/>
        </w:trPr>
        <w:tc>
          <w:tcPr>
            <w:tcW w:w="652" w:type="dxa"/>
            <w:gridSpan w:val="3"/>
            <w:shd w:val="clear" w:color="auto" w:fill="auto"/>
          </w:tcPr>
          <w:p w14:paraId="35962DD4" w14:textId="77777777" w:rsidR="0054631C" w:rsidRPr="007B0520" w:rsidRDefault="0054631C" w:rsidP="0054631C">
            <w:pPr>
              <w:pStyle w:val="TAL"/>
            </w:pPr>
            <w:r w:rsidRPr="007B0520">
              <w:t>44</w:t>
            </w:r>
          </w:p>
        </w:tc>
        <w:tc>
          <w:tcPr>
            <w:tcW w:w="5104" w:type="dxa"/>
            <w:gridSpan w:val="3"/>
            <w:shd w:val="clear" w:color="auto" w:fill="auto"/>
          </w:tcPr>
          <w:p w14:paraId="5D68F3A8" w14:textId="77777777" w:rsidR="0054631C" w:rsidRPr="007B0520" w:rsidRDefault="0054631C" w:rsidP="0054631C">
            <w:pPr>
              <w:pStyle w:val="TAL"/>
            </w:pPr>
            <w:r w:rsidRPr="007B0520">
              <w:t>IETF RFC 3903 [21]: an event state publication extension to the session initiation protocol (PUBLISH method)</w:t>
            </w:r>
          </w:p>
        </w:tc>
        <w:tc>
          <w:tcPr>
            <w:tcW w:w="1229" w:type="dxa"/>
            <w:gridSpan w:val="3"/>
            <w:shd w:val="clear" w:color="auto" w:fill="auto"/>
          </w:tcPr>
          <w:p w14:paraId="1E58657A" w14:textId="77777777" w:rsidR="0054631C" w:rsidRPr="007B0520" w:rsidRDefault="0054631C" w:rsidP="0054631C">
            <w:pPr>
              <w:pStyle w:val="TAL"/>
            </w:pPr>
            <w:r w:rsidRPr="007B0520">
              <w:t>41</w:t>
            </w:r>
          </w:p>
        </w:tc>
        <w:tc>
          <w:tcPr>
            <w:tcW w:w="1158" w:type="dxa"/>
            <w:gridSpan w:val="4"/>
            <w:shd w:val="clear" w:color="auto" w:fill="auto"/>
          </w:tcPr>
          <w:p w14:paraId="4039ACF2" w14:textId="77777777" w:rsidR="0054631C" w:rsidRPr="007B0520" w:rsidRDefault="0054631C" w:rsidP="0054631C">
            <w:pPr>
              <w:pStyle w:val="TAL"/>
            </w:pPr>
            <w:r w:rsidRPr="007B0520">
              <w:t>51</w:t>
            </w:r>
          </w:p>
        </w:tc>
        <w:tc>
          <w:tcPr>
            <w:tcW w:w="1340" w:type="dxa"/>
            <w:gridSpan w:val="3"/>
            <w:shd w:val="clear" w:color="auto" w:fill="auto"/>
          </w:tcPr>
          <w:p w14:paraId="7FAC9F85" w14:textId="77777777" w:rsidR="0054631C" w:rsidRPr="007B0520" w:rsidRDefault="0054631C" w:rsidP="0054631C">
            <w:pPr>
              <w:pStyle w:val="TAL"/>
            </w:pPr>
            <w:r w:rsidRPr="007B0520">
              <w:t>c1</w:t>
            </w:r>
          </w:p>
        </w:tc>
      </w:tr>
      <w:tr w:rsidR="0054631C" w:rsidRPr="007B0520" w14:paraId="2A71E8FC" w14:textId="77777777" w:rsidTr="003B5E89">
        <w:trPr>
          <w:gridBefore w:val="2"/>
          <w:gridAfter w:val="1"/>
          <w:wBefore w:w="116" w:type="dxa"/>
          <w:wAfter w:w="12" w:type="dxa"/>
          <w:jc w:val="center"/>
        </w:trPr>
        <w:tc>
          <w:tcPr>
            <w:tcW w:w="652" w:type="dxa"/>
            <w:gridSpan w:val="3"/>
            <w:shd w:val="clear" w:color="auto" w:fill="auto"/>
          </w:tcPr>
          <w:p w14:paraId="29099C11" w14:textId="77777777" w:rsidR="0054631C" w:rsidRPr="007B0520" w:rsidRDefault="0054631C" w:rsidP="0054631C">
            <w:pPr>
              <w:pStyle w:val="TAL"/>
            </w:pPr>
            <w:r w:rsidRPr="007B0520">
              <w:t>45</w:t>
            </w:r>
          </w:p>
        </w:tc>
        <w:tc>
          <w:tcPr>
            <w:tcW w:w="5104" w:type="dxa"/>
            <w:gridSpan w:val="3"/>
            <w:shd w:val="clear" w:color="auto" w:fill="auto"/>
          </w:tcPr>
          <w:p w14:paraId="70B503DA" w14:textId="77777777" w:rsidR="0054631C" w:rsidRPr="007B0520" w:rsidRDefault="0054631C" w:rsidP="0054631C">
            <w:pPr>
              <w:pStyle w:val="TAL"/>
            </w:pPr>
            <w:r w:rsidRPr="007B0520">
              <w:t>IETF RFC 4028 [52]: SIP session timer (Session-Expires and Min-SE headers)</w:t>
            </w:r>
          </w:p>
        </w:tc>
        <w:tc>
          <w:tcPr>
            <w:tcW w:w="1229" w:type="dxa"/>
            <w:gridSpan w:val="3"/>
            <w:shd w:val="clear" w:color="auto" w:fill="auto"/>
          </w:tcPr>
          <w:p w14:paraId="6B61AD91" w14:textId="77777777" w:rsidR="0054631C" w:rsidRPr="007B0520" w:rsidRDefault="0054631C" w:rsidP="0054631C">
            <w:pPr>
              <w:pStyle w:val="TAL"/>
            </w:pPr>
            <w:r w:rsidRPr="007B0520">
              <w:t>42</w:t>
            </w:r>
          </w:p>
        </w:tc>
        <w:tc>
          <w:tcPr>
            <w:tcW w:w="1158" w:type="dxa"/>
            <w:gridSpan w:val="4"/>
            <w:shd w:val="clear" w:color="auto" w:fill="auto"/>
          </w:tcPr>
          <w:p w14:paraId="1D4C78C2" w14:textId="77777777" w:rsidR="0054631C" w:rsidRPr="007B0520" w:rsidRDefault="0054631C" w:rsidP="0054631C">
            <w:pPr>
              <w:pStyle w:val="TAL"/>
            </w:pPr>
            <w:r w:rsidRPr="007B0520">
              <w:t>52</w:t>
            </w:r>
          </w:p>
        </w:tc>
        <w:tc>
          <w:tcPr>
            <w:tcW w:w="1340" w:type="dxa"/>
            <w:gridSpan w:val="3"/>
            <w:shd w:val="clear" w:color="auto" w:fill="auto"/>
          </w:tcPr>
          <w:p w14:paraId="19C15F4E" w14:textId="77777777" w:rsidR="0054631C" w:rsidRPr="007B0520" w:rsidRDefault="0054631C" w:rsidP="0054631C">
            <w:pPr>
              <w:pStyle w:val="TAL"/>
            </w:pPr>
            <w:r w:rsidRPr="007B0520">
              <w:t>m</w:t>
            </w:r>
          </w:p>
        </w:tc>
      </w:tr>
      <w:tr w:rsidR="0054631C" w:rsidRPr="007B0520" w14:paraId="7E7DF770" w14:textId="77777777" w:rsidTr="003B5E89">
        <w:trPr>
          <w:gridBefore w:val="2"/>
          <w:gridAfter w:val="1"/>
          <w:wBefore w:w="116" w:type="dxa"/>
          <w:wAfter w:w="12" w:type="dxa"/>
          <w:jc w:val="center"/>
        </w:trPr>
        <w:tc>
          <w:tcPr>
            <w:tcW w:w="652" w:type="dxa"/>
            <w:gridSpan w:val="3"/>
            <w:shd w:val="clear" w:color="auto" w:fill="auto"/>
          </w:tcPr>
          <w:p w14:paraId="6F03E77B" w14:textId="77777777" w:rsidR="0054631C" w:rsidRPr="007B0520" w:rsidRDefault="0054631C" w:rsidP="0054631C">
            <w:pPr>
              <w:pStyle w:val="TAL"/>
            </w:pPr>
            <w:r w:rsidRPr="007B0520">
              <w:t>46</w:t>
            </w:r>
          </w:p>
        </w:tc>
        <w:tc>
          <w:tcPr>
            <w:tcW w:w="5104" w:type="dxa"/>
            <w:gridSpan w:val="3"/>
            <w:shd w:val="clear" w:color="auto" w:fill="auto"/>
          </w:tcPr>
          <w:p w14:paraId="03D45505" w14:textId="77777777" w:rsidR="0054631C" w:rsidRPr="007B0520" w:rsidRDefault="0054631C" w:rsidP="0054631C">
            <w:pPr>
              <w:pStyle w:val="TAL"/>
            </w:pPr>
            <w:r w:rsidRPr="007B0520">
              <w:t>IETF RFC 3892 [53]: the SIP Referred-By mechanism</w:t>
            </w:r>
          </w:p>
        </w:tc>
        <w:tc>
          <w:tcPr>
            <w:tcW w:w="1229" w:type="dxa"/>
            <w:gridSpan w:val="3"/>
            <w:shd w:val="clear" w:color="auto" w:fill="auto"/>
          </w:tcPr>
          <w:p w14:paraId="03CE53B2" w14:textId="77777777" w:rsidR="0054631C" w:rsidRPr="007B0520" w:rsidRDefault="0054631C" w:rsidP="0054631C">
            <w:pPr>
              <w:pStyle w:val="TAL"/>
            </w:pPr>
            <w:r w:rsidRPr="007B0520">
              <w:t>43</w:t>
            </w:r>
          </w:p>
        </w:tc>
        <w:tc>
          <w:tcPr>
            <w:tcW w:w="1158" w:type="dxa"/>
            <w:gridSpan w:val="4"/>
            <w:shd w:val="clear" w:color="auto" w:fill="auto"/>
          </w:tcPr>
          <w:p w14:paraId="1D6D93F4" w14:textId="77777777" w:rsidR="0054631C" w:rsidRPr="007B0520" w:rsidRDefault="0054631C" w:rsidP="0054631C">
            <w:pPr>
              <w:pStyle w:val="TAL"/>
            </w:pPr>
            <w:r w:rsidRPr="007B0520">
              <w:t>53</w:t>
            </w:r>
          </w:p>
        </w:tc>
        <w:tc>
          <w:tcPr>
            <w:tcW w:w="1340" w:type="dxa"/>
            <w:gridSpan w:val="3"/>
            <w:shd w:val="clear" w:color="auto" w:fill="auto"/>
          </w:tcPr>
          <w:p w14:paraId="0FD1CBA3" w14:textId="77777777" w:rsidR="0054631C" w:rsidRPr="007B0520" w:rsidRDefault="0054631C" w:rsidP="0054631C">
            <w:pPr>
              <w:pStyle w:val="TAL"/>
            </w:pPr>
            <w:r w:rsidRPr="007B0520">
              <w:t>m</w:t>
            </w:r>
          </w:p>
        </w:tc>
      </w:tr>
      <w:tr w:rsidR="0054631C" w:rsidRPr="007B0520" w14:paraId="5AB24CA5" w14:textId="77777777" w:rsidTr="003B5E89">
        <w:trPr>
          <w:gridBefore w:val="2"/>
          <w:gridAfter w:val="1"/>
          <w:wBefore w:w="116" w:type="dxa"/>
          <w:wAfter w:w="12" w:type="dxa"/>
          <w:jc w:val="center"/>
        </w:trPr>
        <w:tc>
          <w:tcPr>
            <w:tcW w:w="652" w:type="dxa"/>
            <w:gridSpan w:val="3"/>
            <w:shd w:val="clear" w:color="auto" w:fill="auto"/>
          </w:tcPr>
          <w:p w14:paraId="418A91FA" w14:textId="77777777" w:rsidR="0054631C" w:rsidRPr="007B0520" w:rsidRDefault="0054631C" w:rsidP="0054631C">
            <w:pPr>
              <w:pStyle w:val="TAL"/>
            </w:pPr>
            <w:r w:rsidRPr="007B0520">
              <w:t>47</w:t>
            </w:r>
          </w:p>
        </w:tc>
        <w:tc>
          <w:tcPr>
            <w:tcW w:w="5104" w:type="dxa"/>
            <w:gridSpan w:val="3"/>
            <w:shd w:val="clear" w:color="auto" w:fill="auto"/>
          </w:tcPr>
          <w:p w14:paraId="7C0EFB42" w14:textId="77777777" w:rsidR="0054631C" w:rsidRPr="007B0520" w:rsidRDefault="0054631C" w:rsidP="0054631C">
            <w:pPr>
              <w:pStyle w:val="TAL"/>
            </w:pPr>
            <w:r w:rsidRPr="007B0520">
              <w:t>IETF RFC 3891 [54]: the Session Initiation Protocol (SIP) "Replaces" header</w:t>
            </w:r>
          </w:p>
        </w:tc>
        <w:tc>
          <w:tcPr>
            <w:tcW w:w="1229" w:type="dxa"/>
            <w:gridSpan w:val="3"/>
            <w:shd w:val="clear" w:color="auto" w:fill="auto"/>
          </w:tcPr>
          <w:p w14:paraId="65CA1234" w14:textId="77777777" w:rsidR="0054631C" w:rsidRPr="007B0520" w:rsidRDefault="0054631C" w:rsidP="0054631C">
            <w:pPr>
              <w:pStyle w:val="TAL"/>
            </w:pPr>
            <w:r w:rsidRPr="007B0520">
              <w:t>44</w:t>
            </w:r>
          </w:p>
        </w:tc>
        <w:tc>
          <w:tcPr>
            <w:tcW w:w="1158" w:type="dxa"/>
            <w:gridSpan w:val="4"/>
            <w:shd w:val="clear" w:color="auto" w:fill="auto"/>
          </w:tcPr>
          <w:p w14:paraId="14293F38" w14:textId="77777777" w:rsidR="0054631C" w:rsidRPr="007B0520" w:rsidRDefault="0054631C" w:rsidP="0054631C">
            <w:pPr>
              <w:pStyle w:val="TAL"/>
            </w:pPr>
            <w:r w:rsidRPr="007B0520">
              <w:t>54</w:t>
            </w:r>
          </w:p>
        </w:tc>
        <w:tc>
          <w:tcPr>
            <w:tcW w:w="1340" w:type="dxa"/>
            <w:gridSpan w:val="3"/>
            <w:shd w:val="clear" w:color="auto" w:fill="auto"/>
          </w:tcPr>
          <w:p w14:paraId="0D6AF128" w14:textId="77777777" w:rsidR="0054631C" w:rsidRPr="007B0520" w:rsidRDefault="0054631C" w:rsidP="0054631C">
            <w:pPr>
              <w:pStyle w:val="TAL"/>
            </w:pPr>
            <w:r w:rsidRPr="007B0520">
              <w:t>o</w:t>
            </w:r>
          </w:p>
        </w:tc>
      </w:tr>
      <w:tr w:rsidR="0054631C" w:rsidRPr="007B0520" w14:paraId="2F376B8E" w14:textId="77777777" w:rsidTr="003B5E89">
        <w:trPr>
          <w:gridBefore w:val="2"/>
          <w:gridAfter w:val="1"/>
          <w:wBefore w:w="116" w:type="dxa"/>
          <w:wAfter w:w="12" w:type="dxa"/>
          <w:jc w:val="center"/>
        </w:trPr>
        <w:tc>
          <w:tcPr>
            <w:tcW w:w="652" w:type="dxa"/>
            <w:gridSpan w:val="3"/>
            <w:shd w:val="clear" w:color="auto" w:fill="auto"/>
          </w:tcPr>
          <w:p w14:paraId="053329DD" w14:textId="77777777" w:rsidR="0054631C" w:rsidRPr="007B0520" w:rsidRDefault="0054631C" w:rsidP="0054631C">
            <w:pPr>
              <w:pStyle w:val="TAL"/>
            </w:pPr>
            <w:r w:rsidRPr="007B0520">
              <w:t>48</w:t>
            </w:r>
          </w:p>
        </w:tc>
        <w:tc>
          <w:tcPr>
            <w:tcW w:w="5104" w:type="dxa"/>
            <w:gridSpan w:val="3"/>
            <w:shd w:val="clear" w:color="auto" w:fill="auto"/>
          </w:tcPr>
          <w:p w14:paraId="16D9C78C" w14:textId="77777777" w:rsidR="0054631C" w:rsidRPr="007B0520" w:rsidRDefault="0054631C" w:rsidP="0054631C">
            <w:pPr>
              <w:pStyle w:val="TAL"/>
            </w:pPr>
            <w:r w:rsidRPr="007B0520">
              <w:t>IETF RFC 3911 [55]: the Session Initiation Protocol (SIP) "Join" header</w:t>
            </w:r>
          </w:p>
        </w:tc>
        <w:tc>
          <w:tcPr>
            <w:tcW w:w="1229" w:type="dxa"/>
            <w:gridSpan w:val="3"/>
            <w:shd w:val="clear" w:color="auto" w:fill="auto"/>
          </w:tcPr>
          <w:p w14:paraId="3BC90B8B" w14:textId="77777777" w:rsidR="0054631C" w:rsidRPr="007B0520" w:rsidRDefault="0054631C" w:rsidP="0054631C">
            <w:pPr>
              <w:pStyle w:val="TAL"/>
            </w:pPr>
            <w:r w:rsidRPr="007B0520">
              <w:t>45</w:t>
            </w:r>
          </w:p>
        </w:tc>
        <w:tc>
          <w:tcPr>
            <w:tcW w:w="1158" w:type="dxa"/>
            <w:gridSpan w:val="4"/>
            <w:shd w:val="clear" w:color="auto" w:fill="auto"/>
          </w:tcPr>
          <w:p w14:paraId="2ACCAA7D" w14:textId="77777777" w:rsidR="0054631C" w:rsidRPr="007B0520" w:rsidRDefault="0054631C" w:rsidP="0054631C">
            <w:pPr>
              <w:pStyle w:val="TAL"/>
            </w:pPr>
            <w:r w:rsidRPr="007B0520">
              <w:t>55</w:t>
            </w:r>
          </w:p>
        </w:tc>
        <w:tc>
          <w:tcPr>
            <w:tcW w:w="1340" w:type="dxa"/>
            <w:gridSpan w:val="3"/>
            <w:shd w:val="clear" w:color="auto" w:fill="auto"/>
          </w:tcPr>
          <w:p w14:paraId="08B552D5" w14:textId="77777777" w:rsidR="0054631C" w:rsidRPr="007B0520" w:rsidRDefault="0054631C" w:rsidP="0054631C">
            <w:pPr>
              <w:pStyle w:val="TAL"/>
            </w:pPr>
            <w:r w:rsidRPr="007B0520">
              <w:t>o</w:t>
            </w:r>
          </w:p>
        </w:tc>
      </w:tr>
      <w:tr w:rsidR="0054631C" w:rsidRPr="007B0520" w14:paraId="1D6C8B79" w14:textId="77777777" w:rsidTr="003B5E89">
        <w:trPr>
          <w:gridBefore w:val="2"/>
          <w:gridAfter w:val="1"/>
          <w:wBefore w:w="116" w:type="dxa"/>
          <w:wAfter w:w="12" w:type="dxa"/>
          <w:jc w:val="center"/>
        </w:trPr>
        <w:tc>
          <w:tcPr>
            <w:tcW w:w="652" w:type="dxa"/>
            <w:gridSpan w:val="3"/>
            <w:shd w:val="clear" w:color="auto" w:fill="auto"/>
          </w:tcPr>
          <w:p w14:paraId="7C25E692" w14:textId="77777777" w:rsidR="0054631C" w:rsidRPr="007B0520" w:rsidRDefault="0054631C" w:rsidP="0054631C">
            <w:pPr>
              <w:pStyle w:val="TAL"/>
            </w:pPr>
            <w:r w:rsidRPr="007B0520">
              <w:t>49</w:t>
            </w:r>
          </w:p>
        </w:tc>
        <w:tc>
          <w:tcPr>
            <w:tcW w:w="5104" w:type="dxa"/>
            <w:gridSpan w:val="3"/>
            <w:shd w:val="clear" w:color="auto" w:fill="auto"/>
          </w:tcPr>
          <w:p w14:paraId="550B73E3" w14:textId="77777777" w:rsidR="0054631C" w:rsidRPr="007B0520" w:rsidRDefault="0054631C" w:rsidP="0054631C">
            <w:pPr>
              <w:pStyle w:val="TAL"/>
            </w:pPr>
            <w:r w:rsidRPr="007B0520">
              <w:t>IETF RFC 3840 [56]: the callee capabilities</w:t>
            </w:r>
          </w:p>
        </w:tc>
        <w:tc>
          <w:tcPr>
            <w:tcW w:w="1229" w:type="dxa"/>
            <w:gridSpan w:val="3"/>
            <w:shd w:val="clear" w:color="auto" w:fill="auto"/>
          </w:tcPr>
          <w:p w14:paraId="3369A741" w14:textId="77777777" w:rsidR="0054631C" w:rsidRPr="007B0520" w:rsidRDefault="0054631C" w:rsidP="0054631C">
            <w:pPr>
              <w:pStyle w:val="TAL"/>
            </w:pPr>
            <w:r w:rsidRPr="007B0520">
              <w:t>46</w:t>
            </w:r>
          </w:p>
        </w:tc>
        <w:tc>
          <w:tcPr>
            <w:tcW w:w="1158" w:type="dxa"/>
            <w:gridSpan w:val="4"/>
            <w:shd w:val="clear" w:color="auto" w:fill="auto"/>
          </w:tcPr>
          <w:p w14:paraId="77422FA4" w14:textId="77777777" w:rsidR="0054631C" w:rsidRPr="007B0520" w:rsidRDefault="0054631C" w:rsidP="0054631C">
            <w:pPr>
              <w:pStyle w:val="TAL"/>
            </w:pPr>
            <w:r w:rsidRPr="007B0520">
              <w:t>56</w:t>
            </w:r>
          </w:p>
        </w:tc>
        <w:tc>
          <w:tcPr>
            <w:tcW w:w="1340" w:type="dxa"/>
            <w:gridSpan w:val="3"/>
            <w:shd w:val="clear" w:color="auto" w:fill="auto"/>
          </w:tcPr>
          <w:p w14:paraId="412AAE46" w14:textId="77777777" w:rsidR="0054631C" w:rsidRPr="007B0520" w:rsidRDefault="0054631C" w:rsidP="0054631C">
            <w:pPr>
              <w:pStyle w:val="TAL"/>
            </w:pPr>
            <w:r w:rsidRPr="007B0520">
              <w:t>o</w:t>
            </w:r>
          </w:p>
        </w:tc>
      </w:tr>
      <w:tr w:rsidR="0054631C" w:rsidRPr="007B0520" w14:paraId="151BE06E" w14:textId="77777777" w:rsidTr="003B5E89">
        <w:trPr>
          <w:gridBefore w:val="2"/>
          <w:gridAfter w:val="1"/>
          <w:wBefore w:w="116" w:type="dxa"/>
          <w:wAfter w:w="12" w:type="dxa"/>
          <w:jc w:val="center"/>
        </w:trPr>
        <w:tc>
          <w:tcPr>
            <w:tcW w:w="652" w:type="dxa"/>
            <w:gridSpan w:val="3"/>
            <w:shd w:val="clear" w:color="auto" w:fill="auto"/>
          </w:tcPr>
          <w:p w14:paraId="682F64D7" w14:textId="77777777" w:rsidR="0054631C" w:rsidRPr="007B0520" w:rsidRDefault="0054631C" w:rsidP="0054631C">
            <w:pPr>
              <w:pStyle w:val="TAL"/>
            </w:pPr>
            <w:r w:rsidRPr="007B0520">
              <w:t>50</w:t>
            </w:r>
          </w:p>
        </w:tc>
        <w:tc>
          <w:tcPr>
            <w:tcW w:w="5104" w:type="dxa"/>
            <w:gridSpan w:val="3"/>
            <w:shd w:val="clear" w:color="auto" w:fill="auto"/>
          </w:tcPr>
          <w:p w14:paraId="7D3C7BAC" w14:textId="77777777" w:rsidR="0054631C" w:rsidRPr="007B0520" w:rsidRDefault="0054631C" w:rsidP="0054631C">
            <w:pPr>
              <w:pStyle w:val="TAL"/>
            </w:pPr>
            <w:r w:rsidRPr="007B0520">
              <w:t>IETF RFC 7044 [25]: an extension to the session initiation protocol for request history information (History-Info header field)</w:t>
            </w:r>
          </w:p>
        </w:tc>
        <w:tc>
          <w:tcPr>
            <w:tcW w:w="1229" w:type="dxa"/>
            <w:gridSpan w:val="3"/>
            <w:shd w:val="clear" w:color="auto" w:fill="auto"/>
          </w:tcPr>
          <w:p w14:paraId="14616116" w14:textId="77777777" w:rsidR="0054631C" w:rsidRPr="007B0520" w:rsidRDefault="0054631C" w:rsidP="0054631C">
            <w:pPr>
              <w:pStyle w:val="TAL"/>
            </w:pPr>
            <w:r w:rsidRPr="007B0520">
              <w:t>47</w:t>
            </w:r>
          </w:p>
        </w:tc>
        <w:tc>
          <w:tcPr>
            <w:tcW w:w="1158" w:type="dxa"/>
            <w:gridSpan w:val="4"/>
            <w:shd w:val="clear" w:color="auto" w:fill="auto"/>
          </w:tcPr>
          <w:p w14:paraId="76D6362C" w14:textId="77777777" w:rsidR="0054631C" w:rsidRPr="007B0520" w:rsidRDefault="0054631C" w:rsidP="0054631C">
            <w:pPr>
              <w:pStyle w:val="TAL"/>
            </w:pPr>
            <w:r w:rsidRPr="007B0520">
              <w:t>57</w:t>
            </w:r>
          </w:p>
        </w:tc>
        <w:tc>
          <w:tcPr>
            <w:tcW w:w="1340" w:type="dxa"/>
            <w:gridSpan w:val="3"/>
            <w:shd w:val="clear" w:color="auto" w:fill="auto"/>
          </w:tcPr>
          <w:p w14:paraId="12E92422" w14:textId="77777777" w:rsidR="0054631C" w:rsidRPr="007B0520" w:rsidRDefault="0054631C" w:rsidP="0054631C">
            <w:pPr>
              <w:pStyle w:val="TAL"/>
            </w:pPr>
            <w:r w:rsidRPr="007B0520">
              <w:t>o</w:t>
            </w:r>
          </w:p>
        </w:tc>
      </w:tr>
      <w:tr w:rsidR="0054631C" w:rsidRPr="007B0520" w14:paraId="7332252E" w14:textId="77777777" w:rsidTr="003B5E89">
        <w:trPr>
          <w:gridBefore w:val="2"/>
          <w:gridAfter w:val="1"/>
          <w:wBefore w:w="116" w:type="dxa"/>
          <w:wAfter w:w="12" w:type="dxa"/>
          <w:jc w:val="center"/>
        </w:trPr>
        <w:tc>
          <w:tcPr>
            <w:tcW w:w="652" w:type="dxa"/>
            <w:gridSpan w:val="3"/>
            <w:shd w:val="clear" w:color="auto" w:fill="auto"/>
          </w:tcPr>
          <w:p w14:paraId="697D98A7" w14:textId="77777777" w:rsidR="0054631C" w:rsidRPr="007B0520" w:rsidRDefault="0054631C" w:rsidP="0054631C">
            <w:pPr>
              <w:pStyle w:val="TAL"/>
            </w:pPr>
            <w:r w:rsidRPr="007B0520">
              <w:lastRenderedPageBreak/>
              <w:t>50A</w:t>
            </w:r>
          </w:p>
        </w:tc>
        <w:tc>
          <w:tcPr>
            <w:tcW w:w="5104" w:type="dxa"/>
            <w:gridSpan w:val="3"/>
            <w:shd w:val="clear" w:color="auto" w:fill="auto"/>
          </w:tcPr>
          <w:p w14:paraId="12561D75"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"mp" header field parameter</w:t>
            </w:r>
          </w:p>
        </w:tc>
        <w:tc>
          <w:tcPr>
            <w:tcW w:w="1229" w:type="dxa"/>
            <w:gridSpan w:val="3"/>
            <w:shd w:val="clear" w:color="auto" w:fill="auto"/>
          </w:tcPr>
          <w:p w14:paraId="0CB4BC5E" w14:textId="77777777" w:rsidR="0054631C" w:rsidRPr="007B0520" w:rsidRDefault="0054631C" w:rsidP="0054631C">
            <w:pPr>
              <w:pStyle w:val="TAL"/>
            </w:pPr>
            <w:r w:rsidRPr="007B0520">
              <w:t>47A</w:t>
            </w:r>
          </w:p>
        </w:tc>
        <w:tc>
          <w:tcPr>
            <w:tcW w:w="1158" w:type="dxa"/>
            <w:gridSpan w:val="4"/>
            <w:shd w:val="clear" w:color="auto" w:fill="auto"/>
          </w:tcPr>
          <w:p w14:paraId="0CAB11BB" w14:textId="77777777" w:rsidR="0054631C" w:rsidRPr="007B0520" w:rsidRDefault="0054631C" w:rsidP="0054631C">
            <w:pPr>
              <w:pStyle w:val="TAL"/>
            </w:pPr>
            <w:r w:rsidRPr="007B0520">
              <w:rPr>
                <w:lang w:eastAsia="ko-KR"/>
              </w:rPr>
              <w:t>57</w:t>
            </w:r>
            <w:r w:rsidRPr="007B0520">
              <w:t>A</w:t>
            </w:r>
          </w:p>
        </w:tc>
        <w:tc>
          <w:tcPr>
            <w:tcW w:w="1340" w:type="dxa"/>
            <w:gridSpan w:val="3"/>
            <w:shd w:val="clear" w:color="auto" w:fill="auto"/>
          </w:tcPr>
          <w:p w14:paraId="19D3F386" w14:textId="77777777" w:rsidR="0054631C" w:rsidRPr="007B0520" w:rsidRDefault="0054631C" w:rsidP="0054631C">
            <w:pPr>
              <w:pStyle w:val="TAL"/>
            </w:pPr>
            <w:r w:rsidRPr="007B0520">
              <w:rPr>
                <w:rFonts w:hint="eastAsia"/>
                <w:lang w:eastAsia="ko-KR"/>
              </w:rPr>
              <w:t>o</w:t>
            </w:r>
          </w:p>
        </w:tc>
      </w:tr>
      <w:tr w:rsidR="0054631C" w:rsidRPr="007B0520" w14:paraId="0E308459" w14:textId="77777777" w:rsidTr="003B5E89">
        <w:trPr>
          <w:gridBefore w:val="2"/>
          <w:gridAfter w:val="1"/>
          <w:wBefore w:w="116" w:type="dxa"/>
          <w:wAfter w:w="12" w:type="dxa"/>
          <w:jc w:val="center"/>
        </w:trPr>
        <w:tc>
          <w:tcPr>
            <w:tcW w:w="652" w:type="dxa"/>
            <w:gridSpan w:val="3"/>
            <w:shd w:val="clear" w:color="auto" w:fill="auto"/>
          </w:tcPr>
          <w:p w14:paraId="65C95D2E" w14:textId="77777777" w:rsidR="0054631C" w:rsidRPr="007B0520" w:rsidRDefault="0054631C" w:rsidP="0054631C">
            <w:pPr>
              <w:pStyle w:val="TAL"/>
            </w:pPr>
            <w:r w:rsidRPr="007B0520">
              <w:t>50B</w:t>
            </w:r>
          </w:p>
        </w:tc>
        <w:tc>
          <w:tcPr>
            <w:tcW w:w="5104" w:type="dxa"/>
            <w:gridSpan w:val="3"/>
            <w:shd w:val="clear" w:color="auto" w:fill="auto"/>
          </w:tcPr>
          <w:p w14:paraId="79089722"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"rc" header field parameter</w:t>
            </w:r>
          </w:p>
        </w:tc>
        <w:tc>
          <w:tcPr>
            <w:tcW w:w="1229" w:type="dxa"/>
            <w:gridSpan w:val="3"/>
            <w:shd w:val="clear" w:color="auto" w:fill="auto"/>
          </w:tcPr>
          <w:p w14:paraId="599AE2FE" w14:textId="77777777" w:rsidR="0054631C" w:rsidRPr="007B0520" w:rsidRDefault="0054631C" w:rsidP="0054631C">
            <w:pPr>
              <w:pStyle w:val="TAL"/>
            </w:pPr>
            <w:r w:rsidRPr="007B0520">
              <w:t>47B</w:t>
            </w:r>
          </w:p>
        </w:tc>
        <w:tc>
          <w:tcPr>
            <w:tcW w:w="1158" w:type="dxa"/>
            <w:gridSpan w:val="4"/>
            <w:shd w:val="clear" w:color="auto" w:fill="auto"/>
          </w:tcPr>
          <w:p w14:paraId="26031CFE" w14:textId="77777777" w:rsidR="0054631C" w:rsidRPr="007B0520" w:rsidRDefault="0054631C" w:rsidP="0054631C">
            <w:pPr>
              <w:pStyle w:val="TAL"/>
            </w:pPr>
            <w:r w:rsidRPr="007B0520">
              <w:rPr>
                <w:lang w:eastAsia="ko-KR"/>
              </w:rPr>
              <w:t>57</w:t>
            </w:r>
            <w:r w:rsidRPr="007B0520">
              <w:t>B</w:t>
            </w:r>
          </w:p>
        </w:tc>
        <w:tc>
          <w:tcPr>
            <w:tcW w:w="1340" w:type="dxa"/>
            <w:gridSpan w:val="3"/>
            <w:shd w:val="clear" w:color="auto" w:fill="auto"/>
          </w:tcPr>
          <w:p w14:paraId="607BF345" w14:textId="77777777" w:rsidR="0054631C" w:rsidRPr="007B0520" w:rsidRDefault="0054631C" w:rsidP="0054631C">
            <w:pPr>
              <w:pStyle w:val="TAL"/>
            </w:pPr>
            <w:r w:rsidRPr="007B0520">
              <w:rPr>
                <w:rFonts w:hint="eastAsia"/>
                <w:lang w:eastAsia="ko-KR"/>
              </w:rPr>
              <w:t>o</w:t>
            </w:r>
          </w:p>
        </w:tc>
      </w:tr>
      <w:tr w:rsidR="0054631C" w:rsidRPr="007B0520" w14:paraId="6E4427BE" w14:textId="77777777" w:rsidTr="003B5E89">
        <w:trPr>
          <w:gridBefore w:val="2"/>
          <w:gridAfter w:val="1"/>
          <w:wBefore w:w="116" w:type="dxa"/>
          <w:wAfter w:w="12" w:type="dxa"/>
          <w:jc w:val="center"/>
        </w:trPr>
        <w:tc>
          <w:tcPr>
            <w:tcW w:w="652" w:type="dxa"/>
            <w:gridSpan w:val="3"/>
            <w:shd w:val="clear" w:color="auto" w:fill="auto"/>
          </w:tcPr>
          <w:p w14:paraId="7651FB7B" w14:textId="77777777" w:rsidR="0054631C" w:rsidRPr="007B0520" w:rsidRDefault="0054631C" w:rsidP="0054631C">
            <w:pPr>
              <w:pStyle w:val="TAL"/>
            </w:pPr>
            <w:r w:rsidRPr="007B0520">
              <w:t>50C</w:t>
            </w:r>
          </w:p>
        </w:tc>
        <w:tc>
          <w:tcPr>
            <w:tcW w:w="5104" w:type="dxa"/>
            <w:gridSpan w:val="3"/>
            <w:shd w:val="clear" w:color="auto" w:fill="auto"/>
          </w:tcPr>
          <w:p w14:paraId="4229A3E1"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"np" header field parameter</w:t>
            </w:r>
          </w:p>
        </w:tc>
        <w:tc>
          <w:tcPr>
            <w:tcW w:w="1229" w:type="dxa"/>
            <w:gridSpan w:val="3"/>
            <w:shd w:val="clear" w:color="auto" w:fill="auto"/>
          </w:tcPr>
          <w:p w14:paraId="5280D4DD" w14:textId="77777777" w:rsidR="0054631C" w:rsidRPr="007B0520" w:rsidRDefault="0054631C" w:rsidP="0054631C">
            <w:pPr>
              <w:pStyle w:val="TAL"/>
            </w:pPr>
            <w:r w:rsidRPr="007B0520">
              <w:t>47C</w:t>
            </w:r>
          </w:p>
        </w:tc>
        <w:tc>
          <w:tcPr>
            <w:tcW w:w="1158" w:type="dxa"/>
            <w:gridSpan w:val="4"/>
            <w:shd w:val="clear" w:color="auto" w:fill="auto"/>
          </w:tcPr>
          <w:p w14:paraId="3373123B" w14:textId="77777777" w:rsidR="0054631C" w:rsidRPr="007B0520" w:rsidRDefault="0054631C" w:rsidP="0054631C">
            <w:pPr>
              <w:pStyle w:val="TAL"/>
            </w:pPr>
            <w:r w:rsidRPr="007B0520">
              <w:rPr>
                <w:lang w:eastAsia="ko-KR"/>
              </w:rPr>
              <w:t>57</w:t>
            </w:r>
            <w:r w:rsidRPr="007B0520">
              <w:t>C</w:t>
            </w:r>
          </w:p>
        </w:tc>
        <w:tc>
          <w:tcPr>
            <w:tcW w:w="1340" w:type="dxa"/>
            <w:gridSpan w:val="3"/>
            <w:shd w:val="clear" w:color="auto" w:fill="auto"/>
          </w:tcPr>
          <w:p w14:paraId="608F2325" w14:textId="77777777" w:rsidR="0054631C" w:rsidRPr="007B0520" w:rsidRDefault="0054631C" w:rsidP="0054631C">
            <w:pPr>
              <w:pStyle w:val="TAL"/>
            </w:pPr>
            <w:r w:rsidRPr="007B0520">
              <w:rPr>
                <w:rFonts w:hint="eastAsia"/>
                <w:lang w:eastAsia="ko-KR"/>
              </w:rPr>
              <w:t>o</w:t>
            </w:r>
          </w:p>
        </w:tc>
      </w:tr>
      <w:tr w:rsidR="0054631C" w:rsidRPr="007B0520" w14:paraId="6EE3FA46" w14:textId="77777777" w:rsidTr="003B5E89">
        <w:trPr>
          <w:gridBefore w:val="2"/>
          <w:gridAfter w:val="1"/>
          <w:wBefore w:w="116" w:type="dxa"/>
          <w:wAfter w:w="12" w:type="dxa"/>
          <w:jc w:val="center"/>
        </w:trPr>
        <w:tc>
          <w:tcPr>
            <w:tcW w:w="652" w:type="dxa"/>
            <w:gridSpan w:val="3"/>
            <w:shd w:val="clear" w:color="auto" w:fill="auto"/>
          </w:tcPr>
          <w:p w14:paraId="47B5940B" w14:textId="77777777" w:rsidR="0054631C" w:rsidRPr="007B0520" w:rsidRDefault="0054631C" w:rsidP="0054631C">
            <w:pPr>
              <w:pStyle w:val="TAL"/>
            </w:pPr>
            <w:r w:rsidRPr="007B0520">
              <w:t>51</w:t>
            </w:r>
          </w:p>
        </w:tc>
        <w:tc>
          <w:tcPr>
            <w:tcW w:w="5104" w:type="dxa"/>
            <w:gridSpan w:val="3"/>
            <w:shd w:val="clear" w:color="auto" w:fill="auto"/>
          </w:tcPr>
          <w:p w14:paraId="1BFD32C1" w14:textId="77777777" w:rsidR="0054631C" w:rsidRPr="007B0520" w:rsidRDefault="0054631C" w:rsidP="0054631C">
            <w:pPr>
              <w:pStyle w:val="TAL"/>
              <w:rPr>
                <w:rFonts w:eastAsia="ＭＳ 明朝"/>
              </w:rPr>
            </w:pPr>
            <w:r w:rsidRPr="007B0520">
              <w:t>IETF RFC 5079 [57]: Rejecting anonymous requests in the session initiation protocol</w:t>
            </w:r>
          </w:p>
        </w:tc>
        <w:tc>
          <w:tcPr>
            <w:tcW w:w="1229" w:type="dxa"/>
            <w:gridSpan w:val="3"/>
            <w:shd w:val="clear" w:color="auto" w:fill="auto"/>
          </w:tcPr>
          <w:p w14:paraId="5B90D7E6" w14:textId="77777777" w:rsidR="0054631C" w:rsidRPr="007B0520" w:rsidRDefault="0054631C" w:rsidP="0054631C">
            <w:pPr>
              <w:pStyle w:val="TAL"/>
            </w:pPr>
            <w:r w:rsidRPr="007B0520">
              <w:t>48</w:t>
            </w:r>
          </w:p>
        </w:tc>
        <w:tc>
          <w:tcPr>
            <w:tcW w:w="1158" w:type="dxa"/>
            <w:gridSpan w:val="4"/>
            <w:shd w:val="clear" w:color="auto" w:fill="auto"/>
          </w:tcPr>
          <w:p w14:paraId="5EB77ED3" w14:textId="77777777" w:rsidR="0054631C" w:rsidRPr="007B0520" w:rsidRDefault="0054631C" w:rsidP="0054631C">
            <w:pPr>
              <w:pStyle w:val="TAL"/>
            </w:pPr>
            <w:r w:rsidRPr="007B0520">
              <w:t>58</w:t>
            </w:r>
          </w:p>
        </w:tc>
        <w:tc>
          <w:tcPr>
            <w:tcW w:w="1340" w:type="dxa"/>
            <w:gridSpan w:val="3"/>
            <w:shd w:val="clear" w:color="auto" w:fill="auto"/>
          </w:tcPr>
          <w:p w14:paraId="4089508D" w14:textId="77777777" w:rsidR="0054631C" w:rsidRPr="007B0520" w:rsidRDefault="0054631C" w:rsidP="0054631C">
            <w:pPr>
              <w:pStyle w:val="TAL"/>
            </w:pPr>
            <w:r w:rsidRPr="007B0520">
              <w:t>o</w:t>
            </w:r>
          </w:p>
        </w:tc>
      </w:tr>
      <w:tr w:rsidR="0054631C" w:rsidRPr="007B0520" w14:paraId="237EA8F3" w14:textId="77777777" w:rsidTr="003B5E89">
        <w:trPr>
          <w:gridBefore w:val="2"/>
          <w:gridAfter w:val="1"/>
          <w:wBefore w:w="116" w:type="dxa"/>
          <w:wAfter w:w="12" w:type="dxa"/>
          <w:jc w:val="center"/>
        </w:trPr>
        <w:tc>
          <w:tcPr>
            <w:tcW w:w="652" w:type="dxa"/>
            <w:gridSpan w:val="3"/>
            <w:shd w:val="clear" w:color="auto" w:fill="auto"/>
          </w:tcPr>
          <w:p w14:paraId="3B055374" w14:textId="77777777" w:rsidR="0054631C" w:rsidRPr="007B0520" w:rsidRDefault="0054631C" w:rsidP="0054631C">
            <w:pPr>
              <w:pStyle w:val="TAL"/>
            </w:pPr>
            <w:r w:rsidRPr="007B0520">
              <w:t>52</w:t>
            </w:r>
          </w:p>
        </w:tc>
        <w:tc>
          <w:tcPr>
            <w:tcW w:w="5104" w:type="dxa"/>
            <w:gridSpan w:val="3"/>
            <w:shd w:val="clear" w:color="auto" w:fill="auto"/>
          </w:tcPr>
          <w:p w14:paraId="565F6514" w14:textId="77777777" w:rsidR="0054631C" w:rsidRPr="007B0520" w:rsidRDefault="0054631C" w:rsidP="0054631C">
            <w:pPr>
              <w:pStyle w:val="TAL"/>
              <w:rPr>
                <w:rFonts w:eastAsia="ＭＳ 明朝"/>
              </w:rPr>
            </w:pPr>
            <w:r w:rsidRPr="007B0520">
              <w:t>IETF RFC 4458 [58]: session initiation protocol URIs for applications such as voicemail and interactive voice response (NOTE 3)</w:t>
            </w:r>
          </w:p>
        </w:tc>
        <w:tc>
          <w:tcPr>
            <w:tcW w:w="1229" w:type="dxa"/>
            <w:gridSpan w:val="3"/>
            <w:shd w:val="clear" w:color="auto" w:fill="auto"/>
          </w:tcPr>
          <w:p w14:paraId="24B5853C" w14:textId="77777777" w:rsidR="0054631C" w:rsidRPr="007B0520" w:rsidRDefault="0054631C" w:rsidP="0054631C">
            <w:pPr>
              <w:pStyle w:val="TAL"/>
              <w:rPr>
                <w:rFonts w:eastAsia="ＭＳ 明朝"/>
              </w:rPr>
            </w:pPr>
            <w:r w:rsidRPr="007B0520">
              <w:t>49</w:t>
            </w:r>
          </w:p>
        </w:tc>
        <w:tc>
          <w:tcPr>
            <w:tcW w:w="1158" w:type="dxa"/>
            <w:gridSpan w:val="4"/>
            <w:shd w:val="clear" w:color="auto" w:fill="auto"/>
          </w:tcPr>
          <w:p w14:paraId="62C527E3" w14:textId="77777777" w:rsidR="0054631C" w:rsidRPr="007B0520" w:rsidRDefault="0054631C" w:rsidP="0054631C">
            <w:pPr>
              <w:pStyle w:val="TAL"/>
            </w:pPr>
            <w:r w:rsidRPr="007B0520">
              <w:t>59</w:t>
            </w:r>
          </w:p>
        </w:tc>
        <w:tc>
          <w:tcPr>
            <w:tcW w:w="1340" w:type="dxa"/>
            <w:gridSpan w:val="3"/>
            <w:shd w:val="clear" w:color="auto" w:fill="auto"/>
          </w:tcPr>
          <w:p w14:paraId="4098082E" w14:textId="77777777" w:rsidR="0054631C" w:rsidRPr="007B0520" w:rsidRDefault="0054631C" w:rsidP="0054631C">
            <w:pPr>
              <w:pStyle w:val="TAL"/>
            </w:pPr>
            <w:r w:rsidRPr="007B0520">
              <w:t>o</w:t>
            </w:r>
          </w:p>
        </w:tc>
      </w:tr>
      <w:tr w:rsidR="0054631C" w:rsidRPr="007B0520" w14:paraId="53CF5941" w14:textId="77777777" w:rsidTr="003B5E89">
        <w:trPr>
          <w:gridBefore w:val="2"/>
          <w:gridAfter w:val="1"/>
          <w:wBefore w:w="116" w:type="dxa"/>
          <w:wAfter w:w="12" w:type="dxa"/>
          <w:jc w:val="center"/>
        </w:trPr>
        <w:tc>
          <w:tcPr>
            <w:tcW w:w="652" w:type="dxa"/>
            <w:gridSpan w:val="3"/>
            <w:shd w:val="clear" w:color="auto" w:fill="auto"/>
          </w:tcPr>
          <w:p w14:paraId="4D243CC1" w14:textId="77777777" w:rsidR="0054631C" w:rsidRPr="007B0520" w:rsidRDefault="0054631C" w:rsidP="0054631C">
            <w:pPr>
              <w:pStyle w:val="TAL"/>
            </w:pPr>
            <w:r w:rsidRPr="007B0520">
              <w:rPr>
                <w:lang w:eastAsia="ko-KR"/>
              </w:rPr>
              <w:t>52A</w:t>
            </w:r>
          </w:p>
        </w:tc>
        <w:tc>
          <w:tcPr>
            <w:tcW w:w="5104" w:type="dxa"/>
            <w:gridSpan w:val="3"/>
            <w:shd w:val="clear" w:color="auto" w:fill="auto"/>
          </w:tcPr>
          <w:p w14:paraId="023BA716" w14:textId="77777777" w:rsidR="0054631C" w:rsidRPr="007B0520" w:rsidRDefault="0054631C" w:rsidP="0054631C">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29" w:type="dxa"/>
            <w:gridSpan w:val="3"/>
            <w:shd w:val="clear" w:color="auto" w:fill="auto"/>
          </w:tcPr>
          <w:p w14:paraId="4585AAD8" w14:textId="77777777" w:rsidR="0054631C" w:rsidRPr="007B0520" w:rsidRDefault="0054631C" w:rsidP="0054631C">
            <w:pPr>
              <w:pStyle w:val="TAL"/>
            </w:pPr>
            <w:r w:rsidRPr="007B0520">
              <w:t>49A</w:t>
            </w:r>
          </w:p>
        </w:tc>
        <w:tc>
          <w:tcPr>
            <w:tcW w:w="1158" w:type="dxa"/>
            <w:gridSpan w:val="4"/>
            <w:shd w:val="clear" w:color="auto" w:fill="auto"/>
          </w:tcPr>
          <w:p w14:paraId="33F7EE9F" w14:textId="77777777" w:rsidR="0054631C" w:rsidRPr="007B0520" w:rsidRDefault="0054631C" w:rsidP="0054631C">
            <w:pPr>
              <w:pStyle w:val="TAL"/>
            </w:pPr>
            <w:r w:rsidRPr="007B0520">
              <w:t>59A</w:t>
            </w:r>
          </w:p>
        </w:tc>
        <w:tc>
          <w:tcPr>
            <w:tcW w:w="1340" w:type="dxa"/>
            <w:gridSpan w:val="3"/>
            <w:shd w:val="clear" w:color="auto" w:fill="auto"/>
          </w:tcPr>
          <w:p w14:paraId="498A258C" w14:textId="77777777" w:rsidR="0054631C" w:rsidRPr="007B0520" w:rsidRDefault="0054631C" w:rsidP="0054631C">
            <w:pPr>
              <w:pStyle w:val="TAL"/>
            </w:pPr>
            <w:r w:rsidRPr="007B0520">
              <w:rPr>
                <w:lang w:eastAsia="ko-KR"/>
              </w:rPr>
              <w:t>o</w:t>
            </w:r>
          </w:p>
        </w:tc>
      </w:tr>
      <w:tr w:rsidR="0054631C" w:rsidRPr="007B0520" w14:paraId="19D92F0B" w14:textId="77777777" w:rsidTr="003B5E89">
        <w:trPr>
          <w:gridBefore w:val="2"/>
          <w:gridAfter w:val="1"/>
          <w:wBefore w:w="116" w:type="dxa"/>
          <w:wAfter w:w="12" w:type="dxa"/>
          <w:jc w:val="center"/>
        </w:trPr>
        <w:tc>
          <w:tcPr>
            <w:tcW w:w="652" w:type="dxa"/>
            <w:gridSpan w:val="3"/>
            <w:shd w:val="clear" w:color="auto" w:fill="auto"/>
          </w:tcPr>
          <w:p w14:paraId="549FF3F2" w14:textId="77777777" w:rsidR="0054631C" w:rsidRPr="007B0520" w:rsidRDefault="0054631C" w:rsidP="0054631C">
            <w:pPr>
              <w:pStyle w:val="TAL"/>
            </w:pPr>
            <w:r w:rsidRPr="007B0520">
              <w:t>53</w:t>
            </w:r>
          </w:p>
        </w:tc>
        <w:tc>
          <w:tcPr>
            <w:tcW w:w="5104" w:type="dxa"/>
            <w:gridSpan w:val="3"/>
            <w:shd w:val="clear" w:color="auto" w:fill="auto"/>
          </w:tcPr>
          <w:p w14:paraId="175E62E2" w14:textId="77777777" w:rsidR="0054631C" w:rsidRPr="007B0520" w:rsidRDefault="0054631C" w:rsidP="0054631C">
            <w:pPr>
              <w:pStyle w:val="TAL"/>
            </w:pPr>
            <w:r w:rsidRPr="007B0520">
              <w:t>IETF RFC 4320 [59]: Session Initiation Protocol's (SIP) non-INVITE transactions</w:t>
            </w:r>
          </w:p>
        </w:tc>
        <w:tc>
          <w:tcPr>
            <w:tcW w:w="1229" w:type="dxa"/>
            <w:gridSpan w:val="3"/>
            <w:shd w:val="clear" w:color="auto" w:fill="auto"/>
          </w:tcPr>
          <w:p w14:paraId="1B043505" w14:textId="77777777" w:rsidR="0054631C" w:rsidRPr="007B0520" w:rsidRDefault="0054631C" w:rsidP="0054631C">
            <w:pPr>
              <w:pStyle w:val="TAL"/>
            </w:pPr>
            <w:r w:rsidRPr="007B0520">
              <w:t>50</w:t>
            </w:r>
          </w:p>
        </w:tc>
        <w:tc>
          <w:tcPr>
            <w:tcW w:w="1158" w:type="dxa"/>
            <w:gridSpan w:val="4"/>
            <w:shd w:val="clear" w:color="auto" w:fill="auto"/>
          </w:tcPr>
          <w:p w14:paraId="0B72CE25" w14:textId="77777777" w:rsidR="0054631C" w:rsidRPr="007B0520" w:rsidRDefault="0054631C" w:rsidP="0054631C">
            <w:pPr>
              <w:pStyle w:val="TAL"/>
            </w:pPr>
            <w:r w:rsidRPr="007B0520">
              <w:t>61</w:t>
            </w:r>
          </w:p>
        </w:tc>
        <w:tc>
          <w:tcPr>
            <w:tcW w:w="1340" w:type="dxa"/>
            <w:gridSpan w:val="3"/>
            <w:shd w:val="clear" w:color="auto" w:fill="auto"/>
          </w:tcPr>
          <w:p w14:paraId="4E5B264D" w14:textId="77777777" w:rsidR="0054631C" w:rsidRPr="007B0520" w:rsidRDefault="0054631C" w:rsidP="0054631C">
            <w:pPr>
              <w:pStyle w:val="TAL"/>
            </w:pPr>
            <w:r w:rsidRPr="007B0520">
              <w:t>m</w:t>
            </w:r>
          </w:p>
        </w:tc>
      </w:tr>
      <w:tr w:rsidR="0054631C" w:rsidRPr="007B0520" w14:paraId="01921FD9" w14:textId="77777777" w:rsidTr="003B5E89">
        <w:trPr>
          <w:gridBefore w:val="2"/>
          <w:gridAfter w:val="1"/>
          <w:wBefore w:w="116" w:type="dxa"/>
          <w:wAfter w:w="12" w:type="dxa"/>
          <w:jc w:val="center"/>
        </w:trPr>
        <w:tc>
          <w:tcPr>
            <w:tcW w:w="652" w:type="dxa"/>
            <w:gridSpan w:val="3"/>
            <w:shd w:val="clear" w:color="auto" w:fill="auto"/>
          </w:tcPr>
          <w:p w14:paraId="3BEE6F05" w14:textId="77777777" w:rsidR="0054631C" w:rsidRPr="007B0520" w:rsidRDefault="0054631C" w:rsidP="0054631C">
            <w:pPr>
              <w:pStyle w:val="TAL"/>
            </w:pPr>
            <w:r w:rsidRPr="007B0520">
              <w:t>54</w:t>
            </w:r>
          </w:p>
        </w:tc>
        <w:tc>
          <w:tcPr>
            <w:tcW w:w="5104" w:type="dxa"/>
            <w:gridSpan w:val="3"/>
            <w:shd w:val="clear" w:color="auto" w:fill="auto"/>
          </w:tcPr>
          <w:p w14:paraId="4525EB3B" w14:textId="77777777" w:rsidR="0054631C" w:rsidRPr="007B0520" w:rsidRDefault="0054631C" w:rsidP="0054631C">
            <w:pPr>
              <w:pStyle w:val="TAL"/>
            </w:pPr>
            <w:r w:rsidRPr="007B0520">
              <w:t>IETF RFC 4457 [60]: the P-User-Database private header field extension</w:t>
            </w:r>
          </w:p>
        </w:tc>
        <w:tc>
          <w:tcPr>
            <w:tcW w:w="1229" w:type="dxa"/>
            <w:gridSpan w:val="3"/>
            <w:shd w:val="clear" w:color="auto" w:fill="auto"/>
          </w:tcPr>
          <w:p w14:paraId="5ABE1D29" w14:textId="77777777" w:rsidR="0054631C" w:rsidRPr="007B0520" w:rsidRDefault="0054631C" w:rsidP="0054631C">
            <w:pPr>
              <w:pStyle w:val="TAL"/>
            </w:pPr>
            <w:r w:rsidRPr="007B0520">
              <w:t>51</w:t>
            </w:r>
          </w:p>
        </w:tc>
        <w:tc>
          <w:tcPr>
            <w:tcW w:w="1158" w:type="dxa"/>
            <w:gridSpan w:val="4"/>
            <w:shd w:val="clear" w:color="auto" w:fill="auto"/>
          </w:tcPr>
          <w:p w14:paraId="4A7188DB" w14:textId="77777777" w:rsidR="0054631C" w:rsidRPr="007B0520" w:rsidRDefault="0054631C" w:rsidP="0054631C">
            <w:pPr>
              <w:pStyle w:val="TAL"/>
            </w:pPr>
            <w:r w:rsidRPr="007B0520">
              <w:t>60</w:t>
            </w:r>
          </w:p>
        </w:tc>
        <w:tc>
          <w:tcPr>
            <w:tcW w:w="1340" w:type="dxa"/>
            <w:gridSpan w:val="3"/>
            <w:shd w:val="clear" w:color="auto" w:fill="auto"/>
          </w:tcPr>
          <w:p w14:paraId="009C2708" w14:textId="77777777" w:rsidR="0054631C" w:rsidRPr="007B0520" w:rsidRDefault="0054631C" w:rsidP="0054631C">
            <w:pPr>
              <w:pStyle w:val="TAL"/>
            </w:pPr>
            <w:r w:rsidRPr="007B0520">
              <w:t>n/a</w:t>
            </w:r>
          </w:p>
        </w:tc>
      </w:tr>
      <w:tr w:rsidR="0054631C" w:rsidRPr="007B0520" w14:paraId="0EE52967" w14:textId="77777777" w:rsidTr="003B5E89">
        <w:trPr>
          <w:gridBefore w:val="2"/>
          <w:gridAfter w:val="1"/>
          <w:wBefore w:w="116" w:type="dxa"/>
          <w:wAfter w:w="12" w:type="dxa"/>
          <w:jc w:val="center"/>
        </w:trPr>
        <w:tc>
          <w:tcPr>
            <w:tcW w:w="652" w:type="dxa"/>
            <w:gridSpan w:val="3"/>
            <w:shd w:val="clear" w:color="auto" w:fill="auto"/>
          </w:tcPr>
          <w:p w14:paraId="5DDC7550" w14:textId="77777777" w:rsidR="0054631C" w:rsidRPr="007B0520" w:rsidRDefault="0054631C" w:rsidP="0054631C">
            <w:pPr>
              <w:pStyle w:val="TAL"/>
            </w:pPr>
            <w:r w:rsidRPr="007B0520">
              <w:t>55</w:t>
            </w:r>
          </w:p>
        </w:tc>
        <w:tc>
          <w:tcPr>
            <w:tcW w:w="5104" w:type="dxa"/>
            <w:gridSpan w:val="3"/>
            <w:shd w:val="clear" w:color="auto" w:fill="auto"/>
          </w:tcPr>
          <w:p w14:paraId="6D8D6D37" w14:textId="77777777" w:rsidR="0054631C" w:rsidRPr="007B0520" w:rsidRDefault="0054631C" w:rsidP="0054631C">
            <w:pPr>
              <w:pStyle w:val="TAL"/>
            </w:pPr>
            <w:r w:rsidRPr="007B0520">
              <w:t>IETF RFC 5031 [61]: A Uniform Resource Name (URN) for Emergency and Other Well-Known Services</w:t>
            </w:r>
          </w:p>
        </w:tc>
        <w:tc>
          <w:tcPr>
            <w:tcW w:w="1229" w:type="dxa"/>
            <w:gridSpan w:val="3"/>
            <w:shd w:val="clear" w:color="auto" w:fill="auto"/>
          </w:tcPr>
          <w:p w14:paraId="65A3BED4" w14:textId="77777777" w:rsidR="0054631C" w:rsidRPr="007B0520" w:rsidRDefault="0054631C" w:rsidP="0054631C">
            <w:pPr>
              <w:pStyle w:val="TAL"/>
            </w:pPr>
            <w:r w:rsidRPr="007B0520">
              <w:t>52</w:t>
            </w:r>
          </w:p>
        </w:tc>
        <w:tc>
          <w:tcPr>
            <w:tcW w:w="1158" w:type="dxa"/>
            <w:gridSpan w:val="4"/>
            <w:shd w:val="clear" w:color="auto" w:fill="auto"/>
          </w:tcPr>
          <w:p w14:paraId="55DCC1ED" w14:textId="77777777" w:rsidR="0054631C" w:rsidRPr="007B0520" w:rsidRDefault="0054631C" w:rsidP="0054631C">
            <w:pPr>
              <w:pStyle w:val="TAL"/>
            </w:pPr>
            <w:r w:rsidRPr="007B0520">
              <w:t>62</w:t>
            </w:r>
          </w:p>
        </w:tc>
        <w:tc>
          <w:tcPr>
            <w:tcW w:w="1340" w:type="dxa"/>
            <w:gridSpan w:val="3"/>
            <w:shd w:val="clear" w:color="auto" w:fill="auto"/>
          </w:tcPr>
          <w:p w14:paraId="1108850E" w14:textId="77777777" w:rsidR="0054631C" w:rsidRPr="007B0520" w:rsidRDefault="0054631C" w:rsidP="0054631C">
            <w:pPr>
              <w:pStyle w:val="TAL"/>
            </w:pPr>
            <w:r w:rsidRPr="007B0520">
              <w:rPr>
                <w:rFonts w:eastAsia="ＭＳ 明朝" w:hint="eastAsia"/>
                <w:lang w:eastAsia="ja-JP"/>
              </w:rPr>
              <w:t>c</w:t>
            </w:r>
            <w:r w:rsidRPr="007B0520">
              <w:rPr>
                <w:lang w:eastAsia="ko-KR"/>
              </w:rPr>
              <w:t>7</w:t>
            </w:r>
          </w:p>
        </w:tc>
      </w:tr>
      <w:tr w:rsidR="0054631C" w:rsidRPr="007B0520" w14:paraId="5AD683B6" w14:textId="77777777" w:rsidTr="003B5E89">
        <w:trPr>
          <w:gridBefore w:val="2"/>
          <w:gridAfter w:val="1"/>
          <w:wBefore w:w="116" w:type="dxa"/>
          <w:wAfter w:w="12" w:type="dxa"/>
          <w:jc w:val="center"/>
        </w:trPr>
        <w:tc>
          <w:tcPr>
            <w:tcW w:w="652" w:type="dxa"/>
            <w:gridSpan w:val="3"/>
            <w:shd w:val="clear" w:color="auto" w:fill="auto"/>
          </w:tcPr>
          <w:p w14:paraId="08721A8E" w14:textId="77777777" w:rsidR="0054631C" w:rsidRPr="007B0520" w:rsidRDefault="0054631C" w:rsidP="0054631C">
            <w:pPr>
              <w:pStyle w:val="TAL"/>
            </w:pPr>
            <w:r w:rsidRPr="007B0520">
              <w:t>56</w:t>
            </w:r>
          </w:p>
        </w:tc>
        <w:tc>
          <w:tcPr>
            <w:tcW w:w="5104" w:type="dxa"/>
            <w:gridSpan w:val="3"/>
            <w:shd w:val="clear" w:color="auto" w:fill="auto"/>
          </w:tcPr>
          <w:p w14:paraId="1C716DAA" w14:textId="77777777" w:rsidR="0054631C" w:rsidRPr="007B0520" w:rsidRDefault="0054631C" w:rsidP="0054631C">
            <w:pPr>
              <w:pStyle w:val="TAL"/>
            </w:pPr>
            <w:r w:rsidRPr="007B0520">
              <w:t>IETF RFC 5627 [62]: obtaining and using GRUUs in the Session Initiation Protocol (SIP)</w:t>
            </w:r>
          </w:p>
        </w:tc>
        <w:tc>
          <w:tcPr>
            <w:tcW w:w="1229" w:type="dxa"/>
            <w:gridSpan w:val="3"/>
            <w:shd w:val="clear" w:color="auto" w:fill="auto"/>
          </w:tcPr>
          <w:p w14:paraId="4688CF73" w14:textId="77777777" w:rsidR="0054631C" w:rsidRPr="007B0520" w:rsidRDefault="0054631C" w:rsidP="0054631C">
            <w:pPr>
              <w:pStyle w:val="TAL"/>
            </w:pPr>
            <w:r w:rsidRPr="007B0520">
              <w:t>53</w:t>
            </w:r>
          </w:p>
        </w:tc>
        <w:tc>
          <w:tcPr>
            <w:tcW w:w="1158" w:type="dxa"/>
            <w:gridSpan w:val="4"/>
            <w:shd w:val="clear" w:color="auto" w:fill="auto"/>
          </w:tcPr>
          <w:p w14:paraId="098B4D91" w14:textId="77777777" w:rsidR="0054631C" w:rsidRPr="007B0520" w:rsidRDefault="0054631C" w:rsidP="0054631C">
            <w:pPr>
              <w:pStyle w:val="TAL"/>
            </w:pPr>
            <w:r w:rsidRPr="007B0520">
              <w:t>63</w:t>
            </w:r>
          </w:p>
        </w:tc>
        <w:tc>
          <w:tcPr>
            <w:tcW w:w="1340" w:type="dxa"/>
            <w:gridSpan w:val="3"/>
            <w:shd w:val="clear" w:color="auto" w:fill="auto"/>
          </w:tcPr>
          <w:p w14:paraId="402B5E89" w14:textId="77777777" w:rsidR="0054631C" w:rsidRPr="007B0520" w:rsidRDefault="0054631C" w:rsidP="0054631C">
            <w:pPr>
              <w:pStyle w:val="TAL"/>
            </w:pPr>
            <w:r w:rsidRPr="007B0520">
              <w:t>c1</w:t>
            </w:r>
          </w:p>
        </w:tc>
      </w:tr>
      <w:tr w:rsidR="0054631C" w:rsidRPr="007B0520" w14:paraId="20164EA7" w14:textId="77777777" w:rsidTr="003B5E89">
        <w:trPr>
          <w:gridBefore w:val="2"/>
          <w:gridAfter w:val="1"/>
          <w:wBefore w:w="116" w:type="dxa"/>
          <w:wAfter w:w="12" w:type="dxa"/>
          <w:jc w:val="center"/>
        </w:trPr>
        <w:tc>
          <w:tcPr>
            <w:tcW w:w="652" w:type="dxa"/>
            <w:gridSpan w:val="3"/>
            <w:shd w:val="clear" w:color="auto" w:fill="auto"/>
          </w:tcPr>
          <w:p w14:paraId="7287C411" w14:textId="77777777" w:rsidR="0054631C" w:rsidRPr="007B0520" w:rsidRDefault="0054631C" w:rsidP="0054631C">
            <w:pPr>
              <w:pStyle w:val="TAL"/>
              <w:rPr>
                <w:lang w:eastAsia="ko-KR"/>
              </w:rPr>
            </w:pPr>
            <w:r w:rsidRPr="007B0520">
              <w:rPr>
                <w:lang w:eastAsia="ko-KR"/>
              </w:rPr>
              <w:t>57</w:t>
            </w:r>
          </w:p>
        </w:tc>
        <w:tc>
          <w:tcPr>
            <w:tcW w:w="5104" w:type="dxa"/>
            <w:gridSpan w:val="3"/>
            <w:shd w:val="clear" w:color="auto" w:fill="auto"/>
          </w:tcPr>
          <w:p w14:paraId="5D79B00B" w14:textId="77777777" w:rsidR="0054631C" w:rsidRPr="007B0520" w:rsidRDefault="0054631C" w:rsidP="0054631C">
            <w:pPr>
              <w:pStyle w:val="TAL"/>
            </w:pPr>
            <w:r w:rsidRPr="007B0520">
              <w:rPr>
                <w:lang w:eastAsia="ko-KR"/>
              </w:rPr>
              <w:t>Void</w:t>
            </w:r>
          </w:p>
        </w:tc>
        <w:tc>
          <w:tcPr>
            <w:tcW w:w="1229" w:type="dxa"/>
            <w:gridSpan w:val="3"/>
            <w:shd w:val="clear" w:color="auto" w:fill="auto"/>
          </w:tcPr>
          <w:p w14:paraId="2063772E" w14:textId="77777777" w:rsidR="0054631C" w:rsidRPr="007B0520" w:rsidRDefault="0054631C" w:rsidP="0054631C">
            <w:pPr>
              <w:pStyle w:val="TAL"/>
              <w:rPr>
                <w:lang w:eastAsia="ko-KR"/>
              </w:rPr>
            </w:pPr>
          </w:p>
        </w:tc>
        <w:tc>
          <w:tcPr>
            <w:tcW w:w="1158" w:type="dxa"/>
            <w:gridSpan w:val="4"/>
            <w:shd w:val="clear" w:color="auto" w:fill="auto"/>
          </w:tcPr>
          <w:p w14:paraId="22DFE9BE" w14:textId="77777777" w:rsidR="0054631C" w:rsidRPr="007B0520" w:rsidRDefault="0054631C" w:rsidP="0054631C">
            <w:pPr>
              <w:pStyle w:val="TAL"/>
            </w:pPr>
          </w:p>
        </w:tc>
        <w:tc>
          <w:tcPr>
            <w:tcW w:w="1340" w:type="dxa"/>
            <w:gridSpan w:val="3"/>
            <w:shd w:val="clear" w:color="auto" w:fill="auto"/>
          </w:tcPr>
          <w:p w14:paraId="0316E330" w14:textId="77777777" w:rsidR="0054631C" w:rsidRPr="007B0520" w:rsidRDefault="0054631C" w:rsidP="0054631C">
            <w:pPr>
              <w:pStyle w:val="TAL"/>
            </w:pPr>
          </w:p>
        </w:tc>
      </w:tr>
      <w:tr w:rsidR="0054631C" w:rsidRPr="007B0520" w14:paraId="675860D2" w14:textId="77777777" w:rsidTr="003B5E89">
        <w:trPr>
          <w:gridBefore w:val="2"/>
          <w:gridAfter w:val="1"/>
          <w:wBefore w:w="116" w:type="dxa"/>
          <w:wAfter w:w="12" w:type="dxa"/>
          <w:jc w:val="center"/>
        </w:trPr>
        <w:tc>
          <w:tcPr>
            <w:tcW w:w="652" w:type="dxa"/>
            <w:gridSpan w:val="3"/>
            <w:shd w:val="clear" w:color="auto" w:fill="auto"/>
          </w:tcPr>
          <w:p w14:paraId="12D42893" w14:textId="77777777" w:rsidR="0054631C" w:rsidRPr="007B0520" w:rsidRDefault="0054631C" w:rsidP="0054631C">
            <w:pPr>
              <w:pStyle w:val="TAL"/>
            </w:pPr>
            <w:r w:rsidRPr="007B0520">
              <w:t>58</w:t>
            </w:r>
          </w:p>
        </w:tc>
        <w:tc>
          <w:tcPr>
            <w:tcW w:w="5104" w:type="dxa"/>
            <w:gridSpan w:val="3"/>
            <w:shd w:val="clear" w:color="auto" w:fill="auto"/>
          </w:tcPr>
          <w:p w14:paraId="702559F4" w14:textId="77777777" w:rsidR="0054631C" w:rsidRPr="007B0520" w:rsidRDefault="0054631C" w:rsidP="0054631C">
            <w:pPr>
              <w:pStyle w:val="TAL"/>
            </w:pPr>
            <w:r w:rsidRPr="007B0520">
              <w:t>IETF RFC 4168 [27]: the Stream Control Transmission Protocol (SCTP) as a Transport for the Session Initiation Protocol (SIP)</w:t>
            </w:r>
          </w:p>
        </w:tc>
        <w:tc>
          <w:tcPr>
            <w:tcW w:w="1229" w:type="dxa"/>
            <w:gridSpan w:val="3"/>
            <w:shd w:val="clear" w:color="auto" w:fill="auto"/>
          </w:tcPr>
          <w:p w14:paraId="63F8DB93" w14:textId="77777777" w:rsidR="0054631C" w:rsidRPr="007B0520" w:rsidRDefault="0054631C" w:rsidP="0054631C">
            <w:pPr>
              <w:pStyle w:val="TAL"/>
            </w:pPr>
            <w:r w:rsidRPr="007B0520">
              <w:t>55</w:t>
            </w:r>
          </w:p>
        </w:tc>
        <w:tc>
          <w:tcPr>
            <w:tcW w:w="1158" w:type="dxa"/>
            <w:gridSpan w:val="4"/>
            <w:shd w:val="clear" w:color="auto" w:fill="auto"/>
          </w:tcPr>
          <w:p w14:paraId="5D0C9302" w14:textId="77777777" w:rsidR="0054631C" w:rsidRPr="007B0520" w:rsidRDefault="0054631C" w:rsidP="0054631C">
            <w:pPr>
              <w:pStyle w:val="TAL"/>
            </w:pPr>
            <w:r w:rsidRPr="007B0520">
              <w:t>65</w:t>
            </w:r>
          </w:p>
        </w:tc>
        <w:tc>
          <w:tcPr>
            <w:tcW w:w="1340" w:type="dxa"/>
            <w:gridSpan w:val="3"/>
            <w:shd w:val="clear" w:color="auto" w:fill="auto"/>
          </w:tcPr>
          <w:p w14:paraId="46709030" w14:textId="77777777" w:rsidR="0054631C" w:rsidRPr="007B0520" w:rsidRDefault="0054631C" w:rsidP="0054631C">
            <w:pPr>
              <w:pStyle w:val="TAL"/>
            </w:pPr>
            <w:r w:rsidRPr="007B0520">
              <w:t>o</w:t>
            </w:r>
          </w:p>
        </w:tc>
      </w:tr>
      <w:tr w:rsidR="0054631C" w:rsidRPr="007B0520" w14:paraId="21802D9C" w14:textId="77777777" w:rsidTr="003B5E89">
        <w:trPr>
          <w:gridBefore w:val="2"/>
          <w:gridAfter w:val="1"/>
          <w:wBefore w:w="116" w:type="dxa"/>
          <w:wAfter w:w="12" w:type="dxa"/>
          <w:jc w:val="center"/>
        </w:trPr>
        <w:tc>
          <w:tcPr>
            <w:tcW w:w="652" w:type="dxa"/>
            <w:gridSpan w:val="3"/>
            <w:shd w:val="clear" w:color="auto" w:fill="auto"/>
          </w:tcPr>
          <w:p w14:paraId="44873AE5" w14:textId="77777777" w:rsidR="0054631C" w:rsidRPr="007B0520" w:rsidRDefault="0054631C" w:rsidP="0054631C">
            <w:pPr>
              <w:pStyle w:val="TAL"/>
            </w:pPr>
            <w:r w:rsidRPr="007B0520">
              <w:t>59</w:t>
            </w:r>
          </w:p>
        </w:tc>
        <w:tc>
          <w:tcPr>
            <w:tcW w:w="5104" w:type="dxa"/>
            <w:gridSpan w:val="3"/>
            <w:shd w:val="clear" w:color="auto" w:fill="auto"/>
          </w:tcPr>
          <w:p w14:paraId="12EB3E88" w14:textId="77777777" w:rsidR="0054631C" w:rsidRPr="007B0520" w:rsidRDefault="0054631C" w:rsidP="0054631C">
            <w:pPr>
              <w:pStyle w:val="TAL"/>
            </w:pPr>
            <w:r w:rsidRPr="007B0520">
              <w:t>IETF RFC 5002 [64]: the SIP P-Profile-Key private header field extension</w:t>
            </w:r>
          </w:p>
        </w:tc>
        <w:tc>
          <w:tcPr>
            <w:tcW w:w="1229" w:type="dxa"/>
            <w:gridSpan w:val="3"/>
            <w:shd w:val="clear" w:color="auto" w:fill="auto"/>
          </w:tcPr>
          <w:p w14:paraId="65CAAAFD" w14:textId="77777777" w:rsidR="0054631C" w:rsidRPr="007B0520" w:rsidRDefault="0054631C" w:rsidP="0054631C">
            <w:pPr>
              <w:pStyle w:val="TAL"/>
            </w:pPr>
            <w:r w:rsidRPr="007B0520">
              <w:t>56</w:t>
            </w:r>
          </w:p>
        </w:tc>
        <w:tc>
          <w:tcPr>
            <w:tcW w:w="1158" w:type="dxa"/>
            <w:gridSpan w:val="4"/>
            <w:shd w:val="clear" w:color="auto" w:fill="auto"/>
          </w:tcPr>
          <w:p w14:paraId="2B0EA5F8" w14:textId="77777777" w:rsidR="0054631C" w:rsidRPr="007B0520" w:rsidRDefault="0054631C" w:rsidP="0054631C">
            <w:pPr>
              <w:pStyle w:val="TAL"/>
            </w:pPr>
            <w:r w:rsidRPr="007B0520">
              <w:t>66, 66A, 66B</w:t>
            </w:r>
          </w:p>
        </w:tc>
        <w:tc>
          <w:tcPr>
            <w:tcW w:w="1340" w:type="dxa"/>
            <w:gridSpan w:val="3"/>
            <w:shd w:val="clear" w:color="auto" w:fill="auto"/>
          </w:tcPr>
          <w:p w14:paraId="6C01F0CF" w14:textId="77777777" w:rsidR="0054631C" w:rsidRPr="007B0520" w:rsidRDefault="0054631C" w:rsidP="0054631C">
            <w:pPr>
              <w:pStyle w:val="TAL"/>
            </w:pPr>
            <w:r w:rsidRPr="007B0520">
              <w:t>c3</w:t>
            </w:r>
          </w:p>
        </w:tc>
      </w:tr>
      <w:tr w:rsidR="0054631C" w:rsidRPr="007B0520" w14:paraId="37372226" w14:textId="77777777" w:rsidTr="003B5E89">
        <w:trPr>
          <w:gridBefore w:val="2"/>
          <w:gridAfter w:val="1"/>
          <w:wBefore w:w="116" w:type="dxa"/>
          <w:wAfter w:w="12" w:type="dxa"/>
          <w:jc w:val="center"/>
        </w:trPr>
        <w:tc>
          <w:tcPr>
            <w:tcW w:w="652" w:type="dxa"/>
            <w:gridSpan w:val="3"/>
            <w:shd w:val="clear" w:color="auto" w:fill="auto"/>
          </w:tcPr>
          <w:p w14:paraId="4D628F9D" w14:textId="77777777" w:rsidR="0054631C" w:rsidRPr="007B0520" w:rsidRDefault="0054631C" w:rsidP="0054631C">
            <w:pPr>
              <w:pStyle w:val="TAL"/>
            </w:pPr>
            <w:r w:rsidRPr="007B0520">
              <w:t>60</w:t>
            </w:r>
          </w:p>
        </w:tc>
        <w:tc>
          <w:tcPr>
            <w:tcW w:w="5104" w:type="dxa"/>
            <w:gridSpan w:val="3"/>
            <w:shd w:val="clear" w:color="auto" w:fill="auto"/>
          </w:tcPr>
          <w:p w14:paraId="592C60FC" w14:textId="77777777" w:rsidR="0054631C" w:rsidRPr="007B0520" w:rsidRDefault="0054631C" w:rsidP="0054631C">
            <w:pPr>
              <w:pStyle w:val="TAL"/>
            </w:pPr>
            <w:r w:rsidRPr="007B0520">
              <w:t>IETF RFC 5626 [65]: managing client initiated connections in SIP</w:t>
            </w:r>
          </w:p>
        </w:tc>
        <w:tc>
          <w:tcPr>
            <w:tcW w:w="1229" w:type="dxa"/>
            <w:gridSpan w:val="3"/>
            <w:shd w:val="clear" w:color="auto" w:fill="auto"/>
          </w:tcPr>
          <w:p w14:paraId="1691936B" w14:textId="77777777" w:rsidR="0054631C" w:rsidRPr="007B0520" w:rsidRDefault="0054631C" w:rsidP="0054631C">
            <w:pPr>
              <w:pStyle w:val="TAL"/>
            </w:pPr>
            <w:r w:rsidRPr="007B0520">
              <w:t>57</w:t>
            </w:r>
          </w:p>
        </w:tc>
        <w:tc>
          <w:tcPr>
            <w:tcW w:w="1158" w:type="dxa"/>
            <w:gridSpan w:val="4"/>
            <w:shd w:val="clear" w:color="auto" w:fill="auto"/>
          </w:tcPr>
          <w:p w14:paraId="69D12A9D" w14:textId="77777777" w:rsidR="0054631C" w:rsidRPr="007B0520" w:rsidRDefault="0054631C" w:rsidP="0054631C">
            <w:pPr>
              <w:pStyle w:val="TAL"/>
            </w:pPr>
            <w:r w:rsidRPr="007B0520">
              <w:t>67</w:t>
            </w:r>
          </w:p>
        </w:tc>
        <w:tc>
          <w:tcPr>
            <w:tcW w:w="1340" w:type="dxa"/>
            <w:gridSpan w:val="3"/>
            <w:shd w:val="clear" w:color="auto" w:fill="auto"/>
          </w:tcPr>
          <w:p w14:paraId="185CB276" w14:textId="77777777" w:rsidR="0054631C" w:rsidRPr="007B0520" w:rsidRDefault="0054631C" w:rsidP="0054631C">
            <w:pPr>
              <w:pStyle w:val="TAL"/>
            </w:pPr>
            <w:r w:rsidRPr="007B0520">
              <w:t>c1</w:t>
            </w:r>
          </w:p>
        </w:tc>
      </w:tr>
      <w:tr w:rsidR="0054631C" w:rsidRPr="007B0520" w14:paraId="3C8EE987" w14:textId="77777777" w:rsidTr="003B5E89">
        <w:trPr>
          <w:gridBefore w:val="2"/>
          <w:gridAfter w:val="1"/>
          <w:wBefore w:w="116" w:type="dxa"/>
          <w:wAfter w:w="12" w:type="dxa"/>
          <w:jc w:val="center"/>
        </w:trPr>
        <w:tc>
          <w:tcPr>
            <w:tcW w:w="652" w:type="dxa"/>
            <w:gridSpan w:val="3"/>
            <w:shd w:val="clear" w:color="auto" w:fill="auto"/>
          </w:tcPr>
          <w:p w14:paraId="5925D801" w14:textId="77777777" w:rsidR="0054631C" w:rsidRPr="007B0520" w:rsidRDefault="0054631C" w:rsidP="0054631C">
            <w:pPr>
              <w:pStyle w:val="TAL"/>
            </w:pPr>
            <w:r w:rsidRPr="007B0520">
              <w:t>61</w:t>
            </w:r>
          </w:p>
        </w:tc>
        <w:tc>
          <w:tcPr>
            <w:tcW w:w="5104" w:type="dxa"/>
            <w:gridSpan w:val="3"/>
            <w:shd w:val="clear" w:color="auto" w:fill="auto"/>
          </w:tcPr>
          <w:p w14:paraId="1BDC9427" w14:textId="77777777" w:rsidR="0054631C" w:rsidRPr="007B0520" w:rsidRDefault="0054631C" w:rsidP="0054631C">
            <w:pPr>
              <w:pStyle w:val="TAL"/>
            </w:pPr>
            <w:r w:rsidRPr="007B0520">
              <w:t>IETF RFC 5768 [66]: indicating support for interactive connectivity establishment in SIP</w:t>
            </w:r>
          </w:p>
        </w:tc>
        <w:tc>
          <w:tcPr>
            <w:tcW w:w="1229" w:type="dxa"/>
            <w:gridSpan w:val="3"/>
            <w:shd w:val="clear" w:color="auto" w:fill="auto"/>
          </w:tcPr>
          <w:p w14:paraId="782C6452" w14:textId="77777777" w:rsidR="0054631C" w:rsidRPr="007B0520" w:rsidRDefault="0054631C" w:rsidP="0054631C">
            <w:pPr>
              <w:pStyle w:val="TAL"/>
            </w:pPr>
            <w:r w:rsidRPr="007B0520">
              <w:t>58</w:t>
            </w:r>
          </w:p>
        </w:tc>
        <w:tc>
          <w:tcPr>
            <w:tcW w:w="1158" w:type="dxa"/>
            <w:gridSpan w:val="4"/>
            <w:shd w:val="clear" w:color="auto" w:fill="auto"/>
          </w:tcPr>
          <w:p w14:paraId="5A119AEB" w14:textId="77777777" w:rsidR="0054631C" w:rsidRPr="007B0520" w:rsidRDefault="0054631C" w:rsidP="0054631C">
            <w:pPr>
              <w:pStyle w:val="TAL"/>
            </w:pPr>
            <w:r w:rsidRPr="007B0520">
              <w:t>68</w:t>
            </w:r>
          </w:p>
        </w:tc>
        <w:tc>
          <w:tcPr>
            <w:tcW w:w="1340" w:type="dxa"/>
            <w:gridSpan w:val="3"/>
            <w:shd w:val="clear" w:color="auto" w:fill="auto"/>
          </w:tcPr>
          <w:p w14:paraId="70711065" w14:textId="77777777" w:rsidR="0054631C" w:rsidRPr="007B0520" w:rsidRDefault="0054631C" w:rsidP="0054631C">
            <w:pPr>
              <w:pStyle w:val="TAL"/>
            </w:pPr>
            <w:r w:rsidRPr="007B0520">
              <w:t>n/a</w:t>
            </w:r>
          </w:p>
        </w:tc>
      </w:tr>
      <w:tr w:rsidR="0054631C" w:rsidRPr="007B0520" w14:paraId="5FC6831D" w14:textId="77777777" w:rsidTr="003B5E89">
        <w:trPr>
          <w:gridBefore w:val="2"/>
          <w:gridAfter w:val="1"/>
          <w:wBefore w:w="116" w:type="dxa"/>
          <w:wAfter w:w="12" w:type="dxa"/>
          <w:jc w:val="center"/>
        </w:trPr>
        <w:tc>
          <w:tcPr>
            <w:tcW w:w="652" w:type="dxa"/>
            <w:gridSpan w:val="3"/>
            <w:shd w:val="clear" w:color="auto" w:fill="auto"/>
          </w:tcPr>
          <w:p w14:paraId="51A1BD2E" w14:textId="77777777" w:rsidR="0054631C" w:rsidRPr="007B0520" w:rsidRDefault="0054631C" w:rsidP="0054631C">
            <w:pPr>
              <w:pStyle w:val="TAL"/>
            </w:pPr>
            <w:r w:rsidRPr="007B0520">
              <w:t>62</w:t>
            </w:r>
          </w:p>
        </w:tc>
        <w:tc>
          <w:tcPr>
            <w:tcW w:w="5104" w:type="dxa"/>
            <w:gridSpan w:val="3"/>
            <w:shd w:val="clear" w:color="auto" w:fill="auto"/>
          </w:tcPr>
          <w:p w14:paraId="44E35F15" w14:textId="77777777" w:rsidR="0054631C" w:rsidRPr="007B0520" w:rsidRDefault="0054631C" w:rsidP="0054631C">
            <w:pPr>
              <w:pStyle w:val="TAL"/>
            </w:pPr>
            <w:r w:rsidRPr="007B0520">
              <w:t>IETF RFC 5365 [67]: multiple-recipient MESSAGE requests in the session initiation protocol</w:t>
            </w:r>
          </w:p>
        </w:tc>
        <w:tc>
          <w:tcPr>
            <w:tcW w:w="1229" w:type="dxa"/>
            <w:gridSpan w:val="3"/>
            <w:shd w:val="clear" w:color="auto" w:fill="auto"/>
          </w:tcPr>
          <w:p w14:paraId="61C38C82" w14:textId="77777777" w:rsidR="0054631C" w:rsidRPr="007B0520" w:rsidRDefault="0054631C" w:rsidP="0054631C">
            <w:pPr>
              <w:pStyle w:val="TAL"/>
            </w:pPr>
            <w:r w:rsidRPr="007B0520">
              <w:t>59</w:t>
            </w:r>
          </w:p>
        </w:tc>
        <w:tc>
          <w:tcPr>
            <w:tcW w:w="1158" w:type="dxa"/>
            <w:gridSpan w:val="4"/>
            <w:shd w:val="clear" w:color="auto" w:fill="auto"/>
          </w:tcPr>
          <w:p w14:paraId="25F235F0" w14:textId="77777777" w:rsidR="0054631C" w:rsidRPr="007B0520" w:rsidRDefault="0054631C" w:rsidP="0054631C">
            <w:pPr>
              <w:pStyle w:val="TAL"/>
            </w:pPr>
            <w:r w:rsidRPr="007B0520">
              <w:t>69</w:t>
            </w:r>
          </w:p>
        </w:tc>
        <w:tc>
          <w:tcPr>
            <w:tcW w:w="1340" w:type="dxa"/>
            <w:gridSpan w:val="3"/>
            <w:shd w:val="clear" w:color="auto" w:fill="auto"/>
          </w:tcPr>
          <w:p w14:paraId="580C0271" w14:textId="77777777" w:rsidR="0054631C" w:rsidRPr="007B0520" w:rsidRDefault="0054631C" w:rsidP="0054631C">
            <w:pPr>
              <w:pStyle w:val="TAL"/>
            </w:pPr>
            <w:r w:rsidRPr="007B0520">
              <w:t>o if 29, else n/a</w:t>
            </w:r>
          </w:p>
        </w:tc>
      </w:tr>
      <w:tr w:rsidR="0054631C" w:rsidRPr="007B0520" w14:paraId="6087BB03" w14:textId="77777777" w:rsidTr="003B5E89">
        <w:trPr>
          <w:gridBefore w:val="2"/>
          <w:gridAfter w:val="1"/>
          <w:wBefore w:w="116" w:type="dxa"/>
          <w:wAfter w:w="12" w:type="dxa"/>
          <w:jc w:val="center"/>
        </w:trPr>
        <w:tc>
          <w:tcPr>
            <w:tcW w:w="652" w:type="dxa"/>
            <w:gridSpan w:val="3"/>
            <w:shd w:val="clear" w:color="auto" w:fill="auto"/>
          </w:tcPr>
          <w:p w14:paraId="5DA0D61C" w14:textId="77777777" w:rsidR="0054631C" w:rsidRPr="007B0520" w:rsidRDefault="0054631C" w:rsidP="0054631C">
            <w:pPr>
              <w:pStyle w:val="TAL"/>
            </w:pPr>
            <w:r w:rsidRPr="007B0520">
              <w:t>63</w:t>
            </w:r>
          </w:p>
        </w:tc>
        <w:tc>
          <w:tcPr>
            <w:tcW w:w="5104" w:type="dxa"/>
            <w:gridSpan w:val="3"/>
            <w:shd w:val="clear" w:color="auto" w:fill="auto"/>
          </w:tcPr>
          <w:p w14:paraId="7E42E38F" w14:textId="77777777" w:rsidR="0054631C" w:rsidRPr="007B0520" w:rsidRDefault="0054631C" w:rsidP="0054631C">
            <w:pPr>
              <w:pStyle w:val="TAL"/>
            </w:pPr>
            <w:r w:rsidRPr="007B0520">
              <w:rPr>
                <w:lang w:eastAsia="ko-KR"/>
              </w:rPr>
              <w:t>IETF RFC 6442</w:t>
            </w:r>
            <w:r w:rsidRPr="007B0520">
              <w:t> [68]: Location conveyance for the Session Initiation Protocol</w:t>
            </w:r>
          </w:p>
        </w:tc>
        <w:tc>
          <w:tcPr>
            <w:tcW w:w="1229" w:type="dxa"/>
            <w:gridSpan w:val="3"/>
            <w:shd w:val="clear" w:color="auto" w:fill="auto"/>
          </w:tcPr>
          <w:p w14:paraId="6720DAA9" w14:textId="77777777" w:rsidR="0054631C" w:rsidRPr="007B0520" w:rsidRDefault="0054631C" w:rsidP="0054631C">
            <w:pPr>
              <w:pStyle w:val="TAL"/>
            </w:pPr>
            <w:r w:rsidRPr="007B0520">
              <w:t>60</w:t>
            </w:r>
          </w:p>
        </w:tc>
        <w:tc>
          <w:tcPr>
            <w:tcW w:w="1158" w:type="dxa"/>
            <w:gridSpan w:val="4"/>
            <w:shd w:val="clear" w:color="auto" w:fill="auto"/>
          </w:tcPr>
          <w:p w14:paraId="72716D05" w14:textId="77777777" w:rsidR="0054631C" w:rsidRPr="007B0520" w:rsidRDefault="0054631C" w:rsidP="0054631C">
            <w:pPr>
              <w:pStyle w:val="TAL"/>
            </w:pPr>
            <w:r w:rsidRPr="007B0520">
              <w:t>70, 70A, 70B</w:t>
            </w:r>
          </w:p>
        </w:tc>
        <w:tc>
          <w:tcPr>
            <w:tcW w:w="1340" w:type="dxa"/>
            <w:gridSpan w:val="3"/>
            <w:shd w:val="clear" w:color="auto" w:fill="auto"/>
          </w:tcPr>
          <w:p w14:paraId="04703AAD" w14:textId="77777777" w:rsidR="0054631C" w:rsidRPr="007B0520" w:rsidRDefault="0054631C" w:rsidP="0054631C">
            <w:pPr>
              <w:pStyle w:val="TAL"/>
            </w:pPr>
            <w:r w:rsidRPr="007B0520">
              <w:t>m</w:t>
            </w:r>
          </w:p>
        </w:tc>
      </w:tr>
      <w:tr w:rsidR="0054631C" w:rsidRPr="007B0520" w14:paraId="687CF444" w14:textId="77777777" w:rsidTr="003B5E89">
        <w:trPr>
          <w:gridBefore w:val="2"/>
          <w:gridAfter w:val="1"/>
          <w:wBefore w:w="116" w:type="dxa"/>
          <w:wAfter w:w="12" w:type="dxa"/>
          <w:jc w:val="center"/>
        </w:trPr>
        <w:tc>
          <w:tcPr>
            <w:tcW w:w="652" w:type="dxa"/>
            <w:gridSpan w:val="3"/>
            <w:shd w:val="clear" w:color="auto" w:fill="auto"/>
          </w:tcPr>
          <w:p w14:paraId="521E5CD2" w14:textId="77777777" w:rsidR="0054631C" w:rsidRPr="007B0520" w:rsidRDefault="0054631C" w:rsidP="0054631C">
            <w:pPr>
              <w:pStyle w:val="TAL"/>
            </w:pPr>
            <w:r w:rsidRPr="007B0520">
              <w:t>64</w:t>
            </w:r>
          </w:p>
        </w:tc>
        <w:tc>
          <w:tcPr>
            <w:tcW w:w="5104" w:type="dxa"/>
            <w:gridSpan w:val="3"/>
            <w:shd w:val="clear" w:color="auto" w:fill="auto"/>
          </w:tcPr>
          <w:p w14:paraId="71DBD25B" w14:textId="77777777" w:rsidR="0054631C" w:rsidRPr="007B0520" w:rsidRDefault="0054631C" w:rsidP="0054631C">
            <w:pPr>
              <w:pStyle w:val="TAL"/>
              <w:rPr>
                <w:rFonts w:eastAsia="ＭＳ 明朝"/>
              </w:rPr>
            </w:pPr>
            <w:r w:rsidRPr="007B0520">
              <w:t>IETF RFC 5368 [69]: referring to multiple resources in the session initiation protocol</w:t>
            </w:r>
          </w:p>
        </w:tc>
        <w:tc>
          <w:tcPr>
            <w:tcW w:w="1229" w:type="dxa"/>
            <w:gridSpan w:val="3"/>
            <w:shd w:val="clear" w:color="auto" w:fill="auto"/>
          </w:tcPr>
          <w:p w14:paraId="1921E6BF" w14:textId="77777777" w:rsidR="0054631C" w:rsidRPr="007B0520" w:rsidRDefault="0054631C" w:rsidP="0054631C">
            <w:pPr>
              <w:pStyle w:val="TAL"/>
              <w:rPr>
                <w:rFonts w:eastAsia="ＭＳ 明朝"/>
              </w:rPr>
            </w:pPr>
            <w:r w:rsidRPr="007B0520">
              <w:t>61</w:t>
            </w:r>
          </w:p>
        </w:tc>
        <w:tc>
          <w:tcPr>
            <w:tcW w:w="1158" w:type="dxa"/>
            <w:gridSpan w:val="4"/>
            <w:shd w:val="clear" w:color="auto" w:fill="auto"/>
          </w:tcPr>
          <w:p w14:paraId="449DE043" w14:textId="77777777" w:rsidR="0054631C" w:rsidRPr="007B0520" w:rsidRDefault="0054631C" w:rsidP="0054631C">
            <w:pPr>
              <w:pStyle w:val="TAL"/>
            </w:pPr>
            <w:r w:rsidRPr="007B0520">
              <w:t>71</w:t>
            </w:r>
          </w:p>
        </w:tc>
        <w:tc>
          <w:tcPr>
            <w:tcW w:w="1340" w:type="dxa"/>
            <w:gridSpan w:val="3"/>
            <w:shd w:val="clear" w:color="auto" w:fill="auto"/>
          </w:tcPr>
          <w:p w14:paraId="77B150FD" w14:textId="77777777" w:rsidR="0054631C" w:rsidRPr="007B0520" w:rsidRDefault="0054631C" w:rsidP="0054631C">
            <w:pPr>
              <w:pStyle w:val="TAL"/>
            </w:pPr>
            <w:r w:rsidRPr="007B0520">
              <w:t>o if 19, else n/a</w:t>
            </w:r>
          </w:p>
        </w:tc>
      </w:tr>
      <w:tr w:rsidR="0054631C" w:rsidRPr="007B0520" w14:paraId="40697BAE" w14:textId="77777777" w:rsidTr="003B5E89">
        <w:trPr>
          <w:gridBefore w:val="2"/>
          <w:gridAfter w:val="1"/>
          <w:wBefore w:w="116" w:type="dxa"/>
          <w:wAfter w:w="12" w:type="dxa"/>
          <w:jc w:val="center"/>
        </w:trPr>
        <w:tc>
          <w:tcPr>
            <w:tcW w:w="652" w:type="dxa"/>
            <w:gridSpan w:val="3"/>
            <w:shd w:val="clear" w:color="auto" w:fill="auto"/>
          </w:tcPr>
          <w:p w14:paraId="1CB3C65F" w14:textId="77777777" w:rsidR="0054631C" w:rsidRPr="007B0520" w:rsidRDefault="0054631C" w:rsidP="0054631C">
            <w:pPr>
              <w:pStyle w:val="TAL"/>
            </w:pPr>
            <w:r w:rsidRPr="007B0520">
              <w:t>65</w:t>
            </w:r>
          </w:p>
        </w:tc>
        <w:tc>
          <w:tcPr>
            <w:tcW w:w="5104" w:type="dxa"/>
            <w:gridSpan w:val="3"/>
            <w:shd w:val="clear" w:color="auto" w:fill="auto"/>
          </w:tcPr>
          <w:p w14:paraId="37CDF30B" w14:textId="77777777" w:rsidR="0054631C" w:rsidRPr="007B0520" w:rsidRDefault="0054631C" w:rsidP="0054631C">
            <w:pPr>
              <w:pStyle w:val="TAL"/>
              <w:rPr>
                <w:rFonts w:eastAsia="ＭＳ 明朝"/>
              </w:rPr>
            </w:pPr>
            <w:r w:rsidRPr="007B0520">
              <w:t>IETF RFC 5366 [70]: conference establishment using request-contained lists in the session initiation protocol</w:t>
            </w:r>
          </w:p>
        </w:tc>
        <w:tc>
          <w:tcPr>
            <w:tcW w:w="1229" w:type="dxa"/>
            <w:gridSpan w:val="3"/>
            <w:shd w:val="clear" w:color="auto" w:fill="auto"/>
          </w:tcPr>
          <w:p w14:paraId="72F1C03D" w14:textId="77777777" w:rsidR="0054631C" w:rsidRPr="007B0520" w:rsidRDefault="0054631C" w:rsidP="0054631C">
            <w:pPr>
              <w:pStyle w:val="TAL"/>
            </w:pPr>
            <w:r w:rsidRPr="007B0520">
              <w:t>62</w:t>
            </w:r>
          </w:p>
        </w:tc>
        <w:tc>
          <w:tcPr>
            <w:tcW w:w="1158" w:type="dxa"/>
            <w:gridSpan w:val="4"/>
            <w:shd w:val="clear" w:color="auto" w:fill="auto"/>
          </w:tcPr>
          <w:p w14:paraId="3F68DCCC" w14:textId="77777777" w:rsidR="0054631C" w:rsidRPr="007B0520" w:rsidRDefault="0054631C" w:rsidP="0054631C">
            <w:pPr>
              <w:pStyle w:val="TAL"/>
            </w:pPr>
            <w:r w:rsidRPr="007B0520">
              <w:t>72</w:t>
            </w:r>
          </w:p>
        </w:tc>
        <w:tc>
          <w:tcPr>
            <w:tcW w:w="1340" w:type="dxa"/>
            <w:gridSpan w:val="3"/>
            <w:shd w:val="clear" w:color="auto" w:fill="auto"/>
          </w:tcPr>
          <w:p w14:paraId="34EB42AB" w14:textId="77777777" w:rsidR="0054631C" w:rsidRPr="007B0520" w:rsidRDefault="0054631C" w:rsidP="0054631C">
            <w:pPr>
              <w:pStyle w:val="TAL"/>
            </w:pPr>
            <w:r w:rsidRPr="007B0520">
              <w:t>o</w:t>
            </w:r>
          </w:p>
        </w:tc>
      </w:tr>
      <w:tr w:rsidR="0054631C" w:rsidRPr="007B0520" w14:paraId="5EC4F511" w14:textId="77777777" w:rsidTr="003B5E89">
        <w:trPr>
          <w:gridBefore w:val="2"/>
          <w:gridAfter w:val="1"/>
          <w:wBefore w:w="116" w:type="dxa"/>
          <w:wAfter w:w="12" w:type="dxa"/>
          <w:jc w:val="center"/>
        </w:trPr>
        <w:tc>
          <w:tcPr>
            <w:tcW w:w="652" w:type="dxa"/>
            <w:gridSpan w:val="3"/>
            <w:shd w:val="clear" w:color="auto" w:fill="auto"/>
          </w:tcPr>
          <w:p w14:paraId="29BA88B8" w14:textId="77777777" w:rsidR="0054631C" w:rsidRPr="007B0520" w:rsidRDefault="0054631C" w:rsidP="0054631C">
            <w:pPr>
              <w:pStyle w:val="TAL"/>
            </w:pPr>
            <w:r w:rsidRPr="007B0520">
              <w:t>66</w:t>
            </w:r>
          </w:p>
        </w:tc>
        <w:tc>
          <w:tcPr>
            <w:tcW w:w="5104" w:type="dxa"/>
            <w:gridSpan w:val="3"/>
            <w:shd w:val="clear" w:color="auto" w:fill="auto"/>
          </w:tcPr>
          <w:p w14:paraId="741BD1C2" w14:textId="77777777" w:rsidR="0054631C" w:rsidRPr="007B0520" w:rsidRDefault="0054631C" w:rsidP="0054631C">
            <w:pPr>
              <w:pStyle w:val="TAL"/>
              <w:rPr>
                <w:rFonts w:eastAsia="ＭＳ 明朝"/>
              </w:rPr>
            </w:pPr>
            <w:r w:rsidRPr="007B0520">
              <w:t>IETF RFC 5367 [71]: subscriptions to request-contained resource lists in the session initiation protocol</w:t>
            </w:r>
          </w:p>
        </w:tc>
        <w:tc>
          <w:tcPr>
            <w:tcW w:w="1229" w:type="dxa"/>
            <w:gridSpan w:val="3"/>
            <w:shd w:val="clear" w:color="auto" w:fill="auto"/>
          </w:tcPr>
          <w:p w14:paraId="6A4AF44A" w14:textId="77777777" w:rsidR="0054631C" w:rsidRPr="007B0520" w:rsidRDefault="0054631C" w:rsidP="0054631C">
            <w:pPr>
              <w:pStyle w:val="TAL"/>
            </w:pPr>
            <w:r w:rsidRPr="007B0520">
              <w:t>63</w:t>
            </w:r>
          </w:p>
        </w:tc>
        <w:tc>
          <w:tcPr>
            <w:tcW w:w="1158" w:type="dxa"/>
            <w:gridSpan w:val="4"/>
            <w:shd w:val="clear" w:color="auto" w:fill="auto"/>
          </w:tcPr>
          <w:p w14:paraId="588A9B9D" w14:textId="77777777" w:rsidR="0054631C" w:rsidRPr="007B0520" w:rsidRDefault="0054631C" w:rsidP="0054631C">
            <w:pPr>
              <w:pStyle w:val="TAL"/>
            </w:pPr>
            <w:r w:rsidRPr="007B0520">
              <w:t>73</w:t>
            </w:r>
          </w:p>
        </w:tc>
        <w:tc>
          <w:tcPr>
            <w:tcW w:w="1340" w:type="dxa"/>
            <w:gridSpan w:val="3"/>
            <w:shd w:val="clear" w:color="auto" w:fill="auto"/>
          </w:tcPr>
          <w:p w14:paraId="5880C2FB" w14:textId="77777777" w:rsidR="0054631C" w:rsidRPr="007B0520" w:rsidRDefault="0054631C" w:rsidP="0054631C">
            <w:pPr>
              <w:pStyle w:val="TAL"/>
            </w:pPr>
            <w:r w:rsidRPr="007B0520">
              <w:t>o if 23, else n/a</w:t>
            </w:r>
          </w:p>
        </w:tc>
      </w:tr>
      <w:tr w:rsidR="0054631C" w:rsidRPr="007B0520" w14:paraId="6761FA2C" w14:textId="77777777" w:rsidTr="003B5E89">
        <w:trPr>
          <w:gridBefore w:val="2"/>
          <w:gridAfter w:val="1"/>
          <w:wBefore w:w="116" w:type="dxa"/>
          <w:wAfter w:w="12" w:type="dxa"/>
          <w:jc w:val="center"/>
        </w:trPr>
        <w:tc>
          <w:tcPr>
            <w:tcW w:w="652" w:type="dxa"/>
            <w:gridSpan w:val="3"/>
            <w:shd w:val="clear" w:color="auto" w:fill="auto"/>
          </w:tcPr>
          <w:p w14:paraId="44FA7DDE" w14:textId="77777777" w:rsidR="0054631C" w:rsidRPr="007B0520" w:rsidRDefault="0054631C" w:rsidP="0054631C">
            <w:pPr>
              <w:pStyle w:val="TAL"/>
            </w:pPr>
            <w:r w:rsidRPr="007B0520">
              <w:t>67</w:t>
            </w:r>
          </w:p>
        </w:tc>
        <w:tc>
          <w:tcPr>
            <w:tcW w:w="5104" w:type="dxa"/>
            <w:gridSpan w:val="3"/>
            <w:shd w:val="clear" w:color="auto" w:fill="auto"/>
          </w:tcPr>
          <w:p w14:paraId="58BB8EAE" w14:textId="77777777" w:rsidR="0054631C" w:rsidRPr="007B0520" w:rsidRDefault="0054631C" w:rsidP="0054631C">
            <w:pPr>
              <w:pStyle w:val="TAL"/>
              <w:rPr>
                <w:rFonts w:eastAsia="SimSun"/>
              </w:rPr>
            </w:pPr>
            <w:r w:rsidRPr="007B0520">
              <w:t>IETF RFC 4967 [72]: dialstring parameter for the session initiation protocol uniform resource identifier</w:t>
            </w:r>
          </w:p>
        </w:tc>
        <w:tc>
          <w:tcPr>
            <w:tcW w:w="1229" w:type="dxa"/>
            <w:gridSpan w:val="3"/>
            <w:shd w:val="clear" w:color="auto" w:fill="auto"/>
          </w:tcPr>
          <w:p w14:paraId="2E5D8BAB" w14:textId="77777777" w:rsidR="0054631C" w:rsidRPr="007B0520" w:rsidRDefault="0054631C" w:rsidP="0054631C">
            <w:pPr>
              <w:pStyle w:val="TAL"/>
              <w:rPr>
                <w:rFonts w:eastAsia="SimSun"/>
              </w:rPr>
            </w:pPr>
            <w:r w:rsidRPr="007B0520">
              <w:t>64</w:t>
            </w:r>
          </w:p>
        </w:tc>
        <w:tc>
          <w:tcPr>
            <w:tcW w:w="1158" w:type="dxa"/>
            <w:gridSpan w:val="4"/>
            <w:shd w:val="clear" w:color="auto" w:fill="auto"/>
          </w:tcPr>
          <w:p w14:paraId="55C3EC85" w14:textId="77777777" w:rsidR="0054631C" w:rsidRPr="007B0520" w:rsidRDefault="0054631C" w:rsidP="0054631C">
            <w:pPr>
              <w:pStyle w:val="TAL"/>
            </w:pPr>
            <w:r w:rsidRPr="007B0520">
              <w:t>74</w:t>
            </w:r>
          </w:p>
        </w:tc>
        <w:tc>
          <w:tcPr>
            <w:tcW w:w="1340" w:type="dxa"/>
            <w:gridSpan w:val="3"/>
            <w:shd w:val="clear" w:color="auto" w:fill="auto"/>
          </w:tcPr>
          <w:p w14:paraId="58559C82" w14:textId="77777777" w:rsidR="0054631C" w:rsidRPr="007B0520" w:rsidRDefault="0054631C" w:rsidP="0054631C">
            <w:pPr>
              <w:pStyle w:val="TAL"/>
            </w:pPr>
            <w:r w:rsidRPr="007B0520">
              <w:t>c2</w:t>
            </w:r>
          </w:p>
        </w:tc>
      </w:tr>
      <w:tr w:rsidR="0054631C" w:rsidRPr="007B0520" w14:paraId="43A2E4B2" w14:textId="77777777" w:rsidTr="003B5E89">
        <w:trPr>
          <w:gridBefore w:val="2"/>
          <w:gridAfter w:val="1"/>
          <w:wBefore w:w="116" w:type="dxa"/>
          <w:wAfter w:w="12" w:type="dxa"/>
          <w:jc w:val="center"/>
        </w:trPr>
        <w:tc>
          <w:tcPr>
            <w:tcW w:w="652" w:type="dxa"/>
            <w:gridSpan w:val="3"/>
            <w:shd w:val="clear" w:color="auto" w:fill="auto"/>
          </w:tcPr>
          <w:p w14:paraId="34C746BF" w14:textId="77777777" w:rsidR="0054631C" w:rsidRPr="007B0520" w:rsidRDefault="0054631C" w:rsidP="0054631C">
            <w:pPr>
              <w:pStyle w:val="TAL"/>
            </w:pPr>
            <w:r w:rsidRPr="007B0520">
              <w:t>68</w:t>
            </w:r>
          </w:p>
        </w:tc>
        <w:tc>
          <w:tcPr>
            <w:tcW w:w="5104" w:type="dxa"/>
            <w:gridSpan w:val="3"/>
            <w:shd w:val="clear" w:color="auto" w:fill="auto"/>
          </w:tcPr>
          <w:p w14:paraId="5BF1E247" w14:textId="77777777" w:rsidR="0054631C" w:rsidRPr="007B0520" w:rsidRDefault="0054631C" w:rsidP="0054631C">
            <w:pPr>
              <w:pStyle w:val="TAL"/>
            </w:pPr>
            <w:r w:rsidRPr="007B0520">
              <w:t>IETF RFC 4964 [73]: the P-Answer-State header extension to the session initiation protocol for the open mobile alliance push to talk over cellular</w:t>
            </w:r>
          </w:p>
        </w:tc>
        <w:tc>
          <w:tcPr>
            <w:tcW w:w="1229" w:type="dxa"/>
            <w:gridSpan w:val="3"/>
            <w:shd w:val="clear" w:color="auto" w:fill="auto"/>
          </w:tcPr>
          <w:p w14:paraId="6982B647" w14:textId="77777777" w:rsidR="0054631C" w:rsidRPr="007B0520" w:rsidRDefault="0054631C" w:rsidP="0054631C">
            <w:pPr>
              <w:pStyle w:val="TAL"/>
            </w:pPr>
            <w:r w:rsidRPr="007B0520">
              <w:t>65</w:t>
            </w:r>
          </w:p>
        </w:tc>
        <w:tc>
          <w:tcPr>
            <w:tcW w:w="1158" w:type="dxa"/>
            <w:gridSpan w:val="4"/>
            <w:shd w:val="clear" w:color="auto" w:fill="auto"/>
          </w:tcPr>
          <w:p w14:paraId="56979EA1" w14:textId="77777777" w:rsidR="0054631C" w:rsidRPr="007B0520" w:rsidRDefault="0054631C" w:rsidP="0054631C">
            <w:pPr>
              <w:pStyle w:val="TAL"/>
            </w:pPr>
            <w:r w:rsidRPr="007B0520">
              <w:t>75</w:t>
            </w:r>
          </w:p>
        </w:tc>
        <w:tc>
          <w:tcPr>
            <w:tcW w:w="1340" w:type="dxa"/>
            <w:gridSpan w:val="3"/>
            <w:shd w:val="clear" w:color="auto" w:fill="auto"/>
          </w:tcPr>
          <w:p w14:paraId="11AD625B" w14:textId="77777777" w:rsidR="0054631C" w:rsidRPr="007B0520" w:rsidRDefault="0054631C" w:rsidP="0054631C">
            <w:pPr>
              <w:pStyle w:val="TAL"/>
            </w:pPr>
            <w:r w:rsidRPr="007B0520">
              <w:t>o</w:t>
            </w:r>
          </w:p>
        </w:tc>
      </w:tr>
      <w:tr w:rsidR="0054631C" w:rsidRPr="007B0520" w14:paraId="568A3D38" w14:textId="77777777" w:rsidTr="003B5E89">
        <w:trPr>
          <w:gridBefore w:val="2"/>
          <w:gridAfter w:val="1"/>
          <w:wBefore w:w="116" w:type="dxa"/>
          <w:wAfter w:w="12" w:type="dxa"/>
          <w:jc w:val="center"/>
        </w:trPr>
        <w:tc>
          <w:tcPr>
            <w:tcW w:w="652" w:type="dxa"/>
            <w:gridSpan w:val="3"/>
            <w:shd w:val="clear" w:color="auto" w:fill="auto"/>
          </w:tcPr>
          <w:p w14:paraId="5B2C5DE0" w14:textId="77777777" w:rsidR="0054631C" w:rsidRPr="007B0520" w:rsidRDefault="0054631C" w:rsidP="0054631C">
            <w:pPr>
              <w:pStyle w:val="TAL"/>
            </w:pPr>
            <w:r w:rsidRPr="007B0520">
              <w:t>69</w:t>
            </w:r>
          </w:p>
        </w:tc>
        <w:tc>
          <w:tcPr>
            <w:tcW w:w="5104" w:type="dxa"/>
            <w:gridSpan w:val="3"/>
            <w:shd w:val="clear" w:color="auto" w:fill="auto"/>
          </w:tcPr>
          <w:p w14:paraId="501A32B7" w14:textId="77777777" w:rsidR="0054631C" w:rsidRPr="007B0520" w:rsidRDefault="0054631C" w:rsidP="0054631C">
            <w:pPr>
              <w:pStyle w:val="TAL"/>
            </w:pPr>
            <w:r w:rsidRPr="007B0520">
              <w:t>IETF RFC 5009 [74]: the SIP P-Early-Media private header field extension for authorization of early media</w:t>
            </w:r>
          </w:p>
        </w:tc>
        <w:tc>
          <w:tcPr>
            <w:tcW w:w="1229" w:type="dxa"/>
            <w:gridSpan w:val="3"/>
            <w:shd w:val="clear" w:color="auto" w:fill="auto"/>
          </w:tcPr>
          <w:p w14:paraId="1818763E" w14:textId="77777777" w:rsidR="0054631C" w:rsidRPr="007B0520" w:rsidRDefault="0054631C" w:rsidP="0054631C">
            <w:pPr>
              <w:pStyle w:val="TAL"/>
            </w:pPr>
            <w:r w:rsidRPr="007B0520">
              <w:t>66</w:t>
            </w:r>
          </w:p>
        </w:tc>
        <w:tc>
          <w:tcPr>
            <w:tcW w:w="1158" w:type="dxa"/>
            <w:gridSpan w:val="4"/>
            <w:shd w:val="clear" w:color="auto" w:fill="auto"/>
          </w:tcPr>
          <w:p w14:paraId="7D7CE13E" w14:textId="77777777" w:rsidR="0054631C" w:rsidRPr="007B0520" w:rsidRDefault="0054631C" w:rsidP="0054631C">
            <w:pPr>
              <w:pStyle w:val="TAL"/>
            </w:pPr>
            <w:r w:rsidRPr="007B0520">
              <w:t>76</w:t>
            </w:r>
          </w:p>
        </w:tc>
        <w:tc>
          <w:tcPr>
            <w:tcW w:w="1340" w:type="dxa"/>
            <w:gridSpan w:val="3"/>
            <w:shd w:val="clear" w:color="auto" w:fill="auto"/>
          </w:tcPr>
          <w:p w14:paraId="3AD9F49F" w14:textId="77777777" w:rsidR="0054631C" w:rsidRPr="007B0520" w:rsidRDefault="0054631C" w:rsidP="0054631C">
            <w:pPr>
              <w:pStyle w:val="TAL"/>
              <w:rPr>
                <w:lang w:eastAsia="ko-KR"/>
              </w:rPr>
            </w:pPr>
            <w:r w:rsidRPr="007B0520">
              <w:rPr>
                <w:lang w:eastAsia="ko-KR"/>
              </w:rPr>
              <w:t>c4</w:t>
            </w:r>
          </w:p>
        </w:tc>
      </w:tr>
      <w:tr w:rsidR="0054631C" w:rsidRPr="007B0520" w14:paraId="5897F645" w14:textId="77777777" w:rsidTr="003B5E89">
        <w:trPr>
          <w:gridBefore w:val="2"/>
          <w:gridAfter w:val="1"/>
          <w:wBefore w:w="116" w:type="dxa"/>
          <w:wAfter w:w="12" w:type="dxa"/>
          <w:jc w:val="center"/>
        </w:trPr>
        <w:tc>
          <w:tcPr>
            <w:tcW w:w="652" w:type="dxa"/>
            <w:gridSpan w:val="3"/>
            <w:shd w:val="clear" w:color="auto" w:fill="auto"/>
          </w:tcPr>
          <w:p w14:paraId="105B75CC" w14:textId="77777777" w:rsidR="0054631C" w:rsidRPr="007B0520" w:rsidRDefault="0054631C" w:rsidP="0054631C">
            <w:pPr>
              <w:pStyle w:val="TAL"/>
            </w:pPr>
            <w:r w:rsidRPr="007B0520">
              <w:t>70</w:t>
            </w:r>
          </w:p>
        </w:tc>
        <w:tc>
          <w:tcPr>
            <w:tcW w:w="5104" w:type="dxa"/>
            <w:gridSpan w:val="3"/>
            <w:shd w:val="clear" w:color="auto" w:fill="auto"/>
          </w:tcPr>
          <w:p w14:paraId="1FC2CE88" w14:textId="77777777" w:rsidR="0054631C" w:rsidRPr="007B0520" w:rsidRDefault="0054631C" w:rsidP="0054631C">
            <w:pPr>
              <w:pStyle w:val="TAL"/>
              <w:rPr>
                <w:rFonts w:eastAsia="ＭＳ 明朝"/>
              </w:rPr>
            </w:pPr>
            <w:r w:rsidRPr="007B0520">
              <w:t>IETF RFC 4694 [75]: number portability parameters for the 'tel' URI</w:t>
            </w:r>
          </w:p>
        </w:tc>
        <w:tc>
          <w:tcPr>
            <w:tcW w:w="1229" w:type="dxa"/>
            <w:gridSpan w:val="3"/>
            <w:shd w:val="clear" w:color="auto" w:fill="auto"/>
          </w:tcPr>
          <w:p w14:paraId="0F79EC75" w14:textId="77777777" w:rsidR="0054631C" w:rsidRPr="007B0520" w:rsidRDefault="0054631C" w:rsidP="0054631C">
            <w:pPr>
              <w:pStyle w:val="TAL"/>
              <w:rPr>
                <w:rFonts w:eastAsia="ＭＳ 明朝"/>
              </w:rPr>
            </w:pPr>
            <w:r w:rsidRPr="007B0520">
              <w:t>67, 67A, 67B</w:t>
            </w:r>
          </w:p>
        </w:tc>
        <w:tc>
          <w:tcPr>
            <w:tcW w:w="1158" w:type="dxa"/>
            <w:gridSpan w:val="4"/>
            <w:shd w:val="clear" w:color="auto" w:fill="auto"/>
          </w:tcPr>
          <w:p w14:paraId="53710F0F" w14:textId="77777777" w:rsidR="0054631C" w:rsidRPr="007B0520" w:rsidRDefault="0054631C" w:rsidP="0054631C">
            <w:pPr>
              <w:pStyle w:val="TAL"/>
            </w:pPr>
            <w:r w:rsidRPr="007B0520">
              <w:t>77, 77A, 77B</w:t>
            </w:r>
          </w:p>
        </w:tc>
        <w:tc>
          <w:tcPr>
            <w:tcW w:w="1340" w:type="dxa"/>
            <w:gridSpan w:val="3"/>
            <w:shd w:val="clear" w:color="auto" w:fill="auto"/>
          </w:tcPr>
          <w:p w14:paraId="335B8206" w14:textId="77777777" w:rsidR="0054631C" w:rsidRPr="007B0520" w:rsidRDefault="0054631C" w:rsidP="0054631C">
            <w:pPr>
              <w:pStyle w:val="TAL"/>
            </w:pPr>
            <w:r w:rsidRPr="007B0520">
              <w:t>o</w:t>
            </w:r>
          </w:p>
        </w:tc>
      </w:tr>
      <w:tr w:rsidR="0054631C" w:rsidRPr="007B0520" w14:paraId="245CDAE2" w14:textId="77777777" w:rsidTr="003B5E89">
        <w:trPr>
          <w:gridBefore w:val="2"/>
          <w:gridAfter w:val="1"/>
          <w:wBefore w:w="116" w:type="dxa"/>
          <w:wAfter w:w="12" w:type="dxa"/>
          <w:jc w:val="center"/>
        </w:trPr>
        <w:tc>
          <w:tcPr>
            <w:tcW w:w="652" w:type="dxa"/>
            <w:gridSpan w:val="3"/>
            <w:shd w:val="clear" w:color="auto" w:fill="auto"/>
          </w:tcPr>
          <w:p w14:paraId="58CFA9F4" w14:textId="77777777" w:rsidR="0054631C" w:rsidRPr="007B0520" w:rsidRDefault="0054631C" w:rsidP="0054631C">
            <w:pPr>
              <w:pStyle w:val="TAL"/>
            </w:pPr>
            <w:r w:rsidRPr="007B0520">
              <w:t>71</w:t>
            </w:r>
          </w:p>
        </w:tc>
        <w:tc>
          <w:tcPr>
            <w:tcW w:w="5104" w:type="dxa"/>
            <w:gridSpan w:val="3"/>
            <w:shd w:val="clear" w:color="auto" w:fill="auto"/>
          </w:tcPr>
          <w:p w14:paraId="31B7DD45" w14:textId="77777777" w:rsidR="0054631C" w:rsidRPr="007B0520" w:rsidRDefault="0054631C" w:rsidP="0054631C">
            <w:pPr>
              <w:pStyle w:val="TAL"/>
              <w:rPr>
                <w:rFonts w:eastAsia="ＭＳ 明朝"/>
              </w:rPr>
            </w:pPr>
            <w:r w:rsidRPr="007B0520">
              <w:t>Void</w:t>
            </w:r>
          </w:p>
        </w:tc>
        <w:tc>
          <w:tcPr>
            <w:tcW w:w="1229" w:type="dxa"/>
            <w:gridSpan w:val="3"/>
            <w:shd w:val="clear" w:color="auto" w:fill="auto"/>
          </w:tcPr>
          <w:p w14:paraId="75B05B8E" w14:textId="77777777" w:rsidR="0054631C" w:rsidRPr="007B0520" w:rsidRDefault="0054631C" w:rsidP="0054631C">
            <w:pPr>
              <w:pStyle w:val="TAL"/>
              <w:rPr>
                <w:rFonts w:eastAsia="ＭＳ 明朝"/>
              </w:rPr>
            </w:pPr>
          </w:p>
        </w:tc>
        <w:tc>
          <w:tcPr>
            <w:tcW w:w="1158" w:type="dxa"/>
            <w:gridSpan w:val="4"/>
            <w:shd w:val="clear" w:color="auto" w:fill="auto"/>
          </w:tcPr>
          <w:p w14:paraId="09B55F55" w14:textId="77777777" w:rsidR="0054631C" w:rsidRPr="007B0520" w:rsidRDefault="0054631C" w:rsidP="0054631C">
            <w:pPr>
              <w:pStyle w:val="TAL"/>
            </w:pPr>
          </w:p>
        </w:tc>
        <w:tc>
          <w:tcPr>
            <w:tcW w:w="1340" w:type="dxa"/>
            <w:gridSpan w:val="3"/>
            <w:shd w:val="clear" w:color="auto" w:fill="auto"/>
          </w:tcPr>
          <w:p w14:paraId="0E170664" w14:textId="77777777" w:rsidR="0054631C" w:rsidRPr="007B0520" w:rsidRDefault="0054631C" w:rsidP="0054631C">
            <w:pPr>
              <w:pStyle w:val="TAL"/>
            </w:pPr>
          </w:p>
        </w:tc>
      </w:tr>
      <w:tr w:rsidR="0054631C" w:rsidRPr="007B0520" w14:paraId="50F8CB57" w14:textId="77777777" w:rsidTr="003B5E89">
        <w:trPr>
          <w:gridBefore w:val="2"/>
          <w:gridAfter w:val="1"/>
          <w:wBefore w:w="116" w:type="dxa"/>
          <w:wAfter w:w="12" w:type="dxa"/>
          <w:jc w:val="center"/>
        </w:trPr>
        <w:tc>
          <w:tcPr>
            <w:tcW w:w="652" w:type="dxa"/>
            <w:gridSpan w:val="3"/>
            <w:shd w:val="clear" w:color="auto" w:fill="auto"/>
          </w:tcPr>
          <w:p w14:paraId="1945DE8E" w14:textId="77777777" w:rsidR="0054631C" w:rsidRPr="007B0520" w:rsidRDefault="0054631C" w:rsidP="0054631C">
            <w:pPr>
              <w:pStyle w:val="TAL"/>
            </w:pPr>
            <w:r w:rsidRPr="007B0520">
              <w:t>72</w:t>
            </w:r>
          </w:p>
        </w:tc>
        <w:tc>
          <w:tcPr>
            <w:tcW w:w="5104" w:type="dxa"/>
            <w:gridSpan w:val="3"/>
            <w:shd w:val="clear" w:color="auto" w:fill="auto"/>
          </w:tcPr>
          <w:p w14:paraId="2877A7E2" w14:textId="77777777" w:rsidR="0054631C" w:rsidRPr="007B0520" w:rsidRDefault="0054631C" w:rsidP="0054631C">
            <w:pPr>
              <w:pStyle w:val="TAL"/>
            </w:pPr>
            <w:r w:rsidRPr="007B0520">
              <w:t>IETF RFC 4411 [77]: extending the session initiation protocol Reason header for preemption events</w:t>
            </w:r>
          </w:p>
        </w:tc>
        <w:tc>
          <w:tcPr>
            <w:tcW w:w="1229" w:type="dxa"/>
            <w:gridSpan w:val="3"/>
            <w:shd w:val="clear" w:color="auto" w:fill="auto"/>
          </w:tcPr>
          <w:p w14:paraId="117048B8" w14:textId="77777777" w:rsidR="0054631C" w:rsidRPr="007B0520" w:rsidRDefault="0054631C" w:rsidP="0054631C">
            <w:pPr>
              <w:pStyle w:val="TAL"/>
            </w:pPr>
            <w:r w:rsidRPr="007B0520">
              <w:t>69</w:t>
            </w:r>
          </w:p>
        </w:tc>
        <w:tc>
          <w:tcPr>
            <w:tcW w:w="1158" w:type="dxa"/>
            <w:gridSpan w:val="4"/>
            <w:shd w:val="clear" w:color="auto" w:fill="auto"/>
          </w:tcPr>
          <w:p w14:paraId="1BA2767D" w14:textId="77777777" w:rsidR="0054631C" w:rsidRPr="007B0520" w:rsidRDefault="0054631C" w:rsidP="0054631C">
            <w:pPr>
              <w:pStyle w:val="TAL"/>
            </w:pPr>
            <w:r w:rsidRPr="007B0520">
              <w:t>79</w:t>
            </w:r>
          </w:p>
        </w:tc>
        <w:tc>
          <w:tcPr>
            <w:tcW w:w="1340" w:type="dxa"/>
            <w:gridSpan w:val="3"/>
            <w:shd w:val="clear" w:color="auto" w:fill="auto"/>
          </w:tcPr>
          <w:p w14:paraId="42A8635D" w14:textId="77777777" w:rsidR="0054631C" w:rsidRPr="007B0520" w:rsidRDefault="0054631C" w:rsidP="0054631C">
            <w:pPr>
              <w:pStyle w:val="TAL"/>
            </w:pPr>
            <w:r w:rsidRPr="007B0520">
              <w:t>o</w:t>
            </w:r>
          </w:p>
        </w:tc>
      </w:tr>
      <w:tr w:rsidR="0054631C" w:rsidRPr="007B0520" w14:paraId="0662566D" w14:textId="77777777" w:rsidTr="003B5E89">
        <w:trPr>
          <w:gridBefore w:val="2"/>
          <w:gridAfter w:val="1"/>
          <w:wBefore w:w="116" w:type="dxa"/>
          <w:wAfter w:w="12" w:type="dxa"/>
          <w:jc w:val="center"/>
        </w:trPr>
        <w:tc>
          <w:tcPr>
            <w:tcW w:w="652" w:type="dxa"/>
            <w:gridSpan w:val="3"/>
            <w:shd w:val="clear" w:color="auto" w:fill="auto"/>
          </w:tcPr>
          <w:p w14:paraId="739D994D" w14:textId="77777777" w:rsidR="0054631C" w:rsidRPr="007B0520" w:rsidRDefault="0054631C" w:rsidP="0054631C">
            <w:pPr>
              <w:pStyle w:val="TAL"/>
            </w:pPr>
            <w:r w:rsidRPr="007B0520">
              <w:t>73</w:t>
            </w:r>
          </w:p>
        </w:tc>
        <w:tc>
          <w:tcPr>
            <w:tcW w:w="5104" w:type="dxa"/>
            <w:gridSpan w:val="3"/>
            <w:shd w:val="clear" w:color="auto" w:fill="auto"/>
          </w:tcPr>
          <w:p w14:paraId="000F10DE" w14:textId="77777777" w:rsidR="0054631C" w:rsidRPr="007B0520" w:rsidRDefault="0054631C" w:rsidP="0054631C">
            <w:pPr>
              <w:pStyle w:val="TAL"/>
            </w:pPr>
            <w:r w:rsidRPr="007B0520">
              <w:t>IETF RFC 4412 [78]: communications resource priority for the session initiation protocol (Resource-Priority header field)</w:t>
            </w:r>
          </w:p>
        </w:tc>
        <w:tc>
          <w:tcPr>
            <w:tcW w:w="1229" w:type="dxa"/>
            <w:gridSpan w:val="3"/>
            <w:shd w:val="clear" w:color="auto" w:fill="auto"/>
          </w:tcPr>
          <w:p w14:paraId="5D06CBB8" w14:textId="77777777" w:rsidR="0054631C" w:rsidRPr="007B0520" w:rsidRDefault="0054631C" w:rsidP="0054631C">
            <w:pPr>
              <w:pStyle w:val="TAL"/>
            </w:pPr>
            <w:r w:rsidRPr="007B0520">
              <w:t>70, 70A, 70B</w:t>
            </w:r>
          </w:p>
        </w:tc>
        <w:tc>
          <w:tcPr>
            <w:tcW w:w="1158" w:type="dxa"/>
            <w:gridSpan w:val="4"/>
            <w:shd w:val="clear" w:color="auto" w:fill="auto"/>
          </w:tcPr>
          <w:p w14:paraId="68C23F17" w14:textId="77777777" w:rsidR="0054631C" w:rsidRPr="007B0520" w:rsidRDefault="0054631C" w:rsidP="0054631C">
            <w:pPr>
              <w:pStyle w:val="TAL"/>
            </w:pPr>
            <w:r w:rsidRPr="007B0520">
              <w:t>80, 80A, 80B</w:t>
            </w:r>
          </w:p>
        </w:tc>
        <w:tc>
          <w:tcPr>
            <w:tcW w:w="1340" w:type="dxa"/>
            <w:gridSpan w:val="3"/>
            <w:shd w:val="clear" w:color="auto" w:fill="auto"/>
          </w:tcPr>
          <w:p w14:paraId="7EFB3662" w14:textId="77777777" w:rsidR="0054631C" w:rsidRPr="007B0520" w:rsidRDefault="0054631C" w:rsidP="0054631C">
            <w:pPr>
              <w:pStyle w:val="TAL"/>
            </w:pPr>
            <w:r w:rsidRPr="007B0520">
              <w:t>o</w:t>
            </w:r>
          </w:p>
        </w:tc>
      </w:tr>
      <w:tr w:rsidR="0054631C" w:rsidRPr="007B0520" w14:paraId="19C8D8F1" w14:textId="77777777" w:rsidTr="003B5E89">
        <w:trPr>
          <w:gridBefore w:val="2"/>
          <w:gridAfter w:val="1"/>
          <w:wBefore w:w="116" w:type="dxa"/>
          <w:wAfter w:w="12" w:type="dxa"/>
          <w:jc w:val="center"/>
        </w:trPr>
        <w:tc>
          <w:tcPr>
            <w:tcW w:w="652" w:type="dxa"/>
            <w:gridSpan w:val="3"/>
            <w:shd w:val="clear" w:color="auto" w:fill="auto"/>
          </w:tcPr>
          <w:p w14:paraId="059A3ACA" w14:textId="77777777" w:rsidR="0054631C" w:rsidRPr="007B0520" w:rsidRDefault="0054631C" w:rsidP="0054631C">
            <w:pPr>
              <w:pStyle w:val="TAL"/>
            </w:pPr>
            <w:r w:rsidRPr="007B0520">
              <w:t>74</w:t>
            </w:r>
          </w:p>
        </w:tc>
        <w:tc>
          <w:tcPr>
            <w:tcW w:w="5104" w:type="dxa"/>
            <w:gridSpan w:val="3"/>
            <w:shd w:val="clear" w:color="auto" w:fill="auto"/>
          </w:tcPr>
          <w:p w14:paraId="08CE0ACA" w14:textId="77777777" w:rsidR="0054631C" w:rsidRPr="007B0520" w:rsidRDefault="0054631C" w:rsidP="0054631C">
            <w:pPr>
              <w:pStyle w:val="TAL"/>
              <w:rPr>
                <w:rFonts w:eastAsia="SimSun"/>
                <w:lang w:eastAsia="zh-CN"/>
              </w:rPr>
            </w:pPr>
            <w:r w:rsidRPr="007B0520">
              <w:t>IETF RFC 5393 [79]: addressing an amplification vulnerability in session initiation protocol forking proxies</w:t>
            </w:r>
          </w:p>
        </w:tc>
        <w:tc>
          <w:tcPr>
            <w:tcW w:w="1229" w:type="dxa"/>
            <w:gridSpan w:val="3"/>
            <w:shd w:val="clear" w:color="auto" w:fill="auto"/>
          </w:tcPr>
          <w:p w14:paraId="63808BB9" w14:textId="77777777" w:rsidR="0054631C" w:rsidRPr="007B0520" w:rsidRDefault="0054631C" w:rsidP="0054631C">
            <w:pPr>
              <w:pStyle w:val="TAL"/>
              <w:rPr>
                <w:rFonts w:eastAsia="SimSun"/>
                <w:lang w:eastAsia="zh-CN"/>
              </w:rPr>
            </w:pPr>
            <w:r w:rsidRPr="007B0520">
              <w:t>71</w:t>
            </w:r>
          </w:p>
        </w:tc>
        <w:tc>
          <w:tcPr>
            <w:tcW w:w="1158" w:type="dxa"/>
            <w:gridSpan w:val="4"/>
            <w:shd w:val="clear" w:color="auto" w:fill="auto"/>
          </w:tcPr>
          <w:p w14:paraId="557D15B7" w14:textId="77777777" w:rsidR="0054631C" w:rsidRPr="007B0520" w:rsidRDefault="0054631C" w:rsidP="0054631C">
            <w:pPr>
              <w:pStyle w:val="TAL"/>
            </w:pPr>
            <w:r w:rsidRPr="007B0520">
              <w:t>81</w:t>
            </w:r>
          </w:p>
        </w:tc>
        <w:tc>
          <w:tcPr>
            <w:tcW w:w="1340" w:type="dxa"/>
            <w:gridSpan w:val="3"/>
            <w:shd w:val="clear" w:color="auto" w:fill="auto"/>
          </w:tcPr>
          <w:p w14:paraId="3AB701B2" w14:textId="77777777" w:rsidR="0054631C" w:rsidRPr="007B0520" w:rsidRDefault="0054631C" w:rsidP="0054631C">
            <w:pPr>
              <w:pStyle w:val="TAL"/>
            </w:pPr>
            <w:r w:rsidRPr="007B0520">
              <w:t>m</w:t>
            </w:r>
          </w:p>
        </w:tc>
      </w:tr>
      <w:tr w:rsidR="0054631C" w:rsidRPr="007B0520" w14:paraId="1CE13A11" w14:textId="77777777" w:rsidTr="003B5E89">
        <w:trPr>
          <w:gridBefore w:val="2"/>
          <w:gridAfter w:val="1"/>
          <w:wBefore w:w="116" w:type="dxa"/>
          <w:wAfter w:w="12" w:type="dxa"/>
          <w:jc w:val="center"/>
        </w:trPr>
        <w:tc>
          <w:tcPr>
            <w:tcW w:w="652" w:type="dxa"/>
            <w:gridSpan w:val="3"/>
            <w:shd w:val="clear" w:color="auto" w:fill="auto"/>
          </w:tcPr>
          <w:p w14:paraId="49374FC5" w14:textId="77777777" w:rsidR="0054631C" w:rsidRPr="007B0520" w:rsidRDefault="0054631C" w:rsidP="0054631C">
            <w:pPr>
              <w:pStyle w:val="TAL"/>
            </w:pPr>
            <w:r w:rsidRPr="007B0520">
              <w:t>75</w:t>
            </w:r>
          </w:p>
        </w:tc>
        <w:tc>
          <w:tcPr>
            <w:tcW w:w="5104" w:type="dxa"/>
            <w:gridSpan w:val="3"/>
            <w:shd w:val="clear" w:color="auto" w:fill="auto"/>
          </w:tcPr>
          <w:p w14:paraId="69FC1793" w14:textId="77777777" w:rsidR="0054631C" w:rsidRPr="007B0520" w:rsidRDefault="0054631C" w:rsidP="0054631C">
            <w:pPr>
              <w:pStyle w:val="TAL"/>
              <w:rPr>
                <w:rFonts w:eastAsia="SimSun"/>
              </w:rPr>
            </w:pPr>
            <w:r w:rsidRPr="007B0520">
              <w:t>IETF RFC 5049 [80]: the remote application identification of applying signalling compression to SIP</w:t>
            </w:r>
          </w:p>
        </w:tc>
        <w:tc>
          <w:tcPr>
            <w:tcW w:w="1229" w:type="dxa"/>
            <w:gridSpan w:val="3"/>
            <w:shd w:val="clear" w:color="auto" w:fill="auto"/>
          </w:tcPr>
          <w:p w14:paraId="07214889" w14:textId="77777777" w:rsidR="0054631C" w:rsidRPr="007B0520" w:rsidRDefault="0054631C" w:rsidP="0054631C">
            <w:pPr>
              <w:pStyle w:val="TAL"/>
              <w:rPr>
                <w:rFonts w:eastAsia="SimSun"/>
              </w:rPr>
            </w:pPr>
            <w:r w:rsidRPr="007B0520">
              <w:t>72</w:t>
            </w:r>
          </w:p>
        </w:tc>
        <w:tc>
          <w:tcPr>
            <w:tcW w:w="1158" w:type="dxa"/>
            <w:gridSpan w:val="4"/>
            <w:shd w:val="clear" w:color="auto" w:fill="auto"/>
          </w:tcPr>
          <w:p w14:paraId="22E852FD" w14:textId="77777777" w:rsidR="0054631C" w:rsidRPr="007B0520" w:rsidRDefault="0054631C" w:rsidP="0054631C">
            <w:pPr>
              <w:pStyle w:val="TAL"/>
            </w:pPr>
            <w:r w:rsidRPr="007B0520">
              <w:t>82</w:t>
            </w:r>
          </w:p>
        </w:tc>
        <w:tc>
          <w:tcPr>
            <w:tcW w:w="1340" w:type="dxa"/>
            <w:gridSpan w:val="3"/>
            <w:shd w:val="clear" w:color="auto" w:fill="auto"/>
          </w:tcPr>
          <w:p w14:paraId="45C4759F" w14:textId="77777777" w:rsidR="0054631C" w:rsidRPr="007B0520" w:rsidRDefault="0054631C" w:rsidP="0054631C">
            <w:pPr>
              <w:pStyle w:val="TAL"/>
            </w:pPr>
            <w:r w:rsidRPr="007B0520">
              <w:t>n/a</w:t>
            </w:r>
          </w:p>
        </w:tc>
      </w:tr>
      <w:tr w:rsidR="0054631C" w:rsidRPr="007B0520" w14:paraId="5F5FD6AD" w14:textId="77777777" w:rsidTr="003B5E89">
        <w:trPr>
          <w:gridBefore w:val="2"/>
          <w:gridAfter w:val="1"/>
          <w:wBefore w:w="116" w:type="dxa"/>
          <w:wAfter w:w="12" w:type="dxa"/>
          <w:jc w:val="center"/>
        </w:trPr>
        <w:tc>
          <w:tcPr>
            <w:tcW w:w="652" w:type="dxa"/>
            <w:gridSpan w:val="3"/>
            <w:shd w:val="clear" w:color="auto" w:fill="auto"/>
          </w:tcPr>
          <w:p w14:paraId="077D67D6" w14:textId="77777777" w:rsidR="0054631C" w:rsidRPr="007B0520" w:rsidRDefault="0054631C" w:rsidP="0054631C">
            <w:pPr>
              <w:pStyle w:val="TAL"/>
            </w:pPr>
            <w:r w:rsidRPr="007B0520">
              <w:t>76</w:t>
            </w:r>
          </w:p>
        </w:tc>
        <w:tc>
          <w:tcPr>
            <w:tcW w:w="5104" w:type="dxa"/>
            <w:gridSpan w:val="3"/>
            <w:shd w:val="clear" w:color="auto" w:fill="auto"/>
          </w:tcPr>
          <w:p w14:paraId="71051F0F" w14:textId="77777777" w:rsidR="0054631C" w:rsidRPr="007B0520" w:rsidRDefault="0054631C" w:rsidP="0054631C">
            <w:pPr>
              <w:pStyle w:val="TAL"/>
              <w:rPr>
                <w:rFonts w:eastAsia="PMingLiU"/>
              </w:rPr>
            </w:pPr>
            <w:r w:rsidRPr="007B0520">
              <w:t>IETF RFC 5688 [81]: a session initiation protocol media feature tag for MIME application sub-types</w:t>
            </w:r>
          </w:p>
        </w:tc>
        <w:tc>
          <w:tcPr>
            <w:tcW w:w="1229" w:type="dxa"/>
            <w:gridSpan w:val="3"/>
            <w:shd w:val="clear" w:color="auto" w:fill="auto"/>
          </w:tcPr>
          <w:p w14:paraId="6C8563A1" w14:textId="77777777" w:rsidR="0054631C" w:rsidRPr="007B0520" w:rsidRDefault="0054631C" w:rsidP="0054631C">
            <w:pPr>
              <w:pStyle w:val="TAL"/>
              <w:rPr>
                <w:rFonts w:eastAsia="PMingLiU"/>
              </w:rPr>
            </w:pPr>
            <w:r w:rsidRPr="007B0520">
              <w:t>73</w:t>
            </w:r>
          </w:p>
        </w:tc>
        <w:tc>
          <w:tcPr>
            <w:tcW w:w="1158" w:type="dxa"/>
            <w:gridSpan w:val="4"/>
            <w:shd w:val="clear" w:color="auto" w:fill="auto"/>
          </w:tcPr>
          <w:p w14:paraId="544C07F4" w14:textId="77777777" w:rsidR="0054631C" w:rsidRPr="007B0520" w:rsidRDefault="0054631C" w:rsidP="0054631C">
            <w:pPr>
              <w:pStyle w:val="TAL"/>
            </w:pPr>
            <w:r w:rsidRPr="007B0520">
              <w:t>83</w:t>
            </w:r>
          </w:p>
        </w:tc>
        <w:tc>
          <w:tcPr>
            <w:tcW w:w="1340" w:type="dxa"/>
            <w:gridSpan w:val="3"/>
            <w:shd w:val="clear" w:color="auto" w:fill="auto"/>
          </w:tcPr>
          <w:p w14:paraId="03DA0E36" w14:textId="77777777" w:rsidR="0054631C" w:rsidRPr="007B0520" w:rsidRDefault="0054631C" w:rsidP="0054631C">
            <w:pPr>
              <w:pStyle w:val="TAL"/>
            </w:pPr>
            <w:r w:rsidRPr="007B0520">
              <w:t>c1</w:t>
            </w:r>
          </w:p>
        </w:tc>
      </w:tr>
      <w:tr w:rsidR="0054631C" w:rsidRPr="007B0520" w14:paraId="26E58E45" w14:textId="77777777" w:rsidTr="003B5E89">
        <w:trPr>
          <w:gridBefore w:val="2"/>
          <w:gridAfter w:val="1"/>
          <w:wBefore w:w="116" w:type="dxa"/>
          <w:wAfter w:w="12" w:type="dxa"/>
          <w:jc w:val="center"/>
        </w:trPr>
        <w:tc>
          <w:tcPr>
            <w:tcW w:w="652" w:type="dxa"/>
            <w:gridSpan w:val="3"/>
            <w:shd w:val="clear" w:color="auto" w:fill="auto"/>
          </w:tcPr>
          <w:p w14:paraId="7ABB995D" w14:textId="77777777" w:rsidR="0054631C" w:rsidRPr="007B0520" w:rsidRDefault="0054631C" w:rsidP="0054631C">
            <w:pPr>
              <w:pStyle w:val="TAL"/>
            </w:pPr>
            <w:r w:rsidRPr="007B0520">
              <w:t>77</w:t>
            </w:r>
          </w:p>
        </w:tc>
        <w:tc>
          <w:tcPr>
            <w:tcW w:w="5104" w:type="dxa"/>
            <w:gridSpan w:val="3"/>
            <w:shd w:val="clear" w:color="auto" w:fill="auto"/>
          </w:tcPr>
          <w:p w14:paraId="09F781EB" w14:textId="77777777" w:rsidR="0054631C" w:rsidRPr="007B0520" w:rsidRDefault="0054631C" w:rsidP="0054631C">
            <w:pPr>
              <w:pStyle w:val="TAL"/>
            </w:pPr>
            <w:r w:rsidRPr="007B0520">
              <w:t>IETF RFC 6050 [26]: Identification of communication services in the session initiation protocol</w:t>
            </w:r>
          </w:p>
        </w:tc>
        <w:tc>
          <w:tcPr>
            <w:tcW w:w="1229" w:type="dxa"/>
            <w:gridSpan w:val="3"/>
            <w:shd w:val="clear" w:color="auto" w:fill="auto"/>
          </w:tcPr>
          <w:p w14:paraId="773FD508" w14:textId="77777777" w:rsidR="0054631C" w:rsidRPr="007B0520" w:rsidRDefault="0054631C" w:rsidP="0054631C">
            <w:pPr>
              <w:pStyle w:val="TAL"/>
            </w:pPr>
            <w:r w:rsidRPr="007B0520">
              <w:t>74</w:t>
            </w:r>
          </w:p>
        </w:tc>
        <w:tc>
          <w:tcPr>
            <w:tcW w:w="1158" w:type="dxa"/>
            <w:gridSpan w:val="4"/>
            <w:shd w:val="clear" w:color="auto" w:fill="auto"/>
          </w:tcPr>
          <w:p w14:paraId="66DC8ABE" w14:textId="77777777" w:rsidR="0054631C" w:rsidRPr="007B0520" w:rsidRDefault="0054631C" w:rsidP="0054631C">
            <w:pPr>
              <w:pStyle w:val="TAL"/>
            </w:pPr>
            <w:r w:rsidRPr="007B0520">
              <w:t>84, 84A</w:t>
            </w:r>
          </w:p>
        </w:tc>
        <w:tc>
          <w:tcPr>
            <w:tcW w:w="1340" w:type="dxa"/>
            <w:gridSpan w:val="3"/>
            <w:shd w:val="clear" w:color="auto" w:fill="auto"/>
          </w:tcPr>
          <w:p w14:paraId="35C37829" w14:textId="77777777" w:rsidR="0054631C" w:rsidRPr="007B0520" w:rsidRDefault="0054631C" w:rsidP="0054631C">
            <w:pPr>
              <w:pStyle w:val="TAL"/>
            </w:pPr>
            <w:r w:rsidRPr="007B0520">
              <w:t>o</w:t>
            </w:r>
          </w:p>
        </w:tc>
      </w:tr>
      <w:tr w:rsidR="0054631C" w:rsidRPr="007B0520" w14:paraId="4E3AAF27" w14:textId="77777777" w:rsidTr="003B5E89">
        <w:trPr>
          <w:gridBefore w:val="2"/>
          <w:gridAfter w:val="1"/>
          <w:wBefore w:w="116" w:type="dxa"/>
          <w:wAfter w:w="12" w:type="dxa"/>
          <w:jc w:val="center"/>
        </w:trPr>
        <w:tc>
          <w:tcPr>
            <w:tcW w:w="652" w:type="dxa"/>
            <w:gridSpan w:val="3"/>
            <w:shd w:val="clear" w:color="auto" w:fill="auto"/>
          </w:tcPr>
          <w:p w14:paraId="4F8FAA95" w14:textId="77777777" w:rsidR="0054631C" w:rsidRPr="007B0520" w:rsidRDefault="0054631C" w:rsidP="0054631C">
            <w:pPr>
              <w:pStyle w:val="TAL"/>
            </w:pPr>
            <w:r w:rsidRPr="007B0520">
              <w:t>78</w:t>
            </w:r>
          </w:p>
        </w:tc>
        <w:tc>
          <w:tcPr>
            <w:tcW w:w="5104" w:type="dxa"/>
            <w:gridSpan w:val="3"/>
            <w:shd w:val="clear" w:color="auto" w:fill="auto"/>
          </w:tcPr>
          <w:p w14:paraId="558FF4D6" w14:textId="77777777" w:rsidR="0054631C" w:rsidRPr="007B0520" w:rsidRDefault="0054631C" w:rsidP="0054631C">
            <w:pPr>
              <w:pStyle w:val="TAL"/>
              <w:rPr>
                <w:lang w:eastAsia="ko-KR"/>
              </w:rPr>
            </w:pPr>
            <w:r w:rsidRPr="007B0520">
              <w:t>IETF RFC 5360 [82]: a framework for consent-based communications in SIP</w:t>
            </w:r>
          </w:p>
        </w:tc>
        <w:tc>
          <w:tcPr>
            <w:tcW w:w="1229" w:type="dxa"/>
            <w:gridSpan w:val="3"/>
            <w:shd w:val="clear" w:color="auto" w:fill="auto"/>
          </w:tcPr>
          <w:p w14:paraId="0EB0A65D" w14:textId="77777777" w:rsidR="0054631C" w:rsidRPr="007B0520" w:rsidRDefault="0054631C" w:rsidP="0054631C">
            <w:pPr>
              <w:pStyle w:val="TAL"/>
            </w:pPr>
            <w:r w:rsidRPr="007B0520">
              <w:t>75, 75A, 75B</w:t>
            </w:r>
          </w:p>
        </w:tc>
        <w:tc>
          <w:tcPr>
            <w:tcW w:w="1158" w:type="dxa"/>
            <w:gridSpan w:val="4"/>
            <w:shd w:val="clear" w:color="auto" w:fill="auto"/>
          </w:tcPr>
          <w:p w14:paraId="29EAF17D" w14:textId="77777777" w:rsidR="0054631C" w:rsidRPr="007B0520" w:rsidRDefault="0054631C" w:rsidP="0054631C">
            <w:pPr>
              <w:pStyle w:val="TAL"/>
            </w:pPr>
            <w:r w:rsidRPr="007B0520">
              <w:t>85</w:t>
            </w:r>
          </w:p>
        </w:tc>
        <w:tc>
          <w:tcPr>
            <w:tcW w:w="1340" w:type="dxa"/>
            <w:gridSpan w:val="3"/>
            <w:shd w:val="clear" w:color="auto" w:fill="auto"/>
          </w:tcPr>
          <w:p w14:paraId="353F08A0" w14:textId="77777777" w:rsidR="0054631C" w:rsidRPr="007B0520" w:rsidRDefault="0054631C" w:rsidP="0054631C">
            <w:pPr>
              <w:pStyle w:val="TAL"/>
            </w:pPr>
            <w:r w:rsidRPr="007B0520">
              <w:t>o</w:t>
            </w:r>
          </w:p>
        </w:tc>
      </w:tr>
      <w:tr w:rsidR="0054631C" w:rsidRPr="007B0520" w14:paraId="4CBEB8F4" w14:textId="77777777" w:rsidTr="003B5E89">
        <w:trPr>
          <w:gridBefore w:val="2"/>
          <w:gridAfter w:val="1"/>
          <w:wBefore w:w="116" w:type="dxa"/>
          <w:wAfter w:w="12" w:type="dxa"/>
          <w:jc w:val="center"/>
        </w:trPr>
        <w:tc>
          <w:tcPr>
            <w:tcW w:w="652" w:type="dxa"/>
            <w:gridSpan w:val="3"/>
            <w:shd w:val="clear" w:color="auto" w:fill="auto"/>
          </w:tcPr>
          <w:p w14:paraId="3C5E3A85" w14:textId="77777777" w:rsidR="0054631C" w:rsidRPr="007B0520" w:rsidRDefault="0054631C" w:rsidP="0054631C">
            <w:pPr>
              <w:pStyle w:val="TAL"/>
            </w:pPr>
            <w:r w:rsidRPr="007B0520">
              <w:t>79</w:t>
            </w:r>
          </w:p>
        </w:tc>
        <w:tc>
          <w:tcPr>
            <w:tcW w:w="5104" w:type="dxa"/>
            <w:gridSpan w:val="3"/>
            <w:shd w:val="clear" w:color="auto" w:fill="auto"/>
          </w:tcPr>
          <w:p w14:paraId="05F7C182" w14:textId="77777777" w:rsidR="0054631C" w:rsidRPr="007B0520" w:rsidRDefault="0054631C" w:rsidP="0054631C">
            <w:pPr>
              <w:pStyle w:val="TAL"/>
            </w:pPr>
            <w:r w:rsidRPr="007B0520">
              <w:t>IETF RFC 7433 [83]: a mechanism for transporting user-to-user call control information in SIP</w:t>
            </w:r>
          </w:p>
        </w:tc>
        <w:tc>
          <w:tcPr>
            <w:tcW w:w="1229" w:type="dxa"/>
            <w:gridSpan w:val="3"/>
            <w:shd w:val="clear" w:color="auto" w:fill="auto"/>
          </w:tcPr>
          <w:p w14:paraId="0CC74CC1" w14:textId="77777777" w:rsidR="0054631C" w:rsidRPr="007B0520" w:rsidRDefault="0054631C" w:rsidP="0054631C">
            <w:pPr>
              <w:pStyle w:val="TAL"/>
            </w:pPr>
            <w:r w:rsidRPr="007B0520">
              <w:t>76</w:t>
            </w:r>
          </w:p>
        </w:tc>
        <w:tc>
          <w:tcPr>
            <w:tcW w:w="1158" w:type="dxa"/>
            <w:gridSpan w:val="4"/>
            <w:shd w:val="clear" w:color="auto" w:fill="auto"/>
          </w:tcPr>
          <w:p w14:paraId="54D84840" w14:textId="77777777" w:rsidR="0054631C" w:rsidRPr="007B0520" w:rsidRDefault="0054631C" w:rsidP="0054631C">
            <w:pPr>
              <w:pStyle w:val="TAL"/>
            </w:pPr>
            <w:r w:rsidRPr="007B0520">
              <w:t>86</w:t>
            </w:r>
          </w:p>
        </w:tc>
        <w:tc>
          <w:tcPr>
            <w:tcW w:w="1340" w:type="dxa"/>
            <w:gridSpan w:val="3"/>
            <w:shd w:val="clear" w:color="auto" w:fill="auto"/>
          </w:tcPr>
          <w:p w14:paraId="0858ABAD" w14:textId="77777777" w:rsidR="0054631C" w:rsidRPr="007B0520" w:rsidRDefault="0054631C" w:rsidP="0054631C">
            <w:pPr>
              <w:pStyle w:val="TAL"/>
            </w:pPr>
            <w:r w:rsidRPr="007B0520">
              <w:t>c1</w:t>
            </w:r>
          </w:p>
        </w:tc>
      </w:tr>
      <w:tr w:rsidR="0054631C" w:rsidRPr="007B0520" w14:paraId="52225A39" w14:textId="77777777" w:rsidTr="003B5E89">
        <w:trPr>
          <w:gridBefore w:val="2"/>
          <w:gridAfter w:val="1"/>
          <w:wBefore w:w="116" w:type="dxa"/>
          <w:wAfter w:w="12" w:type="dxa"/>
          <w:jc w:val="center"/>
        </w:trPr>
        <w:tc>
          <w:tcPr>
            <w:tcW w:w="652" w:type="dxa"/>
            <w:gridSpan w:val="3"/>
            <w:shd w:val="clear" w:color="auto" w:fill="auto"/>
          </w:tcPr>
          <w:p w14:paraId="4BCA4FD1" w14:textId="77777777" w:rsidR="0054631C" w:rsidRPr="007B0520" w:rsidRDefault="0054631C" w:rsidP="0054631C">
            <w:pPr>
              <w:pStyle w:val="TAL"/>
              <w:rPr>
                <w:lang w:eastAsia="ko-KR"/>
              </w:rPr>
            </w:pPr>
            <w:r w:rsidRPr="007B0520">
              <w:rPr>
                <w:lang w:eastAsia="ko-KR"/>
              </w:rPr>
              <w:t>79A</w:t>
            </w:r>
          </w:p>
        </w:tc>
        <w:tc>
          <w:tcPr>
            <w:tcW w:w="5104" w:type="dxa"/>
            <w:gridSpan w:val="3"/>
            <w:shd w:val="clear" w:color="auto" w:fill="auto"/>
          </w:tcPr>
          <w:p w14:paraId="2B64E356" w14:textId="77777777" w:rsidR="0054631C" w:rsidRPr="007B0520" w:rsidRDefault="0054631C" w:rsidP="0054631C">
            <w:pPr>
              <w:pStyle w:val="TAL"/>
            </w:pPr>
            <w:r w:rsidRPr="007B0520">
              <w:t xml:space="preserve">IETF RFC 7434 [83A]: </w:t>
            </w:r>
            <w:r w:rsidRPr="007B0520">
              <w:rPr>
                <w:lang w:eastAsia="en-GB"/>
              </w:rPr>
              <w:t>interworking ISDN call control user information with SIP</w:t>
            </w:r>
          </w:p>
        </w:tc>
        <w:tc>
          <w:tcPr>
            <w:tcW w:w="1229" w:type="dxa"/>
            <w:gridSpan w:val="3"/>
            <w:shd w:val="clear" w:color="auto" w:fill="auto"/>
          </w:tcPr>
          <w:p w14:paraId="58722EFC" w14:textId="77777777" w:rsidR="0054631C" w:rsidRPr="007B0520" w:rsidRDefault="0054631C" w:rsidP="0054631C">
            <w:pPr>
              <w:pStyle w:val="TAL"/>
              <w:rPr>
                <w:lang w:eastAsia="ko-KR"/>
              </w:rPr>
            </w:pPr>
            <w:r w:rsidRPr="007B0520">
              <w:rPr>
                <w:lang w:eastAsia="ko-KR"/>
              </w:rPr>
              <w:t>76A</w:t>
            </w:r>
          </w:p>
        </w:tc>
        <w:tc>
          <w:tcPr>
            <w:tcW w:w="1158" w:type="dxa"/>
            <w:gridSpan w:val="4"/>
            <w:shd w:val="clear" w:color="auto" w:fill="auto"/>
          </w:tcPr>
          <w:p w14:paraId="2F816419" w14:textId="77777777" w:rsidR="0054631C" w:rsidRPr="007B0520" w:rsidRDefault="0054631C" w:rsidP="0054631C">
            <w:pPr>
              <w:pStyle w:val="TAL"/>
              <w:rPr>
                <w:lang w:eastAsia="ko-KR"/>
              </w:rPr>
            </w:pPr>
            <w:r w:rsidRPr="007B0520">
              <w:rPr>
                <w:rFonts w:hint="eastAsia"/>
                <w:lang w:eastAsia="ko-KR"/>
              </w:rPr>
              <w:t>-</w:t>
            </w:r>
          </w:p>
        </w:tc>
        <w:tc>
          <w:tcPr>
            <w:tcW w:w="1340" w:type="dxa"/>
            <w:gridSpan w:val="3"/>
            <w:shd w:val="clear" w:color="auto" w:fill="auto"/>
          </w:tcPr>
          <w:p w14:paraId="11E9D1CD" w14:textId="77777777" w:rsidR="0054631C" w:rsidRPr="007B0520" w:rsidRDefault="0054631C" w:rsidP="0054631C">
            <w:pPr>
              <w:pStyle w:val="TAL"/>
              <w:rPr>
                <w:lang w:eastAsia="ko-KR"/>
              </w:rPr>
            </w:pPr>
            <w:r w:rsidRPr="007B0520">
              <w:t>c1</w:t>
            </w:r>
          </w:p>
        </w:tc>
      </w:tr>
      <w:tr w:rsidR="0054631C" w:rsidRPr="007B0520" w14:paraId="2012EA9B" w14:textId="77777777" w:rsidTr="003B5E89">
        <w:trPr>
          <w:gridBefore w:val="2"/>
          <w:gridAfter w:val="1"/>
          <w:wBefore w:w="116" w:type="dxa"/>
          <w:wAfter w:w="12" w:type="dxa"/>
          <w:jc w:val="center"/>
        </w:trPr>
        <w:tc>
          <w:tcPr>
            <w:tcW w:w="652" w:type="dxa"/>
            <w:gridSpan w:val="3"/>
            <w:shd w:val="clear" w:color="auto" w:fill="auto"/>
          </w:tcPr>
          <w:p w14:paraId="0AEC11C1" w14:textId="77777777" w:rsidR="0054631C" w:rsidRPr="007B0520" w:rsidRDefault="0054631C" w:rsidP="0054631C">
            <w:pPr>
              <w:pStyle w:val="TAL"/>
            </w:pPr>
            <w:r w:rsidRPr="007B0520">
              <w:lastRenderedPageBreak/>
              <w:t>80</w:t>
            </w:r>
          </w:p>
        </w:tc>
        <w:tc>
          <w:tcPr>
            <w:tcW w:w="5104" w:type="dxa"/>
            <w:gridSpan w:val="3"/>
            <w:shd w:val="clear" w:color="auto" w:fill="auto"/>
          </w:tcPr>
          <w:p w14:paraId="1D71D2CF" w14:textId="77777777" w:rsidR="0054631C" w:rsidRPr="007B0520" w:rsidRDefault="0054631C" w:rsidP="0054631C">
            <w:pPr>
              <w:pStyle w:val="TAL"/>
            </w:pPr>
            <w:r w:rsidRPr="007B0520">
              <w:t>IETF RFC 7316</w:t>
            </w:r>
            <w:r w:rsidRPr="007B0520">
              <w:rPr>
                <w:lang w:val="en-US"/>
              </w:rPr>
              <w:t> [</w:t>
            </w:r>
            <w:r w:rsidRPr="007B0520">
              <w:t>84]: The SIP P-Private-Network-Indication private header (P-Header)</w:t>
            </w:r>
          </w:p>
        </w:tc>
        <w:tc>
          <w:tcPr>
            <w:tcW w:w="1229" w:type="dxa"/>
            <w:gridSpan w:val="3"/>
            <w:shd w:val="clear" w:color="auto" w:fill="auto"/>
          </w:tcPr>
          <w:p w14:paraId="32B123CB" w14:textId="77777777" w:rsidR="0054631C" w:rsidRPr="007B0520" w:rsidRDefault="0054631C" w:rsidP="0054631C">
            <w:pPr>
              <w:pStyle w:val="TAL"/>
            </w:pPr>
            <w:r w:rsidRPr="007B0520">
              <w:t>77</w:t>
            </w:r>
          </w:p>
        </w:tc>
        <w:tc>
          <w:tcPr>
            <w:tcW w:w="1158" w:type="dxa"/>
            <w:gridSpan w:val="4"/>
            <w:shd w:val="clear" w:color="auto" w:fill="auto"/>
          </w:tcPr>
          <w:p w14:paraId="50B6FF5B" w14:textId="77777777" w:rsidR="0054631C" w:rsidRPr="007B0520" w:rsidRDefault="0054631C" w:rsidP="0054631C">
            <w:pPr>
              <w:pStyle w:val="TAL"/>
            </w:pPr>
            <w:r w:rsidRPr="007B0520">
              <w:t>87</w:t>
            </w:r>
          </w:p>
        </w:tc>
        <w:tc>
          <w:tcPr>
            <w:tcW w:w="1340" w:type="dxa"/>
            <w:gridSpan w:val="3"/>
            <w:shd w:val="clear" w:color="auto" w:fill="auto"/>
          </w:tcPr>
          <w:p w14:paraId="176F3362" w14:textId="77777777" w:rsidR="0054631C" w:rsidRPr="007B0520" w:rsidRDefault="0054631C" w:rsidP="0054631C">
            <w:pPr>
              <w:pStyle w:val="TAL"/>
            </w:pPr>
            <w:r w:rsidRPr="007B0520">
              <w:t>c1</w:t>
            </w:r>
          </w:p>
        </w:tc>
      </w:tr>
      <w:tr w:rsidR="0054631C" w:rsidRPr="007B0520" w14:paraId="15D16548" w14:textId="77777777" w:rsidTr="003B5E89">
        <w:trPr>
          <w:gridBefore w:val="2"/>
          <w:gridAfter w:val="1"/>
          <w:wBefore w:w="116" w:type="dxa"/>
          <w:wAfter w:w="12" w:type="dxa"/>
          <w:jc w:val="center"/>
        </w:trPr>
        <w:tc>
          <w:tcPr>
            <w:tcW w:w="652" w:type="dxa"/>
            <w:gridSpan w:val="3"/>
            <w:shd w:val="clear" w:color="auto" w:fill="auto"/>
          </w:tcPr>
          <w:p w14:paraId="10BEF209" w14:textId="77777777" w:rsidR="0054631C" w:rsidRPr="007B0520" w:rsidRDefault="0054631C" w:rsidP="0054631C">
            <w:pPr>
              <w:pStyle w:val="TAL"/>
            </w:pPr>
            <w:r w:rsidRPr="007B0520">
              <w:t>81</w:t>
            </w:r>
          </w:p>
        </w:tc>
        <w:tc>
          <w:tcPr>
            <w:tcW w:w="5104" w:type="dxa"/>
            <w:gridSpan w:val="3"/>
            <w:shd w:val="clear" w:color="auto" w:fill="auto"/>
          </w:tcPr>
          <w:p w14:paraId="0857FFD1" w14:textId="77777777" w:rsidR="0054631C" w:rsidRPr="007B0520" w:rsidRDefault="0054631C" w:rsidP="0054631C">
            <w:pPr>
              <w:pStyle w:val="TAL"/>
            </w:pPr>
            <w:r w:rsidRPr="007B0520">
              <w:t>IETF RFC 5502 [85]: the SIP P-Served-User private header</w:t>
            </w:r>
          </w:p>
        </w:tc>
        <w:tc>
          <w:tcPr>
            <w:tcW w:w="1229" w:type="dxa"/>
            <w:gridSpan w:val="3"/>
            <w:shd w:val="clear" w:color="auto" w:fill="auto"/>
          </w:tcPr>
          <w:p w14:paraId="32FD9F69" w14:textId="77777777" w:rsidR="0054631C" w:rsidRPr="007B0520" w:rsidRDefault="0054631C" w:rsidP="0054631C">
            <w:pPr>
              <w:pStyle w:val="TAL"/>
            </w:pPr>
            <w:r w:rsidRPr="007B0520">
              <w:t>78</w:t>
            </w:r>
          </w:p>
        </w:tc>
        <w:tc>
          <w:tcPr>
            <w:tcW w:w="1158" w:type="dxa"/>
            <w:gridSpan w:val="4"/>
            <w:shd w:val="clear" w:color="auto" w:fill="auto"/>
          </w:tcPr>
          <w:p w14:paraId="46D9589C" w14:textId="77777777" w:rsidR="0054631C" w:rsidRPr="007B0520" w:rsidRDefault="0054631C" w:rsidP="0054631C">
            <w:pPr>
              <w:pStyle w:val="TAL"/>
            </w:pPr>
            <w:r w:rsidRPr="007B0520">
              <w:t>88</w:t>
            </w:r>
          </w:p>
        </w:tc>
        <w:tc>
          <w:tcPr>
            <w:tcW w:w="1340" w:type="dxa"/>
            <w:gridSpan w:val="3"/>
            <w:shd w:val="clear" w:color="auto" w:fill="auto"/>
          </w:tcPr>
          <w:p w14:paraId="1B292DDE" w14:textId="77777777" w:rsidR="0054631C" w:rsidRPr="007B0520" w:rsidRDefault="0054631C" w:rsidP="0054631C">
            <w:pPr>
              <w:pStyle w:val="TAL"/>
            </w:pPr>
            <w:r w:rsidRPr="007B0520">
              <w:t>c2</w:t>
            </w:r>
          </w:p>
        </w:tc>
      </w:tr>
      <w:tr w:rsidR="0054631C" w:rsidRPr="007B0520" w14:paraId="599BDDEB" w14:textId="77777777" w:rsidTr="003B5E89">
        <w:trPr>
          <w:gridBefore w:val="2"/>
          <w:gridAfter w:val="1"/>
          <w:wBefore w:w="116" w:type="dxa"/>
          <w:wAfter w:w="12" w:type="dxa"/>
          <w:jc w:val="center"/>
        </w:trPr>
        <w:tc>
          <w:tcPr>
            <w:tcW w:w="652" w:type="dxa"/>
            <w:gridSpan w:val="3"/>
            <w:shd w:val="clear" w:color="auto" w:fill="auto"/>
          </w:tcPr>
          <w:p w14:paraId="1D274783" w14:textId="77777777" w:rsidR="0054631C" w:rsidRPr="007B0520" w:rsidRDefault="0054631C" w:rsidP="0054631C">
            <w:pPr>
              <w:pStyle w:val="TAL"/>
            </w:pPr>
            <w:r w:rsidRPr="007B0520">
              <w:t>82</w:t>
            </w:r>
          </w:p>
        </w:tc>
        <w:tc>
          <w:tcPr>
            <w:tcW w:w="5104" w:type="dxa"/>
            <w:gridSpan w:val="3"/>
            <w:shd w:val="clear" w:color="auto" w:fill="auto"/>
          </w:tcPr>
          <w:p w14:paraId="06EF2397" w14:textId="77777777" w:rsidR="0054631C" w:rsidRPr="007B0520" w:rsidRDefault="0054631C" w:rsidP="0054631C">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29" w:type="dxa"/>
            <w:gridSpan w:val="3"/>
            <w:shd w:val="clear" w:color="auto" w:fill="auto"/>
          </w:tcPr>
          <w:p w14:paraId="1F3517C6" w14:textId="77777777" w:rsidR="0054631C" w:rsidRPr="007B0520" w:rsidRDefault="0054631C" w:rsidP="0054631C">
            <w:pPr>
              <w:pStyle w:val="TAL"/>
            </w:pPr>
            <w:r w:rsidRPr="007B0520">
              <w:t>79</w:t>
            </w:r>
          </w:p>
        </w:tc>
        <w:tc>
          <w:tcPr>
            <w:tcW w:w="1158" w:type="dxa"/>
            <w:gridSpan w:val="4"/>
            <w:shd w:val="clear" w:color="auto" w:fill="auto"/>
          </w:tcPr>
          <w:p w14:paraId="52DDB815" w14:textId="77777777" w:rsidR="0054631C" w:rsidRPr="007B0520" w:rsidRDefault="0054631C" w:rsidP="0054631C">
            <w:pPr>
              <w:pStyle w:val="TAL"/>
            </w:pPr>
            <w:r w:rsidRPr="007B0520">
              <w:t>89</w:t>
            </w:r>
          </w:p>
        </w:tc>
        <w:tc>
          <w:tcPr>
            <w:tcW w:w="1340" w:type="dxa"/>
            <w:gridSpan w:val="3"/>
            <w:shd w:val="clear" w:color="auto" w:fill="auto"/>
          </w:tcPr>
          <w:p w14:paraId="1EEBDD77" w14:textId="77777777" w:rsidR="0054631C" w:rsidRPr="007B0520" w:rsidRDefault="0054631C" w:rsidP="0054631C">
            <w:pPr>
              <w:pStyle w:val="TAL"/>
            </w:pPr>
            <w:r w:rsidRPr="007B0520">
              <w:t>n/a</w:t>
            </w:r>
          </w:p>
        </w:tc>
      </w:tr>
      <w:tr w:rsidR="0054631C" w:rsidRPr="007B0520" w14:paraId="01F355FE" w14:textId="77777777" w:rsidTr="003B5E89">
        <w:trPr>
          <w:gridBefore w:val="2"/>
          <w:gridAfter w:val="1"/>
          <w:wBefore w:w="116" w:type="dxa"/>
          <w:wAfter w:w="12" w:type="dxa"/>
          <w:jc w:val="center"/>
        </w:trPr>
        <w:tc>
          <w:tcPr>
            <w:tcW w:w="652" w:type="dxa"/>
            <w:gridSpan w:val="3"/>
            <w:shd w:val="clear" w:color="auto" w:fill="auto"/>
          </w:tcPr>
          <w:p w14:paraId="4B9D6958" w14:textId="77777777" w:rsidR="0054631C" w:rsidRPr="007B0520" w:rsidRDefault="0054631C" w:rsidP="0054631C">
            <w:pPr>
              <w:pStyle w:val="TAL"/>
            </w:pPr>
            <w:r w:rsidRPr="007B0520">
              <w:t>83</w:t>
            </w:r>
          </w:p>
        </w:tc>
        <w:tc>
          <w:tcPr>
            <w:tcW w:w="5104" w:type="dxa"/>
            <w:gridSpan w:val="3"/>
            <w:shd w:val="clear" w:color="auto" w:fill="auto"/>
          </w:tcPr>
          <w:p w14:paraId="70DF412A" w14:textId="77777777" w:rsidR="0054631C" w:rsidRPr="007B0520" w:rsidRDefault="0054631C" w:rsidP="0054631C">
            <w:pPr>
              <w:pStyle w:val="TAL"/>
            </w:pPr>
            <w:r w:rsidRPr="007B0520">
              <w:rPr>
                <w:lang w:eastAsia="zh-CN"/>
              </w:rPr>
              <w:t xml:space="preserve">IETF RFC 8497 [87]: </w:t>
            </w:r>
            <w:r w:rsidRPr="007B0520">
              <w:t>marking SIP messages to be logged</w:t>
            </w:r>
          </w:p>
        </w:tc>
        <w:tc>
          <w:tcPr>
            <w:tcW w:w="1229" w:type="dxa"/>
            <w:gridSpan w:val="3"/>
            <w:shd w:val="clear" w:color="auto" w:fill="auto"/>
          </w:tcPr>
          <w:p w14:paraId="3FD3CD30" w14:textId="77777777" w:rsidR="0054631C" w:rsidRPr="007B0520" w:rsidRDefault="0054631C" w:rsidP="0054631C">
            <w:pPr>
              <w:pStyle w:val="TAL"/>
            </w:pPr>
            <w:r w:rsidRPr="007B0520">
              <w:t>80</w:t>
            </w:r>
          </w:p>
        </w:tc>
        <w:tc>
          <w:tcPr>
            <w:tcW w:w="1158" w:type="dxa"/>
            <w:gridSpan w:val="4"/>
            <w:shd w:val="clear" w:color="auto" w:fill="auto"/>
          </w:tcPr>
          <w:p w14:paraId="3B7377B0" w14:textId="77777777" w:rsidR="0054631C" w:rsidRPr="007B0520" w:rsidRDefault="0054631C" w:rsidP="0054631C">
            <w:pPr>
              <w:pStyle w:val="TAL"/>
            </w:pPr>
            <w:r w:rsidRPr="007B0520">
              <w:t>90</w:t>
            </w:r>
          </w:p>
        </w:tc>
        <w:tc>
          <w:tcPr>
            <w:tcW w:w="1340" w:type="dxa"/>
            <w:gridSpan w:val="3"/>
            <w:shd w:val="clear" w:color="auto" w:fill="auto"/>
          </w:tcPr>
          <w:p w14:paraId="57C37F31" w14:textId="77777777" w:rsidR="0054631C" w:rsidRPr="007B0520" w:rsidRDefault="0054631C" w:rsidP="0054631C">
            <w:pPr>
              <w:pStyle w:val="TAL"/>
            </w:pPr>
            <w:r w:rsidRPr="007B0520">
              <w:t>o</w:t>
            </w:r>
          </w:p>
        </w:tc>
      </w:tr>
      <w:tr w:rsidR="0054631C" w:rsidRPr="007B0520" w14:paraId="56893D4A" w14:textId="77777777" w:rsidTr="003B5E89">
        <w:trPr>
          <w:gridBefore w:val="2"/>
          <w:gridAfter w:val="1"/>
          <w:wBefore w:w="116" w:type="dxa"/>
          <w:wAfter w:w="12" w:type="dxa"/>
          <w:jc w:val="center"/>
        </w:trPr>
        <w:tc>
          <w:tcPr>
            <w:tcW w:w="652" w:type="dxa"/>
            <w:gridSpan w:val="3"/>
            <w:shd w:val="clear" w:color="auto" w:fill="auto"/>
          </w:tcPr>
          <w:p w14:paraId="6F36A6EB" w14:textId="77777777" w:rsidR="0054631C" w:rsidRPr="007B0520" w:rsidRDefault="0054631C" w:rsidP="0054631C">
            <w:pPr>
              <w:pStyle w:val="TAL"/>
            </w:pPr>
            <w:r w:rsidRPr="007B0520">
              <w:t>84</w:t>
            </w:r>
          </w:p>
        </w:tc>
        <w:tc>
          <w:tcPr>
            <w:tcW w:w="5104" w:type="dxa"/>
            <w:gridSpan w:val="3"/>
            <w:shd w:val="clear" w:color="auto" w:fill="auto"/>
          </w:tcPr>
          <w:p w14:paraId="1EAE87AD" w14:textId="77777777" w:rsidR="0054631C" w:rsidRPr="007B0520" w:rsidRDefault="0054631C" w:rsidP="0054631C">
            <w:pPr>
              <w:pStyle w:val="TAL"/>
              <w:rPr>
                <w:lang w:eastAsia="ko-KR"/>
              </w:rPr>
            </w:pPr>
            <w:r w:rsidRPr="007B0520">
              <w:rPr>
                <w:lang w:eastAsia="zh-CN"/>
              </w:rPr>
              <w:t xml:space="preserve">IETF RFC 6228 [88]: </w:t>
            </w:r>
            <w:r w:rsidRPr="007B0520">
              <w:t>the 199 (Early Dialog Terminated) response code</w:t>
            </w:r>
          </w:p>
        </w:tc>
        <w:tc>
          <w:tcPr>
            <w:tcW w:w="1229" w:type="dxa"/>
            <w:gridSpan w:val="3"/>
            <w:shd w:val="clear" w:color="auto" w:fill="auto"/>
          </w:tcPr>
          <w:p w14:paraId="2897BD75" w14:textId="77777777" w:rsidR="0054631C" w:rsidRPr="007B0520" w:rsidRDefault="0054631C" w:rsidP="0054631C">
            <w:pPr>
              <w:pStyle w:val="TAL"/>
            </w:pPr>
            <w:r w:rsidRPr="007B0520">
              <w:t>81</w:t>
            </w:r>
          </w:p>
        </w:tc>
        <w:tc>
          <w:tcPr>
            <w:tcW w:w="1158" w:type="dxa"/>
            <w:gridSpan w:val="4"/>
            <w:shd w:val="clear" w:color="auto" w:fill="auto"/>
          </w:tcPr>
          <w:p w14:paraId="604C0187" w14:textId="77777777" w:rsidR="0054631C" w:rsidRPr="007B0520" w:rsidRDefault="0054631C" w:rsidP="0054631C">
            <w:pPr>
              <w:pStyle w:val="TAL"/>
            </w:pPr>
            <w:r w:rsidRPr="007B0520">
              <w:t>91</w:t>
            </w:r>
          </w:p>
        </w:tc>
        <w:tc>
          <w:tcPr>
            <w:tcW w:w="1340" w:type="dxa"/>
            <w:gridSpan w:val="3"/>
            <w:shd w:val="clear" w:color="auto" w:fill="auto"/>
          </w:tcPr>
          <w:p w14:paraId="5EE37195" w14:textId="77777777" w:rsidR="0054631C" w:rsidRPr="007B0520" w:rsidRDefault="0054631C" w:rsidP="0054631C">
            <w:pPr>
              <w:pStyle w:val="TAL"/>
            </w:pPr>
            <w:r w:rsidRPr="007B0520">
              <w:t>m</w:t>
            </w:r>
          </w:p>
        </w:tc>
      </w:tr>
      <w:tr w:rsidR="0054631C" w:rsidRPr="007B0520" w14:paraId="497E8F41" w14:textId="77777777" w:rsidTr="003B5E89">
        <w:trPr>
          <w:gridBefore w:val="2"/>
          <w:gridAfter w:val="1"/>
          <w:wBefore w:w="116" w:type="dxa"/>
          <w:wAfter w:w="12" w:type="dxa"/>
          <w:jc w:val="center"/>
        </w:trPr>
        <w:tc>
          <w:tcPr>
            <w:tcW w:w="652" w:type="dxa"/>
            <w:gridSpan w:val="3"/>
            <w:shd w:val="clear" w:color="auto" w:fill="auto"/>
          </w:tcPr>
          <w:p w14:paraId="6A0129C1" w14:textId="77777777" w:rsidR="0054631C" w:rsidRPr="007B0520" w:rsidRDefault="0054631C" w:rsidP="0054631C">
            <w:pPr>
              <w:pStyle w:val="TAL"/>
            </w:pPr>
            <w:r w:rsidRPr="007B0520">
              <w:t>85</w:t>
            </w:r>
          </w:p>
        </w:tc>
        <w:tc>
          <w:tcPr>
            <w:tcW w:w="5104" w:type="dxa"/>
            <w:gridSpan w:val="3"/>
            <w:shd w:val="clear" w:color="auto" w:fill="auto"/>
          </w:tcPr>
          <w:p w14:paraId="49ABC434" w14:textId="77777777" w:rsidR="0054631C" w:rsidRPr="007B0520" w:rsidRDefault="0054631C" w:rsidP="0054631C">
            <w:pPr>
              <w:pStyle w:val="TAL"/>
            </w:pPr>
            <w:r w:rsidRPr="007B0520">
              <w:t>IETF RFC 5621</w:t>
            </w:r>
            <w:r w:rsidRPr="007B0520">
              <w:rPr>
                <w:lang w:eastAsia="zh-CN"/>
              </w:rPr>
              <w:t xml:space="preserve"> [89]: </w:t>
            </w:r>
            <w:r w:rsidRPr="007B0520">
              <w:t>message body handling in SIP</w:t>
            </w:r>
          </w:p>
        </w:tc>
        <w:tc>
          <w:tcPr>
            <w:tcW w:w="1229" w:type="dxa"/>
            <w:gridSpan w:val="3"/>
            <w:shd w:val="clear" w:color="auto" w:fill="auto"/>
          </w:tcPr>
          <w:p w14:paraId="5D92D8BA" w14:textId="77777777" w:rsidR="0054631C" w:rsidRPr="007B0520" w:rsidRDefault="0054631C" w:rsidP="0054631C">
            <w:pPr>
              <w:pStyle w:val="TAL"/>
            </w:pPr>
            <w:r w:rsidRPr="007B0520">
              <w:t>82</w:t>
            </w:r>
          </w:p>
        </w:tc>
        <w:tc>
          <w:tcPr>
            <w:tcW w:w="1158" w:type="dxa"/>
            <w:gridSpan w:val="4"/>
            <w:shd w:val="clear" w:color="auto" w:fill="auto"/>
          </w:tcPr>
          <w:p w14:paraId="65914F9A" w14:textId="77777777" w:rsidR="0054631C" w:rsidRPr="007B0520" w:rsidRDefault="0054631C" w:rsidP="0054631C">
            <w:pPr>
              <w:pStyle w:val="TAL"/>
            </w:pPr>
            <w:r w:rsidRPr="007B0520">
              <w:t>92</w:t>
            </w:r>
          </w:p>
        </w:tc>
        <w:tc>
          <w:tcPr>
            <w:tcW w:w="1340" w:type="dxa"/>
            <w:gridSpan w:val="3"/>
            <w:shd w:val="clear" w:color="auto" w:fill="auto"/>
          </w:tcPr>
          <w:p w14:paraId="12A7C6B3" w14:textId="77777777" w:rsidR="0054631C" w:rsidRPr="007B0520" w:rsidRDefault="0054631C" w:rsidP="0054631C">
            <w:pPr>
              <w:pStyle w:val="TAL"/>
            </w:pPr>
            <w:r w:rsidRPr="007B0520">
              <w:t>m</w:t>
            </w:r>
          </w:p>
        </w:tc>
      </w:tr>
      <w:tr w:rsidR="0054631C" w:rsidRPr="007B0520" w14:paraId="0ECA2FFD" w14:textId="77777777" w:rsidTr="003B5E89">
        <w:trPr>
          <w:gridBefore w:val="2"/>
          <w:gridAfter w:val="1"/>
          <w:wBefore w:w="116" w:type="dxa"/>
          <w:wAfter w:w="12" w:type="dxa"/>
          <w:jc w:val="center"/>
        </w:trPr>
        <w:tc>
          <w:tcPr>
            <w:tcW w:w="652" w:type="dxa"/>
            <w:gridSpan w:val="3"/>
            <w:shd w:val="clear" w:color="auto" w:fill="auto"/>
          </w:tcPr>
          <w:p w14:paraId="174A7C5E" w14:textId="77777777" w:rsidR="0054631C" w:rsidRPr="007B0520" w:rsidRDefault="0054631C" w:rsidP="0054631C">
            <w:pPr>
              <w:pStyle w:val="TAL"/>
            </w:pPr>
            <w:r w:rsidRPr="007B0520">
              <w:t>86</w:t>
            </w:r>
          </w:p>
        </w:tc>
        <w:tc>
          <w:tcPr>
            <w:tcW w:w="5104" w:type="dxa"/>
            <w:gridSpan w:val="3"/>
            <w:shd w:val="clear" w:color="auto" w:fill="auto"/>
          </w:tcPr>
          <w:p w14:paraId="1F91EE21" w14:textId="77777777" w:rsidR="0054631C" w:rsidRPr="007B0520" w:rsidRDefault="0054631C" w:rsidP="0054631C">
            <w:pPr>
              <w:pStyle w:val="TAL"/>
              <w:snapToGrid w:val="0"/>
            </w:pPr>
            <w:r w:rsidRPr="007B0520">
              <w:t>IETF RFC 6223 [90]: indication of support for keep-alive</w:t>
            </w:r>
          </w:p>
        </w:tc>
        <w:tc>
          <w:tcPr>
            <w:tcW w:w="1229" w:type="dxa"/>
            <w:gridSpan w:val="3"/>
            <w:shd w:val="clear" w:color="auto" w:fill="auto"/>
          </w:tcPr>
          <w:p w14:paraId="3C692282" w14:textId="77777777" w:rsidR="0054631C" w:rsidRPr="007B0520" w:rsidRDefault="0054631C" w:rsidP="0054631C">
            <w:pPr>
              <w:pStyle w:val="TAL"/>
              <w:snapToGrid w:val="0"/>
            </w:pPr>
            <w:r w:rsidRPr="007B0520">
              <w:t>83</w:t>
            </w:r>
          </w:p>
        </w:tc>
        <w:tc>
          <w:tcPr>
            <w:tcW w:w="1158" w:type="dxa"/>
            <w:gridSpan w:val="4"/>
            <w:shd w:val="clear" w:color="auto" w:fill="auto"/>
          </w:tcPr>
          <w:p w14:paraId="285DA9BF" w14:textId="77777777" w:rsidR="0054631C" w:rsidRPr="007B0520" w:rsidRDefault="0054631C" w:rsidP="0054631C">
            <w:pPr>
              <w:pStyle w:val="TAL"/>
              <w:snapToGrid w:val="0"/>
            </w:pPr>
            <w:r w:rsidRPr="007B0520">
              <w:t>93</w:t>
            </w:r>
          </w:p>
        </w:tc>
        <w:tc>
          <w:tcPr>
            <w:tcW w:w="1340" w:type="dxa"/>
            <w:gridSpan w:val="3"/>
            <w:shd w:val="clear" w:color="auto" w:fill="auto"/>
          </w:tcPr>
          <w:p w14:paraId="2C45DA08" w14:textId="77777777" w:rsidR="0054631C" w:rsidRPr="007B0520" w:rsidRDefault="0054631C" w:rsidP="0054631C">
            <w:pPr>
              <w:pStyle w:val="TAL"/>
              <w:snapToGrid w:val="0"/>
            </w:pPr>
            <w:r w:rsidRPr="007B0520">
              <w:t>o</w:t>
            </w:r>
          </w:p>
        </w:tc>
      </w:tr>
      <w:tr w:rsidR="0054631C" w:rsidRPr="007B0520" w14:paraId="7517E45C" w14:textId="77777777" w:rsidTr="003B5E89">
        <w:trPr>
          <w:gridBefore w:val="2"/>
          <w:gridAfter w:val="1"/>
          <w:wBefore w:w="116" w:type="dxa"/>
          <w:wAfter w:w="12" w:type="dxa"/>
          <w:jc w:val="center"/>
        </w:trPr>
        <w:tc>
          <w:tcPr>
            <w:tcW w:w="652" w:type="dxa"/>
            <w:gridSpan w:val="3"/>
            <w:shd w:val="clear" w:color="auto" w:fill="auto"/>
          </w:tcPr>
          <w:p w14:paraId="7D9FB088" w14:textId="77777777" w:rsidR="0054631C" w:rsidRPr="007B0520" w:rsidRDefault="0054631C" w:rsidP="0054631C">
            <w:pPr>
              <w:pStyle w:val="TAL"/>
            </w:pPr>
            <w:r w:rsidRPr="007B0520">
              <w:t>87</w:t>
            </w:r>
          </w:p>
        </w:tc>
        <w:tc>
          <w:tcPr>
            <w:tcW w:w="5104" w:type="dxa"/>
            <w:gridSpan w:val="3"/>
            <w:shd w:val="clear" w:color="auto" w:fill="auto"/>
          </w:tcPr>
          <w:p w14:paraId="72445760" w14:textId="77777777" w:rsidR="0054631C" w:rsidRPr="007B0520" w:rsidRDefault="0054631C" w:rsidP="0054631C">
            <w:pPr>
              <w:pStyle w:val="TAL"/>
            </w:pPr>
            <w:r w:rsidRPr="007B0520">
              <w:t>IETF RFC 5552 [91]: SIP Interface to VoiceXML Media Services</w:t>
            </w:r>
          </w:p>
        </w:tc>
        <w:tc>
          <w:tcPr>
            <w:tcW w:w="1229" w:type="dxa"/>
            <w:gridSpan w:val="3"/>
            <w:shd w:val="clear" w:color="auto" w:fill="auto"/>
          </w:tcPr>
          <w:p w14:paraId="42D8F563" w14:textId="77777777" w:rsidR="0054631C" w:rsidRPr="007B0520" w:rsidRDefault="0054631C" w:rsidP="0054631C">
            <w:pPr>
              <w:pStyle w:val="TAL"/>
            </w:pPr>
            <w:r w:rsidRPr="007B0520">
              <w:t>84</w:t>
            </w:r>
          </w:p>
        </w:tc>
        <w:tc>
          <w:tcPr>
            <w:tcW w:w="1158" w:type="dxa"/>
            <w:gridSpan w:val="4"/>
            <w:shd w:val="clear" w:color="auto" w:fill="auto"/>
          </w:tcPr>
          <w:p w14:paraId="184AA604" w14:textId="77777777" w:rsidR="0054631C" w:rsidRPr="007B0520" w:rsidRDefault="0054631C" w:rsidP="0054631C">
            <w:pPr>
              <w:pStyle w:val="TAL"/>
            </w:pPr>
            <w:r w:rsidRPr="007B0520">
              <w:t>94</w:t>
            </w:r>
          </w:p>
        </w:tc>
        <w:tc>
          <w:tcPr>
            <w:tcW w:w="1340" w:type="dxa"/>
            <w:gridSpan w:val="3"/>
            <w:shd w:val="clear" w:color="auto" w:fill="auto"/>
          </w:tcPr>
          <w:p w14:paraId="02CFB322" w14:textId="77777777" w:rsidR="0054631C" w:rsidRPr="007B0520" w:rsidRDefault="0054631C" w:rsidP="0054631C">
            <w:pPr>
              <w:pStyle w:val="TAL"/>
            </w:pPr>
            <w:r w:rsidRPr="007B0520">
              <w:t>n/a</w:t>
            </w:r>
          </w:p>
        </w:tc>
      </w:tr>
      <w:tr w:rsidR="0054631C" w:rsidRPr="007B0520" w14:paraId="6914809C" w14:textId="77777777" w:rsidTr="003B5E89">
        <w:trPr>
          <w:gridBefore w:val="2"/>
          <w:gridAfter w:val="1"/>
          <w:wBefore w:w="116" w:type="dxa"/>
          <w:wAfter w:w="12" w:type="dxa"/>
          <w:jc w:val="center"/>
        </w:trPr>
        <w:tc>
          <w:tcPr>
            <w:tcW w:w="652" w:type="dxa"/>
            <w:gridSpan w:val="3"/>
            <w:shd w:val="clear" w:color="auto" w:fill="auto"/>
          </w:tcPr>
          <w:p w14:paraId="30A0826E" w14:textId="77777777" w:rsidR="0054631C" w:rsidRPr="007B0520" w:rsidRDefault="0054631C" w:rsidP="0054631C">
            <w:pPr>
              <w:pStyle w:val="TAL"/>
            </w:pPr>
            <w:r w:rsidRPr="007B0520">
              <w:t>88</w:t>
            </w:r>
          </w:p>
        </w:tc>
        <w:tc>
          <w:tcPr>
            <w:tcW w:w="5104" w:type="dxa"/>
            <w:gridSpan w:val="3"/>
            <w:shd w:val="clear" w:color="auto" w:fill="auto"/>
          </w:tcPr>
          <w:p w14:paraId="18B87AD3" w14:textId="77777777" w:rsidR="0054631C" w:rsidRPr="007B0520" w:rsidRDefault="0054631C" w:rsidP="0054631C">
            <w:pPr>
              <w:pStyle w:val="TAL"/>
            </w:pPr>
            <w:r w:rsidRPr="007B0520">
              <w:t>IETF RFC 3862 [92]: common presence and instant messaging (CPIM): message format</w:t>
            </w:r>
          </w:p>
        </w:tc>
        <w:tc>
          <w:tcPr>
            <w:tcW w:w="1229" w:type="dxa"/>
            <w:gridSpan w:val="3"/>
            <w:shd w:val="clear" w:color="auto" w:fill="auto"/>
          </w:tcPr>
          <w:p w14:paraId="784CA15A" w14:textId="77777777" w:rsidR="0054631C" w:rsidRPr="007B0520" w:rsidRDefault="0054631C" w:rsidP="0054631C">
            <w:pPr>
              <w:pStyle w:val="TAL"/>
            </w:pPr>
            <w:r w:rsidRPr="007B0520">
              <w:t>85</w:t>
            </w:r>
          </w:p>
        </w:tc>
        <w:tc>
          <w:tcPr>
            <w:tcW w:w="1158" w:type="dxa"/>
            <w:gridSpan w:val="4"/>
            <w:shd w:val="clear" w:color="auto" w:fill="auto"/>
          </w:tcPr>
          <w:p w14:paraId="2ED6FC72" w14:textId="77777777" w:rsidR="0054631C" w:rsidRPr="007B0520" w:rsidRDefault="0054631C" w:rsidP="0054631C">
            <w:pPr>
              <w:pStyle w:val="TAL"/>
            </w:pPr>
            <w:r w:rsidRPr="007B0520">
              <w:t>95</w:t>
            </w:r>
          </w:p>
        </w:tc>
        <w:tc>
          <w:tcPr>
            <w:tcW w:w="1340" w:type="dxa"/>
            <w:gridSpan w:val="3"/>
            <w:shd w:val="clear" w:color="auto" w:fill="auto"/>
          </w:tcPr>
          <w:p w14:paraId="089F79E8" w14:textId="77777777" w:rsidR="0054631C" w:rsidRPr="007B0520" w:rsidRDefault="0054631C" w:rsidP="0054631C">
            <w:pPr>
              <w:pStyle w:val="TAL"/>
            </w:pPr>
            <w:r w:rsidRPr="007B0520">
              <w:t>o</w:t>
            </w:r>
          </w:p>
        </w:tc>
      </w:tr>
      <w:tr w:rsidR="0054631C" w:rsidRPr="007B0520" w14:paraId="0A2EDC36" w14:textId="77777777" w:rsidTr="003B5E89">
        <w:trPr>
          <w:gridBefore w:val="2"/>
          <w:gridAfter w:val="1"/>
          <w:wBefore w:w="116" w:type="dxa"/>
          <w:wAfter w:w="12" w:type="dxa"/>
          <w:jc w:val="center"/>
        </w:trPr>
        <w:tc>
          <w:tcPr>
            <w:tcW w:w="652" w:type="dxa"/>
            <w:gridSpan w:val="3"/>
            <w:shd w:val="clear" w:color="auto" w:fill="auto"/>
          </w:tcPr>
          <w:p w14:paraId="5296DDE0" w14:textId="77777777" w:rsidR="0054631C" w:rsidRPr="007B0520" w:rsidRDefault="0054631C" w:rsidP="0054631C">
            <w:pPr>
              <w:pStyle w:val="TAL"/>
            </w:pPr>
            <w:r w:rsidRPr="007B0520">
              <w:t>89</w:t>
            </w:r>
          </w:p>
        </w:tc>
        <w:tc>
          <w:tcPr>
            <w:tcW w:w="5104" w:type="dxa"/>
            <w:gridSpan w:val="3"/>
            <w:shd w:val="clear" w:color="auto" w:fill="auto"/>
          </w:tcPr>
          <w:p w14:paraId="00CAC839" w14:textId="77777777" w:rsidR="0054631C" w:rsidRPr="007B0520" w:rsidRDefault="0054631C" w:rsidP="0054631C">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29" w:type="dxa"/>
            <w:gridSpan w:val="3"/>
            <w:shd w:val="clear" w:color="auto" w:fill="auto"/>
          </w:tcPr>
          <w:p w14:paraId="7E6FF11E" w14:textId="77777777" w:rsidR="0054631C" w:rsidRPr="007B0520" w:rsidRDefault="0054631C" w:rsidP="0054631C">
            <w:pPr>
              <w:pStyle w:val="TAL"/>
            </w:pPr>
            <w:r w:rsidRPr="007B0520">
              <w:t>86</w:t>
            </w:r>
          </w:p>
        </w:tc>
        <w:tc>
          <w:tcPr>
            <w:tcW w:w="1158" w:type="dxa"/>
            <w:gridSpan w:val="4"/>
            <w:shd w:val="clear" w:color="auto" w:fill="auto"/>
          </w:tcPr>
          <w:p w14:paraId="278217DE" w14:textId="77777777" w:rsidR="0054631C" w:rsidRPr="007B0520" w:rsidRDefault="0054631C" w:rsidP="0054631C">
            <w:pPr>
              <w:pStyle w:val="TAL"/>
            </w:pPr>
            <w:r w:rsidRPr="007B0520">
              <w:t>96</w:t>
            </w:r>
          </w:p>
        </w:tc>
        <w:tc>
          <w:tcPr>
            <w:tcW w:w="1340" w:type="dxa"/>
            <w:gridSpan w:val="3"/>
            <w:shd w:val="clear" w:color="auto" w:fill="auto"/>
          </w:tcPr>
          <w:p w14:paraId="44DA6A5A" w14:textId="77777777" w:rsidR="0054631C" w:rsidRPr="007B0520" w:rsidRDefault="0054631C" w:rsidP="0054631C">
            <w:pPr>
              <w:pStyle w:val="TAL"/>
            </w:pPr>
            <w:r w:rsidRPr="007B0520">
              <w:t>o</w:t>
            </w:r>
          </w:p>
        </w:tc>
      </w:tr>
      <w:tr w:rsidR="0054631C" w:rsidRPr="007B0520" w14:paraId="747B4531" w14:textId="77777777" w:rsidTr="003B5E89">
        <w:trPr>
          <w:gridBefore w:val="2"/>
          <w:gridAfter w:val="1"/>
          <w:wBefore w:w="116" w:type="dxa"/>
          <w:wAfter w:w="12" w:type="dxa"/>
          <w:jc w:val="center"/>
        </w:trPr>
        <w:tc>
          <w:tcPr>
            <w:tcW w:w="652" w:type="dxa"/>
            <w:gridSpan w:val="3"/>
            <w:shd w:val="clear" w:color="auto" w:fill="auto"/>
          </w:tcPr>
          <w:p w14:paraId="42C2AB1B" w14:textId="77777777" w:rsidR="0054631C" w:rsidRPr="007B0520" w:rsidRDefault="0054631C" w:rsidP="0054631C">
            <w:pPr>
              <w:pStyle w:val="TAL"/>
            </w:pPr>
            <w:r w:rsidRPr="007B0520">
              <w:t>90</w:t>
            </w:r>
          </w:p>
        </w:tc>
        <w:tc>
          <w:tcPr>
            <w:tcW w:w="5104" w:type="dxa"/>
            <w:gridSpan w:val="3"/>
            <w:shd w:val="clear" w:color="auto" w:fill="auto"/>
          </w:tcPr>
          <w:p w14:paraId="412AFA15" w14:textId="77777777" w:rsidR="0054631C" w:rsidRPr="007B0520" w:rsidRDefault="0054631C" w:rsidP="0054631C">
            <w:pPr>
              <w:pStyle w:val="TAL"/>
            </w:pPr>
            <w:r w:rsidRPr="007B0520">
              <w:t>IETF RFC 5373 [94]: requesting answering modes for SIP (Answer-Mode and Priv-Answer-Mode header fields)</w:t>
            </w:r>
          </w:p>
        </w:tc>
        <w:tc>
          <w:tcPr>
            <w:tcW w:w="1229" w:type="dxa"/>
            <w:gridSpan w:val="3"/>
            <w:shd w:val="clear" w:color="auto" w:fill="auto"/>
          </w:tcPr>
          <w:p w14:paraId="28C8D837" w14:textId="77777777" w:rsidR="0054631C" w:rsidRPr="007B0520" w:rsidRDefault="0054631C" w:rsidP="0054631C">
            <w:pPr>
              <w:pStyle w:val="TAL"/>
            </w:pPr>
            <w:r w:rsidRPr="007B0520">
              <w:t>87</w:t>
            </w:r>
          </w:p>
        </w:tc>
        <w:tc>
          <w:tcPr>
            <w:tcW w:w="1158" w:type="dxa"/>
            <w:gridSpan w:val="4"/>
            <w:shd w:val="clear" w:color="auto" w:fill="auto"/>
          </w:tcPr>
          <w:p w14:paraId="3C1B6EA0" w14:textId="77777777" w:rsidR="0054631C" w:rsidRPr="007B0520" w:rsidRDefault="0054631C" w:rsidP="0054631C">
            <w:pPr>
              <w:pStyle w:val="TAL"/>
            </w:pPr>
            <w:r w:rsidRPr="007B0520">
              <w:t>97, 97A</w:t>
            </w:r>
          </w:p>
        </w:tc>
        <w:tc>
          <w:tcPr>
            <w:tcW w:w="1340" w:type="dxa"/>
            <w:gridSpan w:val="3"/>
            <w:shd w:val="clear" w:color="auto" w:fill="auto"/>
          </w:tcPr>
          <w:p w14:paraId="036FD642" w14:textId="77777777" w:rsidR="0054631C" w:rsidRPr="007B0520" w:rsidRDefault="0054631C" w:rsidP="0054631C">
            <w:pPr>
              <w:pStyle w:val="TAL"/>
            </w:pPr>
            <w:r w:rsidRPr="007B0520">
              <w:t>o</w:t>
            </w:r>
          </w:p>
        </w:tc>
      </w:tr>
      <w:tr w:rsidR="0054631C" w:rsidRPr="007B0520" w14:paraId="489A9693" w14:textId="77777777" w:rsidTr="003B5E89">
        <w:trPr>
          <w:gridBefore w:val="2"/>
          <w:gridAfter w:val="1"/>
          <w:wBefore w:w="116" w:type="dxa"/>
          <w:wAfter w:w="12" w:type="dxa"/>
          <w:jc w:val="center"/>
        </w:trPr>
        <w:tc>
          <w:tcPr>
            <w:tcW w:w="652" w:type="dxa"/>
            <w:gridSpan w:val="3"/>
            <w:shd w:val="clear" w:color="auto" w:fill="auto"/>
          </w:tcPr>
          <w:p w14:paraId="381A50E1" w14:textId="77777777" w:rsidR="0054631C" w:rsidRPr="007B0520" w:rsidRDefault="0054631C" w:rsidP="0054631C">
            <w:pPr>
              <w:pStyle w:val="TAL"/>
              <w:rPr>
                <w:lang w:eastAsia="ko-KR"/>
              </w:rPr>
            </w:pPr>
            <w:r w:rsidRPr="007B0520">
              <w:rPr>
                <w:lang w:eastAsia="ko-KR"/>
              </w:rPr>
              <w:t>91</w:t>
            </w:r>
          </w:p>
        </w:tc>
        <w:tc>
          <w:tcPr>
            <w:tcW w:w="5104" w:type="dxa"/>
            <w:gridSpan w:val="3"/>
            <w:shd w:val="clear" w:color="auto" w:fill="auto"/>
          </w:tcPr>
          <w:p w14:paraId="649D86C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0A476ABD" w14:textId="77777777" w:rsidR="0054631C" w:rsidRPr="007B0520" w:rsidRDefault="0054631C" w:rsidP="0054631C">
            <w:pPr>
              <w:pStyle w:val="TAL"/>
            </w:pPr>
          </w:p>
        </w:tc>
        <w:tc>
          <w:tcPr>
            <w:tcW w:w="1158" w:type="dxa"/>
            <w:gridSpan w:val="4"/>
            <w:shd w:val="clear" w:color="auto" w:fill="auto"/>
          </w:tcPr>
          <w:p w14:paraId="70D69938" w14:textId="77777777" w:rsidR="0054631C" w:rsidRPr="007B0520" w:rsidRDefault="0054631C" w:rsidP="0054631C">
            <w:pPr>
              <w:pStyle w:val="TAL"/>
            </w:pPr>
          </w:p>
        </w:tc>
        <w:tc>
          <w:tcPr>
            <w:tcW w:w="1340" w:type="dxa"/>
            <w:gridSpan w:val="3"/>
            <w:shd w:val="clear" w:color="auto" w:fill="auto"/>
          </w:tcPr>
          <w:p w14:paraId="73C0DAE6" w14:textId="77777777" w:rsidR="0054631C" w:rsidRPr="007B0520" w:rsidRDefault="0054631C" w:rsidP="0054631C">
            <w:pPr>
              <w:pStyle w:val="TAL"/>
            </w:pPr>
          </w:p>
        </w:tc>
      </w:tr>
      <w:tr w:rsidR="0054631C" w:rsidRPr="007B0520" w14:paraId="70E3F7F6" w14:textId="77777777" w:rsidTr="003B5E89">
        <w:trPr>
          <w:gridBefore w:val="2"/>
          <w:gridAfter w:val="1"/>
          <w:wBefore w:w="116" w:type="dxa"/>
          <w:wAfter w:w="12" w:type="dxa"/>
          <w:jc w:val="center"/>
        </w:trPr>
        <w:tc>
          <w:tcPr>
            <w:tcW w:w="652" w:type="dxa"/>
            <w:gridSpan w:val="3"/>
            <w:shd w:val="clear" w:color="auto" w:fill="auto"/>
          </w:tcPr>
          <w:p w14:paraId="6D8F6A54" w14:textId="77777777" w:rsidR="0054631C" w:rsidRPr="007B0520" w:rsidRDefault="0054631C" w:rsidP="0054631C">
            <w:pPr>
              <w:pStyle w:val="TAL"/>
            </w:pPr>
            <w:r w:rsidRPr="007B0520">
              <w:t>92</w:t>
            </w:r>
          </w:p>
        </w:tc>
        <w:tc>
          <w:tcPr>
            <w:tcW w:w="5104" w:type="dxa"/>
            <w:gridSpan w:val="3"/>
            <w:shd w:val="clear" w:color="auto" w:fill="auto"/>
          </w:tcPr>
          <w:p w14:paraId="31EF0C0E" w14:textId="77777777" w:rsidR="0054631C" w:rsidRPr="007B0520" w:rsidRDefault="0054631C" w:rsidP="0054631C">
            <w:pPr>
              <w:pStyle w:val="TAL"/>
            </w:pPr>
            <w:r w:rsidRPr="007B0520">
              <w:t>IETF RFC 3959 [96]: the early session disposition type for SIP</w:t>
            </w:r>
          </w:p>
        </w:tc>
        <w:tc>
          <w:tcPr>
            <w:tcW w:w="1229" w:type="dxa"/>
            <w:gridSpan w:val="3"/>
            <w:shd w:val="clear" w:color="auto" w:fill="auto"/>
          </w:tcPr>
          <w:p w14:paraId="3AAE5286" w14:textId="77777777" w:rsidR="0054631C" w:rsidRPr="007B0520" w:rsidRDefault="0054631C" w:rsidP="0054631C">
            <w:pPr>
              <w:pStyle w:val="TAL"/>
            </w:pPr>
            <w:r w:rsidRPr="007B0520">
              <w:t>89</w:t>
            </w:r>
          </w:p>
        </w:tc>
        <w:tc>
          <w:tcPr>
            <w:tcW w:w="1158" w:type="dxa"/>
            <w:gridSpan w:val="4"/>
            <w:shd w:val="clear" w:color="auto" w:fill="auto"/>
          </w:tcPr>
          <w:p w14:paraId="4CA0A590" w14:textId="77777777" w:rsidR="0054631C" w:rsidRPr="007B0520" w:rsidRDefault="0054631C" w:rsidP="0054631C">
            <w:pPr>
              <w:pStyle w:val="TAL"/>
            </w:pPr>
            <w:r w:rsidRPr="007B0520">
              <w:t>99</w:t>
            </w:r>
          </w:p>
        </w:tc>
        <w:tc>
          <w:tcPr>
            <w:tcW w:w="1340" w:type="dxa"/>
            <w:gridSpan w:val="3"/>
            <w:shd w:val="clear" w:color="auto" w:fill="auto"/>
          </w:tcPr>
          <w:p w14:paraId="49FC58B5" w14:textId="77777777" w:rsidR="0054631C" w:rsidRPr="007B0520" w:rsidRDefault="0054631C" w:rsidP="0054631C">
            <w:pPr>
              <w:pStyle w:val="TAL"/>
            </w:pPr>
            <w:r w:rsidRPr="007B0520">
              <w:t>o</w:t>
            </w:r>
          </w:p>
        </w:tc>
      </w:tr>
      <w:tr w:rsidR="0054631C" w:rsidRPr="007B0520" w14:paraId="722FD487" w14:textId="77777777" w:rsidTr="003B5E89">
        <w:trPr>
          <w:gridBefore w:val="2"/>
          <w:gridAfter w:val="1"/>
          <w:wBefore w:w="116" w:type="dxa"/>
          <w:wAfter w:w="12" w:type="dxa"/>
          <w:jc w:val="center"/>
        </w:trPr>
        <w:tc>
          <w:tcPr>
            <w:tcW w:w="652" w:type="dxa"/>
            <w:gridSpan w:val="3"/>
            <w:shd w:val="clear" w:color="auto" w:fill="auto"/>
          </w:tcPr>
          <w:p w14:paraId="74AC7AE5" w14:textId="77777777" w:rsidR="0054631C" w:rsidRPr="007B0520" w:rsidRDefault="0054631C" w:rsidP="0054631C">
            <w:pPr>
              <w:pStyle w:val="TAL"/>
            </w:pPr>
            <w:r w:rsidRPr="007B0520">
              <w:t>93</w:t>
            </w:r>
          </w:p>
        </w:tc>
        <w:tc>
          <w:tcPr>
            <w:tcW w:w="5104" w:type="dxa"/>
            <w:gridSpan w:val="3"/>
            <w:shd w:val="clear" w:color="auto" w:fill="auto"/>
          </w:tcPr>
          <w:p w14:paraId="17F39E0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780134BF" w14:textId="77777777" w:rsidR="0054631C" w:rsidRPr="007B0520" w:rsidRDefault="0054631C" w:rsidP="0054631C">
            <w:pPr>
              <w:pStyle w:val="TAL"/>
            </w:pPr>
          </w:p>
        </w:tc>
        <w:tc>
          <w:tcPr>
            <w:tcW w:w="1158" w:type="dxa"/>
            <w:gridSpan w:val="4"/>
            <w:shd w:val="clear" w:color="auto" w:fill="auto"/>
          </w:tcPr>
          <w:p w14:paraId="61517FEA" w14:textId="77777777" w:rsidR="0054631C" w:rsidRPr="007B0520" w:rsidRDefault="0054631C" w:rsidP="0054631C">
            <w:pPr>
              <w:pStyle w:val="TAL"/>
            </w:pPr>
          </w:p>
        </w:tc>
        <w:tc>
          <w:tcPr>
            <w:tcW w:w="1340" w:type="dxa"/>
            <w:gridSpan w:val="3"/>
            <w:shd w:val="clear" w:color="auto" w:fill="auto"/>
          </w:tcPr>
          <w:p w14:paraId="0EA53004" w14:textId="77777777" w:rsidR="0054631C" w:rsidRPr="007B0520" w:rsidRDefault="0054631C" w:rsidP="0054631C">
            <w:pPr>
              <w:pStyle w:val="TAL"/>
              <w:rPr>
                <w:lang w:eastAsia="ko-KR"/>
              </w:rPr>
            </w:pPr>
          </w:p>
        </w:tc>
      </w:tr>
      <w:tr w:rsidR="0054631C" w:rsidRPr="007B0520" w14:paraId="64CD2382" w14:textId="77777777" w:rsidTr="003B5E89">
        <w:trPr>
          <w:gridBefore w:val="2"/>
          <w:gridAfter w:val="1"/>
          <w:wBefore w:w="116" w:type="dxa"/>
          <w:wAfter w:w="12" w:type="dxa"/>
          <w:jc w:val="center"/>
        </w:trPr>
        <w:tc>
          <w:tcPr>
            <w:tcW w:w="652" w:type="dxa"/>
            <w:gridSpan w:val="3"/>
            <w:shd w:val="clear" w:color="auto" w:fill="auto"/>
          </w:tcPr>
          <w:p w14:paraId="2FF93F65" w14:textId="77777777" w:rsidR="0054631C" w:rsidRPr="007B0520" w:rsidRDefault="0054631C" w:rsidP="0054631C">
            <w:pPr>
              <w:pStyle w:val="TAL"/>
            </w:pPr>
            <w:r w:rsidRPr="007B0520">
              <w:t>94</w:t>
            </w:r>
          </w:p>
        </w:tc>
        <w:tc>
          <w:tcPr>
            <w:tcW w:w="5104" w:type="dxa"/>
            <w:gridSpan w:val="3"/>
            <w:shd w:val="clear" w:color="auto" w:fill="auto"/>
          </w:tcPr>
          <w:p w14:paraId="0801E561" w14:textId="77777777" w:rsidR="0054631C" w:rsidRPr="007B0520" w:rsidRDefault="0054631C" w:rsidP="0054631C">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29" w:type="dxa"/>
            <w:gridSpan w:val="3"/>
            <w:shd w:val="clear" w:color="auto" w:fill="auto"/>
          </w:tcPr>
          <w:p w14:paraId="4BC96BFE" w14:textId="77777777" w:rsidR="0054631C" w:rsidRPr="007B0520" w:rsidRDefault="0054631C" w:rsidP="0054631C">
            <w:pPr>
              <w:pStyle w:val="TAL"/>
            </w:pPr>
            <w:r w:rsidRPr="007B0520">
              <w:t>91</w:t>
            </w:r>
          </w:p>
        </w:tc>
        <w:tc>
          <w:tcPr>
            <w:tcW w:w="1158" w:type="dxa"/>
            <w:gridSpan w:val="4"/>
            <w:shd w:val="clear" w:color="auto" w:fill="auto"/>
          </w:tcPr>
          <w:p w14:paraId="0940BA21" w14:textId="77777777" w:rsidR="0054631C" w:rsidRPr="007B0520" w:rsidRDefault="0054631C" w:rsidP="0054631C">
            <w:pPr>
              <w:pStyle w:val="TAL"/>
            </w:pPr>
            <w:r w:rsidRPr="007B0520">
              <w:t>101</w:t>
            </w:r>
          </w:p>
        </w:tc>
        <w:tc>
          <w:tcPr>
            <w:tcW w:w="1340" w:type="dxa"/>
            <w:gridSpan w:val="3"/>
            <w:shd w:val="clear" w:color="auto" w:fill="auto"/>
          </w:tcPr>
          <w:p w14:paraId="13314913" w14:textId="77777777" w:rsidR="0054631C" w:rsidRPr="007B0520" w:rsidRDefault="0054631C" w:rsidP="0054631C">
            <w:pPr>
              <w:pStyle w:val="TAL"/>
              <w:rPr>
                <w:lang w:eastAsia="ko-KR"/>
              </w:rPr>
            </w:pPr>
            <w:r w:rsidRPr="007B0520">
              <w:t>o</w:t>
            </w:r>
          </w:p>
        </w:tc>
      </w:tr>
      <w:tr w:rsidR="0054631C" w:rsidRPr="007B0520" w14:paraId="2B880F62" w14:textId="77777777" w:rsidTr="003B5E89">
        <w:trPr>
          <w:gridBefore w:val="2"/>
          <w:gridAfter w:val="1"/>
          <w:wBefore w:w="116" w:type="dxa"/>
          <w:wAfter w:w="12" w:type="dxa"/>
          <w:jc w:val="center"/>
        </w:trPr>
        <w:tc>
          <w:tcPr>
            <w:tcW w:w="652" w:type="dxa"/>
            <w:gridSpan w:val="3"/>
            <w:shd w:val="clear" w:color="auto" w:fill="auto"/>
          </w:tcPr>
          <w:p w14:paraId="2CD8289D" w14:textId="77777777" w:rsidR="0054631C" w:rsidRPr="007B0520" w:rsidRDefault="0054631C" w:rsidP="0054631C">
            <w:pPr>
              <w:pStyle w:val="TAL"/>
            </w:pPr>
            <w:r w:rsidRPr="007B0520">
              <w:t>95</w:t>
            </w:r>
          </w:p>
        </w:tc>
        <w:tc>
          <w:tcPr>
            <w:tcW w:w="5104" w:type="dxa"/>
            <w:gridSpan w:val="3"/>
            <w:shd w:val="clear" w:color="auto" w:fill="auto"/>
          </w:tcPr>
          <w:p w14:paraId="7B9AE892" w14:textId="77777777" w:rsidR="0054631C" w:rsidRPr="007B0520" w:rsidRDefault="0054631C" w:rsidP="0054631C">
            <w:pPr>
              <w:pStyle w:val="TAL"/>
            </w:pPr>
            <w:r w:rsidRPr="007B0520">
              <w:t>IETF RFC 6026 [125]: correct transaction handling for 200 responses to Session Initiation Protocol INVITE requests</w:t>
            </w:r>
          </w:p>
        </w:tc>
        <w:tc>
          <w:tcPr>
            <w:tcW w:w="1229" w:type="dxa"/>
            <w:gridSpan w:val="3"/>
            <w:shd w:val="clear" w:color="auto" w:fill="auto"/>
          </w:tcPr>
          <w:p w14:paraId="00D92B91" w14:textId="77777777" w:rsidR="0054631C" w:rsidRPr="007B0520" w:rsidRDefault="0054631C" w:rsidP="0054631C">
            <w:pPr>
              <w:pStyle w:val="TAL"/>
            </w:pPr>
            <w:r w:rsidRPr="007B0520">
              <w:t>92</w:t>
            </w:r>
          </w:p>
        </w:tc>
        <w:tc>
          <w:tcPr>
            <w:tcW w:w="1158" w:type="dxa"/>
            <w:gridSpan w:val="4"/>
            <w:shd w:val="clear" w:color="auto" w:fill="auto"/>
          </w:tcPr>
          <w:p w14:paraId="26691D57" w14:textId="77777777" w:rsidR="0054631C" w:rsidRPr="007B0520" w:rsidRDefault="0054631C" w:rsidP="0054631C">
            <w:pPr>
              <w:pStyle w:val="TAL"/>
            </w:pPr>
            <w:r w:rsidRPr="007B0520">
              <w:t>102</w:t>
            </w:r>
          </w:p>
        </w:tc>
        <w:tc>
          <w:tcPr>
            <w:tcW w:w="1340" w:type="dxa"/>
            <w:gridSpan w:val="3"/>
            <w:shd w:val="clear" w:color="auto" w:fill="auto"/>
          </w:tcPr>
          <w:p w14:paraId="299746E9" w14:textId="77777777" w:rsidR="0054631C" w:rsidRPr="007B0520" w:rsidRDefault="0054631C" w:rsidP="0054631C">
            <w:pPr>
              <w:pStyle w:val="TAL"/>
            </w:pPr>
            <w:r w:rsidRPr="007B0520">
              <w:t>m</w:t>
            </w:r>
          </w:p>
        </w:tc>
      </w:tr>
      <w:tr w:rsidR="0054631C" w:rsidRPr="007B0520" w14:paraId="28F3D90D" w14:textId="77777777" w:rsidTr="003B5E89">
        <w:trPr>
          <w:gridBefore w:val="2"/>
          <w:gridAfter w:val="1"/>
          <w:wBefore w:w="116" w:type="dxa"/>
          <w:wAfter w:w="12" w:type="dxa"/>
          <w:jc w:val="center"/>
        </w:trPr>
        <w:tc>
          <w:tcPr>
            <w:tcW w:w="652" w:type="dxa"/>
            <w:gridSpan w:val="3"/>
            <w:shd w:val="clear" w:color="auto" w:fill="auto"/>
          </w:tcPr>
          <w:p w14:paraId="1DC2DD4F" w14:textId="77777777" w:rsidR="0054631C" w:rsidRPr="007B0520" w:rsidRDefault="0054631C" w:rsidP="0054631C">
            <w:pPr>
              <w:pStyle w:val="TAL"/>
            </w:pPr>
            <w:r w:rsidRPr="007B0520">
              <w:t>96</w:t>
            </w:r>
          </w:p>
        </w:tc>
        <w:tc>
          <w:tcPr>
            <w:tcW w:w="5104" w:type="dxa"/>
            <w:gridSpan w:val="3"/>
            <w:shd w:val="clear" w:color="auto" w:fill="auto"/>
          </w:tcPr>
          <w:p w14:paraId="57B0F275" w14:textId="77777777" w:rsidR="0054631C" w:rsidRPr="007B0520" w:rsidRDefault="0054631C" w:rsidP="0054631C">
            <w:pPr>
              <w:pStyle w:val="TAL"/>
            </w:pPr>
            <w:r w:rsidRPr="007B0520">
              <w:t>IETF RFC 5658 [126]: addressing Record-Route issues in the Session Initiation Protocol (SIP)</w:t>
            </w:r>
          </w:p>
        </w:tc>
        <w:tc>
          <w:tcPr>
            <w:tcW w:w="1229" w:type="dxa"/>
            <w:gridSpan w:val="3"/>
            <w:shd w:val="clear" w:color="auto" w:fill="auto"/>
          </w:tcPr>
          <w:p w14:paraId="3A525107" w14:textId="77777777" w:rsidR="0054631C" w:rsidRPr="007B0520" w:rsidRDefault="0054631C" w:rsidP="0054631C">
            <w:pPr>
              <w:pStyle w:val="TAL"/>
            </w:pPr>
            <w:r w:rsidRPr="007B0520">
              <w:t>93</w:t>
            </w:r>
          </w:p>
        </w:tc>
        <w:tc>
          <w:tcPr>
            <w:tcW w:w="1158" w:type="dxa"/>
            <w:gridSpan w:val="4"/>
            <w:shd w:val="clear" w:color="auto" w:fill="auto"/>
          </w:tcPr>
          <w:p w14:paraId="02FB4586" w14:textId="77777777" w:rsidR="0054631C" w:rsidRPr="007B0520" w:rsidRDefault="0054631C" w:rsidP="0054631C">
            <w:pPr>
              <w:pStyle w:val="TAL"/>
            </w:pPr>
            <w:r w:rsidRPr="007B0520">
              <w:t>103</w:t>
            </w:r>
          </w:p>
        </w:tc>
        <w:tc>
          <w:tcPr>
            <w:tcW w:w="1340" w:type="dxa"/>
            <w:gridSpan w:val="3"/>
            <w:shd w:val="clear" w:color="auto" w:fill="auto"/>
          </w:tcPr>
          <w:p w14:paraId="7CA6E032" w14:textId="77777777" w:rsidR="0054631C" w:rsidRPr="007B0520" w:rsidRDefault="0054631C" w:rsidP="0054631C">
            <w:pPr>
              <w:pStyle w:val="TAL"/>
            </w:pPr>
            <w:r w:rsidRPr="007B0520">
              <w:t>o</w:t>
            </w:r>
          </w:p>
        </w:tc>
      </w:tr>
      <w:tr w:rsidR="0054631C" w:rsidRPr="007B0520" w14:paraId="376D53A5" w14:textId="77777777" w:rsidTr="003B5E89">
        <w:trPr>
          <w:gridBefore w:val="2"/>
          <w:gridAfter w:val="1"/>
          <w:wBefore w:w="116" w:type="dxa"/>
          <w:wAfter w:w="12" w:type="dxa"/>
          <w:jc w:val="center"/>
        </w:trPr>
        <w:tc>
          <w:tcPr>
            <w:tcW w:w="652" w:type="dxa"/>
            <w:gridSpan w:val="3"/>
            <w:shd w:val="clear" w:color="auto" w:fill="auto"/>
          </w:tcPr>
          <w:p w14:paraId="2DDA8E15" w14:textId="77777777" w:rsidR="0054631C" w:rsidRPr="007B0520" w:rsidRDefault="0054631C" w:rsidP="0054631C">
            <w:pPr>
              <w:pStyle w:val="TAL"/>
            </w:pPr>
            <w:r w:rsidRPr="007B0520">
              <w:t>97</w:t>
            </w:r>
          </w:p>
        </w:tc>
        <w:tc>
          <w:tcPr>
            <w:tcW w:w="5104" w:type="dxa"/>
            <w:gridSpan w:val="3"/>
            <w:shd w:val="clear" w:color="auto" w:fill="auto"/>
          </w:tcPr>
          <w:p w14:paraId="3489849C" w14:textId="77777777" w:rsidR="0054631C" w:rsidRPr="007B0520" w:rsidRDefault="0054631C" w:rsidP="0054631C">
            <w:pPr>
              <w:pStyle w:val="TAL"/>
            </w:pPr>
            <w:r w:rsidRPr="007B0520">
              <w:t>IETF RFC 5954 [127]: essential correction for IPv6 ABNF and URI comparison in IETF RFC 3261 [13]</w:t>
            </w:r>
          </w:p>
        </w:tc>
        <w:tc>
          <w:tcPr>
            <w:tcW w:w="1229" w:type="dxa"/>
            <w:gridSpan w:val="3"/>
            <w:shd w:val="clear" w:color="auto" w:fill="auto"/>
          </w:tcPr>
          <w:p w14:paraId="1AB12B5E" w14:textId="77777777" w:rsidR="0054631C" w:rsidRPr="007B0520" w:rsidRDefault="0054631C" w:rsidP="0054631C">
            <w:pPr>
              <w:pStyle w:val="TAL"/>
            </w:pPr>
            <w:r w:rsidRPr="007B0520">
              <w:t>94</w:t>
            </w:r>
          </w:p>
        </w:tc>
        <w:tc>
          <w:tcPr>
            <w:tcW w:w="1158" w:type="dxa"/>
            <w:gridSpan w:val="4"/>
            <w:shd w:val="clear" w:color="auto" w:fill="auto"/>
          </w:tcPr>
          <w:p w14:paraId="19D96EB2" w14:textId="77777777" w:rsidR="0054631C" w:rsidRPr="007B0520" w:rsidRDefault="0054631C" w:rsidP="0054631C">
            <w:pPr>
              <w:pStyle w:val="TAL"/>
            </w:pPr>
            <w:r w:rsidRPr="007B0520">
              <w:t>104</w:t>
            </w:r>
          </w:p>
        </w:tc>
        <w:tc>
          <w:tcPr>
            <w:tcW w:w="1340" w:type="dxa"/>
            <w:gridSpan w:val="3"/>
            <w:shd w:val="clear" w:color="auto" w:fill="auto"/>
          </w:tcPr>
          <w:p w14:paraId="45786952" w14:textId="77777777" w:rsidR="0054631C" w:rsidRPr="007B0520" w:rsidRDefault="0054631C" w:rsidP="0054631C">
            <w:pPr>
              <w:pStyle w:val="TAL"/>
            </w:pPr>
            <w:r w:rsidRPr="007B0520">
              <w:t>m</w:t>
            </w:r>
          </w:p>
        </w:tc>
      </w:tr>
      <w:tr w:rsidR="0054631C" w:rsidRPr="007B0520" w14:paraId="151146AD" w14:textId="77777777" w:rsidTr="003B5E89">
        <w:trPr>
          <w:gridBefore w:val="2"/>
          <w:gridAfter w:val="1"/>
          <w:wBefore w:w="116" w:type="dxa"/>
          <w:wAfter w:w="12" w:type="dxa"/>
          <w:jc w:val="center"/>
        </w:trPr>
        <w:tc>
          <w:tcPr>
            <w:tcW w:w="652" w:type="dxa"/>
            <w:gridSpan w:val="3"/>
            <w:shd w:val="clear" w:color="auto" w:fill="auto"/>
          </w:tcPr>
          <w:p w14:paraId="782EA725" w14:textId="77777777" w:rsidR="0054631C" w:rsidRPr="007B0520" w:rsidRDefault="0054631C" w:rsidP="0054631C">
            <w:pPr>
              <w:pStyle w:val="TAL"/>
            </w:pPr>
            <w:r w:rsidRPr="007B0520">
              <w:t>98</w:t>
            </w:r>
          </w:p>
        </w:tc>
        <w:tc>
          <w:tcPr>
            <w:tcW w:w="5104" w:type="dxa"/>
            <w:gridSpan w:val="3"/>
            <w:shd w:val="clear" w:color="auto" w:fill="auto"/>
          </w:tcPr>
          <w:p w14:paraId="30CF3E36" w14:textId="77777777" w:rsidR="0054631C" w:rsidRPr="007B0520" w:rsidRDefault="0054631C" w:rsidP="0054631C">
            <w:pPr>
              <w:pStyle w:val="TAL"/>
            </w:pPr>
            <w:r w:rsidRPr="007B0520">
              <w:t>IETF RFC 4488 [135]: suppression of session initiation protocol REFER method implicit subscription</w:t>
            </w:r>
          </w:p>
        </w:tc>
        <w:tc>
          <w:tcPr>
            <w:tcW w:w="1229" w:type="dxa"/>
            <w:gridSpan w:val="3"/>
            <w:shd w:val="clear" w:color="auto" w:fill="auto"/>
          </w:tcPr>
          <w:p w14:paraId="19927C8E" w14:textId="77777777" w:rsidR="0054631C" w:rsidRPr="007B0520" w:rsidRDefault="0054631C" w:rsidP="0054631C">
            <w:pPr>
              <w:pStyle w:val="TAL"/>
            </w:pPr>
            <w:r w:rsidRPr="007B0520">
              <w:t>95</w:t>
            </w:r>
          </w:p>
        </w:tc>
        <w:tc>
          <w:tcPr>
            <w:tcW w:w="1158" w:type="dxa"/>
            <w:gridSpan w:val="4"/>
            <w:shd w:val="clear" w:color="auto" w:fill="auto"/>
          </w:tcPr>
          <w:p w14:paraId="23C10C62" w14:textId="77777777" w:rsidR="0054631C" w:rsidRPr="007B0520" w:rsidRDefault="0054631C" w:rsidP="0054631C">
            <w:pPr>
              <w:pStyle w:val="TAL"/>
            </w:pPr>
            <w:r w:rsidRPr="007B0520">
              <w:t>105</w:t>
            </w:r>
          </w:p>
        </w:tc>
        <w:tc>
          <w:tcPr>
            <w:tcW w:w="1340" w:type="dxa"/>
            <w:gridSpan w:val="3"/>
            <w:shd w:val="clear" w:color="auto" w:fill="auto"/>
          </w:tcPr>
          <w:p w14:paraId="4004D94D" w14:textId="77777777" w:rsidR="0054631C" w:rsidRPr="007B0520" w:rsidRDefault="0054631C" w:rsidP="0054631C">
            <w:pPr>
              <w:pStyle w:val="TAL"/>
            </w:pPr>
            <w:r w:rsidRPr="007B0520">
              <w:t>m if 19, else n/a</w:t>
            </w:r>
          </w:p>
        </w:tc>
      </w:tr>
      <w:tr w:rsidR="0054631C" w:rsidRPr="007B0520" w14:paraId="6EB97121" w14:textId="77777777" w:rsidTr="003B5E89">
        <w:trPr>
          <w:gridBefore w:val="2"/>
          <w:gridAfter w:val="1"/>
          <w:wBefore w:w="116" w:type="dxa"/>
          <w:wAfter w:w="12" w:type="dxa"/>
          <w:jc w:val="center"/>
        </w:trPr>
        <w:tc>
          <w:tcPr>
            <w:tcW w:w="652" w:type="dxa"/>
            <w:gridSpan w:val="3"/>
            <w:shd w:val="clear" w:color="auto" w:fill="auto"/>
          </w:tcPr>
          <w:p w14:paraId="52D11D4F" w14:textId="77777777" w:rsidR="0054631C" w:rsidRPr="007B0520" w:rsidRDefault="0054631C" w:rsidP="0054631C">
            <w:pPr>
              <w:pStyle w:val="TAL"/>
            </w:pPr>
            <w:r w:rsidRPr="007B0520">
              <w:t>99</w:t>
            </w:r>
          </w:p>
        </w:tc>
        <w:tc>
          <w:tcPr>
            <w:tcW w:w="5104" w:type="dxa"/>
            <w:gridSpan w:val="3"/>
            <w:shd w:val="clear" w:color="auto" w:fill="auto"/>
          </w:tcPr>
          <w:p w14:paraId="3B5E3DF6" w14:textId="77777777" w:rsidR="0054631C" w:rsidRPr="007B0520" w:rsidRDefault="0054631C" w:rsidP="0054631C">
            <w:pPr>
              <w:pStyle w:val="TAL"/>
            </w:pPr>
            <w:r w:rsidRPr="007B0520">
              <w:t>IETF RFC 7462 [136]: Alert-Info URNs for the Session Initiation Protocol</w:t>
            </w:r>
          </w:p>
        </w:tc>
        <w:tc>
          <w:tcPr>
            <w:tcW w:w="1229" w:type="dxa"/>
            <w:gridSpan w:val="3"/>
            <w:shd w:val="clear" w:color="auto" w:fill="auto"/>
          </w:tcPr>
          <w:p w14:paraId="297BCD2D" w14:textId="77777777" w:rsidR="0054631C" w:rsidRPr="007B0520" w:rsidRDefault="0054631C" w:rsidP="0054631C">
            <w:pPr>
              <w:pStyle w:val="TAL"/>
            </w:pPr>
            <w:r w:rsidRPr="007B0520">
              <w:t>96</w:t>
            </w:r>
          </w:p>
        </w:tc>
        <w:tc>
          <w:tcPr>
            <w:tcW w:w="1158" w:type="dxa"/>
            <w:gridSpan w:val="4"/>
            <w:shd w:val="clear" w:color="auto" w:fill="auto"/>
          </w:tcPr>
          <w:p w14:paraId="0D7B03C7" w14:textId="77777777" w:rsidR="0054631C" w:rsidRPr="007B0520" w:rsidRDefault="0054631C" w:rsidP="0054631C">
            <w:pPr>
              <w:pStyle w:val="TAL"/>
            </w:pPr>
            <w:r w:rsidRPr="007B0520">
              <w:t>106</w:t>
            </w:r>
          </w:p>
        </w:tc>
        <w:tc>
          <w:tcPr>
            <w:tcW w:w="1340" w:type="dxa"/>
            <w:gridSpan w:val="3"/>
            <w:shd w:val="clear" w:color="auto" w:fill="auto"/>
          </w:tcPr>
          <w:p w14:paraId="434CA742" w14:textId="77777777" w:rsidR="0054631C" w:rsidRPr="007B0520" w:rsidRDefault="0054631C" w:rsidP="0054631C">
            <w:pPr>
              <w:pStyle w:val="TAL"/>
              <w:rPr>
                <w:lang w:eastAsia="ko-KR"/>
              </w:rPr>
            </w:pPr>
            <w:r w:rsidRPr="007B0520">
              <w:rPr>
                <w:lang w:eastAsia="ko-KR"/>
              </w:rPr>
              <w:t>o</w:t>
            </w:r>
          </w:p>
        </w:tc>
      </w:tr>
      <w:tr w:rsidR="0054631C" w:rsidRPr="007B0520" w14:paraId="06501D0B" w14:textId="77777777" w:rsidTr="003B5E89">
        <w:trPr>
          <w:gridBefore w:val="2"/>
          <w:gridAfter w:val="1"/>
          <w:wBefore w:w="116" w:type="dxa"/>
          <w:wAfter w:w="12" w:type="dxa"/>
          <w:jc w:val="center"/>
        </w:trPr>
        <w:tc>
          <w:tcPr>
            <w:tcW w:w="652" w:type="dxa"/>
            <w:gridSpan w:val="3"/>
            <w:shd w:val="clear" w:color="auto" w:fill="auto"/>
          </w:tcPr>
          <w:p w14:paraId="5B35FD3E" w14:textId="77777777" w:rsidR="0054631C" w:rsidRPr="007B0520" w:rsidRDefault="0054631C" w:rsidP="0054631C">
            <w:pPr>
              <w:pStyle w:val="TAL"/>
              <w:rPr>
                <w:lang w:eastAsia="ko-KR"/>
              </w:rPr>
            </w:pPr>
            <w:r w:rsidRPr="007B0520">
              <w:rPr>
                <w:lang w:eastAsia="ko-KR"/>
              </w:rPr>
              <w:t>100</w:t>
            </w:r>
          </w:p>
        </w:tc>
        <w:tc>
          <w:tcPr>
            <w:tcW w:w="5104" w:type="dxa"/>
            <w:gridSpan w:val="3"/>
            <w:shd w:val="clear" w:color="auto" w:fill="auto"/>
          </w:tcPr>
          <w:p w14:paraId="41410FE9" w14:textId="77777777" w:rsidR="0054631C" w:rsidRPr="007B0520" w:rsidRDefault="0054631C" w:rsidP="0054631C">
            <w:pPr>
              <w:pStyle w:val="TAL"/>
            </w:pPr>
            <w:r w:rsidRPr="007B0520">
              <w:t>3GPP TS 24.229 [5] clause 3.1: multiple registrations</w:t>
            </w:r>
          </w:p>
        </w:tc>
        <w:tc>
          <w:tcPr>
            <w:tcW w:w="1229" w:type="dxa"/>
            <w:gridSpan w:val="3"/>
            <w:shd w:val="clear" w:color="auto" w:fill="auto"/>
          </w:tcPr>
          <w:p w14:paraId="780C360F" w14:textId="77777777" w:rsidR="0054631C" w:rsidRPr="007B0520" w:rsidRDefault="0054631C" w:rsidP="0054631C">
            <w:pPr>
              <w:pStyle w:val="TAL"/>
              <w:rPr>
                <w:lang w:eastAsia="ko-KR"/>
              </w:rPr>
            </w:pPr>
            <w:r w:rsidRPr="007B0520">
              <w:rPr>
                <w:lang w:eastAsia="ko-KR"/>
              </w:rPr>
              <w:t>97</w:t>
            </w:r>
          </w:p>
        </w:tc>
        <w:tc>
          <w:tcPr>
            <w:tcW w:w="1158" w:type="dxa"/>
            <w:gridSpan w:val="4"/>
            <w:shd w:val="clear" w:color="auto" w:fill="auto"/>
          </w:tcPr>
          <w:p w14:paraId="0782C42E" w14:textId="77777777" w:rsidR="0054631C" w:rsidRPr="007B0520" w:rsidRDefault="0054631C" w:rsidP="0054631C">
            <w:pPr>
              <w:pStyle w:val="TAL"/>
              <w:rPr>
                <w:lang w:eastAsia="ko-KR"/>
              </w:rPr>
            </w:pPr>
            <w:r w:rsidRPr="007B0520">
              <w:rPr>
                <w:lang w:eastAsia="ko-KR"/>
              </w:rPr>
              <w:t>107</w:t>
            </w:r>
          </w:p>
        </w:tc>
        <w:tc>
          <w:tcPr>
            <w:tcW w:w="1340" w:type="dxa"/>
            <w:gridSpan w:val="3"/>
            <w:shd w:val="clear" w:color="auto" w:fill="auto"/>
          </w:tcPr>
          <w:p w14:paraId="3EACCD63" w14:textId="77777777" w:rsidR="0054631C" w:rsidRPr="007B0520" w:rsidRDefault="0054631C" w:rsidP="0054631C">
            <w:pPr>
              <w:pStyle w:val="TAL"/>
              <w:rPr>
                <w:lang w:eastAsia="ko-KR"/>
              </w:rPr>
            </w:pPr>
            <w:r w:rsidRPr="007B0520">
              <w:rPr>
                <w:lang w:eastAsia="ko-KR"/>
              </w:rPr>
              <w:t>c2</w:t>
            </w:r>
          </w:p>
        </w:tc>
      </w:tr>
      <w:tr w:rsidR="0054631C" w:rsidRPr="007B0520" w14:paraId="4A1A8C1D" w14:textId="77777777" w:rsidTr="003B5E89">
        <w:trPr>
          <w:gridBefore w:val="2"/>
          <w:gridAfter w:val="1"/>
          <w:wBefore w:w="116" w:type="dxa"/>
          <w:wAfter w:w="12" w:type="dxa"/>
          <w:jc w:val="center"/>
        </w:trPr>
        <w:tc>
          <w:tcPr>
            <w:tcW w:w="652" w:type="dxa"/>
            <w:gridSpan w:val="3"/>
            <w:shd w:val="clear" w:color="auto" w:fill="auto"/>
          </w:tcPr>
          <w:p w14:paraId="4A76ECD0" w14:textId="77777777" w:rsidR="0054631C" w:rsidRPr="007B0520" w:rsidRDefault="0054631C" w:rsidP="0054631C">
            <w:pPr>
              <w:pStyle w:val="TAL"/>
              <w:rPr>
                <w:lang w:eastAsia="ko-KR"/>
              </w:rPr>
            </w:pPr>
            <w:r w:rsidRPr="007B0520">
              <w:t>10</w:t>
            </w:r>
            <w:r w:rsidRPr="007B0520">
              <w:rPr>
                <w:lang w:eastAsia="ko-KR"/>
              </w:rPr>
              <w:t>1</w:t>
            </w:r>
          </w:p>
        </w:tc>
        <w:tc>
          <w:tcPr>
            <w:tcW w:w="5104" w:type="dxa"/>
            <w:gridSpan w:val="3"/>
            <w:shd w:val="clear" w:color="auto" w:fill="auto"/>
          </w:tcPr>
          <w:p w14:paraId="4F67BBC8" w14:textId="77777777" w:rsidR="0054631C" w:rsidRPr="007B0520" w:rsidRDefault="0054631C" w:rsidP="0054631C">
            <w:pPr>
              <w:pStyle w:val="TAL"/>
            </w:pPr>
            <w:r w:rsidRPr="007B0520">
              <w:t>IETF RFC 5318 [141]: the SIP P-Refused-URI-List private-header</w:t>
            </w:r>
          </w:p>
        </w:tc>
        <w:tc>
          <w:tcPr>
            <w:tcW w:w="1229" w:type="dxa"/>
            <w:gridSpan w:val="3"/>
            <w:shd w:val="clear" w:color="auto" w:fill="auto"/>
          </w:tcPr>
          <w:p w14:paraId="599BC7CA" w14:textId="77777777" w:rsidR="0054631C" w:rsidRPr="007B0520" w:rsidRDefault="0054631C" w:rsidP="0054631C">
            <w:pPr>
              <w:pStyle w:val="TAL"/>
              <w:rPr>
                <w:lang w:eastAsia="ja-JP"/>
              </w:rPr>
            </w:pPr>
            <w:r w:rsidRPr="007B0520">
              <w:rPr>
                <w:lang w:eastAsia="ja-JP"/>
              </w:rPr>
              <w:t>98</w:t>
            </w:r>
          </w:p>
        </w:tc>
        <w:tc>
          <w:tcPr>
            <w:tcW w:w="1158" w:type="dxa"/>
            <w:gridSpan w:val="4"/>
            <w:shd w:val="clear" w:color="auto" w:fill="auto"/>
          </w:tcPr>
          <w:p w14:paraId="484C6BF2" w14:textId="77777777" w:rsidR="0054631C" w:rsidRPr="007B0520" w:rsidRDefault="0054631C" w:rsidP="0054631C">
            <w:pPr>
              <w:pStyle w:val="TAL"/>
              <w:rPr>
                <w:lang w:eastAsia="ja-JP"/>
              </w:rPr>
            </w:pPr>
            <w:r w:rsidRPr="007B0520">
              <w:rPr>
                <w:lang w:eastAsia="ja-JP"/>
              </w:rPr>
              <w:t>108</w:t>
            </w:r>
          </w:p>
        </w:tc>
        <w:tc>
          <w:tcPr>
            <w:tcW w:w="1340" w:type="dxa"/>
            <w:gridSpan w:val="3"/>
            <w:shd w:val="clear" w:color="auto" w:fill="auto"/>
          </w:tcPr>
          <w:p w14:paraId="36D5FB68" w14:textId="77777777" w:rsidR="0054631C" w:rsidRPr="007B0520" w:rsidRDefault="0054631C" w:rsidP="0054631C">
            <w:pPr>
              <w:pStyle w:val="TAL"/>
              <w:rPr>
                <w:lang w:eastAsia="ko-KR"/>
              </w:rPr>
            </w:pPr>
            <w:r w:rsidRPr="007B0520">
              <w:rPr>
                <w:lang w:eastAsia="ko-KR"/>
              </w:rPr>
              <w:t>c5</w:t>
            </w:r>
          </w:p>
        </w:tc>
      </w:tr>
      <w:tr w:rsidR="0054631C" w:rsidRPr="007B0520" w14:paraId="6B7BF01A" w14:textId="77777777" w:rsidTr="003B5E89">
        <w:trPr>
          <w:gridBefore w:val="2"/>
          <w:gridAfter w:val="1"/>
          <w:wBefore w:w="116" w:type="dxa"/>
          <w:wAfter w:w="12" w:type="dxa"/>
          <w:jc w:val="center"/>
        </w:trPr>
        <w:tc>
          <w:tcPr>
            <w:tcW w:w="652" w:type="dxa"/>
            <w:gridSpan w:val="3"/>
            <w:shd w:val="clear" w:color="auto" w:fill="auto"/>
          </w:tcPr>
          <w:p w14:paraId="777E0B60" w14:textId="77777777" w:rsidR="0054631C" w:rsidRPr="007B0520" w:rsidRDefault="0054631C" w:rsidP="0054631C">
            <w:pPr>
              <w:pStyle w:val="TAL"/>
              <w:rPr>
                <w:lang w:eastAsia="ko-KR"/>
              </w:rPr>
            </w:pPr>
            <w:r w:rsidRPr="007B0520">
              <w:rPr>
                <w:lang w:eastAsia="ko-KR"/>
              </w:rPr>
              <w:t>102</w:t>
            </w:r>
          </w:p>
        </w:tc>
        <w:tc>
          <w:tcPr>
            <w:tcW w:w="5104" w:type="dxa"/>
            <w:gridSpan w:val="3"/>
            <w:shd w:val="clear" w:color="auto" w:fill="auto"/>
          </w:tcPr>
          <w:p w14:paraId="39874FB8" w14:textId="77777777" w:rsidR="0054631C" w:rsidRPr="007B0520" w:rsidRDefault="0054631C" w:rsidP="0054631C">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29" w:type="dxa"/>
            <w:gridSpan w:val="3"/>
            <w:shd w:val="clear" w:color="auto" w:fill="auto"/>
          </w:tcPr>
          <w:p w14:paraId="170A2AC6" w14:textId="77777777" w:rsidR="0054631C" w:rsidRPr="007B0520" w:rsidRDefault="0054631C" w:rsidP="0054631C">
            <w:pPr>
              <w:pStyle w:val="TAL"/>
            </w:pPr>
            <w:r w:rsidRPr="007B0520">
              <w:t>99</w:t>
            </w:r>
          </w:p>
        </w:tc>
        <w:tc>
          <w:tcPr>
            <w:tcW w:w="1158" w:type="dxa"/>
            <w:gridSpan w:val="4"/>
            <w:shd w:val="clear" w:color="auto" w:fill="auto"/>
          </w:tcPr>
          <w:p w14:paraId="7C17BB1A" w14:textId="77777777" w:rsidR="0054631C" w:rsidRPr="007B0520" w:rsidRDefault="0054631C" w:rsidP="0054631C">
            <w:pPr>
              <w:pStyle w:val="TAL"/>
            </w:pPr>
            <w:r w:rsidRPr="007B0520">
              <w:t>109</w:t>
            </w:r>
          </w:p>
        </w:tc>
        <w:tc>
          <w:tcPr>
            <w:tcW w:w="1340" w:type="dxa"/>
            <w:gridSpan w:val="3"/>
            <w:shd w:val="clear" w:color="auto" w:fill="auto"/>
          </w:tcPr>
          <w:p w14:paraId="3571D818" w14:textId="77777777" w:rsidR="0054631C" w:rsidRPr="007B0520" w:rsidRDefault="0054631C" w:rsidP="0054631C">
            <w:pPr>
              <w:pStyle w:val="TAL"/>
              <w:rPr>
                <w:lang w:eastAsia="ko-KR"/>
              </w:rPr>
            </w:pPr>
            <w:r w:rsidRPr="007B0520">
              <w:rPr>
                <w:lang w:eastAsia="ko-KR"/>
              </w:rPr>
              <w:t>o</w:t>
            </w:r>
          </w:p>
        </w:tc>
      </w:tr>
      <w:tr w:rsidR="0054631C" w:rsidRPr="007B0520" w14:paraId="3DCBABA4" w14:textId="77777777" w:rsidTr="003B5E89">
        <w:trPr>
          <w:gridBefore w:val="2"/>
          <w:gridAfter w:val="1"/>
          <w:wBefore w:w="116" w:type="dxa"/>
          <w:wAfter w:w="12" w:type="dxa"/>
          <w:jc w:val="center"/>
        </w:trPr>
        <w:tc>
          <w:tcPr>
            <w:tcW w:w="652" w:type="dxa"/>
            <w:gridSpan w:val="3"/>
            <w:shd w:val="clear" w:color="auto" w:fill="auto"/>
          </w:tcPr>
          <w:p w14:paraId="0CB6F80E" w14:textId="77777777" w:rsidR="0054631C" w:rsidRPr="007B0520" w:rsidRDefault="0054631C" w:rsidP="0054631C">
            <w:pPr>
              <w:pStyle w:val="TAL"/>
              <w:rPr>
                <w:lang w:eastAsia="ko-KR"/>
              </w:rPr>
            </w:pPr>
            <w:r w:rsidRPr="007B0520">
              <w:rPr>
                <w:lang w:eastAsia="ko-KR"/>
              </w:rPr>
              <w:t>103</w:t>
            </w:r>
          </w:p>
        </w:tc>
        <w:tc>
          <w:tcPr>
            <w:tcW w:w="5104" w:type="dxa"/>
            <w:gridSpan w:val="3"/>
            <w:shd w:val="clear" w:color="auto" w:fill="auto"/>
          </w:tcPr>
          <w:p w14:paraId="6256E60F" w14:textId="77777777" w:rsidR="0054631C" w:rsidRPr="007B0520" w:rsidRDefault="0054631C" w:rsidP="0054631C">
            <w:pPr>
              <w:pStyle w:val="TAL"/>
            </w:pPr>
            <w:r w:rsidRPr="007B0520">
              <w:rPr>
                <w:lang w:eastAsia="zh-CN"/>
              </w:rPr>
              <w:t>IETF RFC 6809</w:t>
            </w:r>
            <w:r w:rsidRPr="007B0520">
              <w:t> [143]: Mechanism to indicate support of features and capabilities in the Session Initiation Protocol (SIP)</w:t>
            </w:r>
          </w:p>
        </w:tc>
        <w:tc>
          <w:tcPr>
            <w:tcW w:w="1229" w:type="dxa"/>
            <w:gridSpan w:val="3"/>
            <w:shd w:val="clear" w:color="auto" w:fill="auto"/>
          </w:tcPr>
          <w:p w14:paraId="3AC4B766" w14:textId="77777777" w:rsidR="0054631C" w:rsidRPr="007B0520" w:rsidRDefault="0054631C" w:rsidP="0054631C">
            <w:pPr>
              <w:pStyle w:val="TAL"/>
              <w:rPr>
                <w:lang w:eastAsia="ko-KR"/>
              </w:rPr>
            </w:pPr>
            <w:r w:rsidRPr="007B0520">
              <w:rPr>
                <w:lang w:eastAsia="ko-KR"/>
              </w:rPr>
              <w:t>100</w:t>
            </w:r>
          </w:p>
        </w:tc>
        <w:tc>
          <w:tcPr>
            <w:tcW w:w="1158" w:type="dxa"/>
            <w:gridSpan w:val="4"/>
            <w:shd w:val="clear" w:color="auto" w:fill="auto"/>
          </w:tcPr>
          <w:p w14:paraId="27BC97C0" w14:textId="77777777" w:rsidR="0054631C" w:rsidRPr="007B0520" w:rsidRDefault="0054631C" w:rsidP="0054631C">
            <w:pPr>
              <w:pStyle w:val="TAL"/>
              <w:rPr>
                <w:lang w:eastAsia="ko-KR"/>
              </w:rPr>
            </w:pPr>
            <w:r w:rsidRPr="007B0520">
              <w:rPr>
                <w:lang w:eastAsia="ko-KR"/>
              </w:rPr>
              <w:t>110</w:t>
            </w:r>
          </w:p>
        </w:tc>
        <w:tc>
          <w:tcPr>
            <w:tcW w:w="1340" w:type="dxa"/>
            <w:gridSpan w:val="3"/>
            <w:shd w:val="clear" w:color="auto" w:fill="auto"/>
          </w:tcPr>
          <w:p w14:paraId="09167679" w14:textId="77777777" w:rsidR="0054631C" w:rsidRPr="007B0520" w:rsidRDefault="0054631C" w:rsidP="0054631C">
            <w:pPr>
              <w:pStyle w:val="TAL"/>
              <w:rPr>
                <w:lang w:eastAsia="ko-KR"/>
              </w:rPr>
            </w:pPr>
            <w:r w:rsidRPr="007B0520">
              <w:rPr>
                <w:lang w:eastAsia="ko-KR"/>
              </w:rPr>
              <w:t>o</w:t>
            </w:r>
          </w:p>
        </w:tc>
      </w:tr>
      <w:tr w:rsidR="0054631C" w:rsidRPr="007B0520" w14:paraId="62C18DE4" w14:textId="77777777" w:rsidTr="003B5E89">
        <w:trPr>
          <w:gridBefore w:val="2"/>
          <w:gridAfter w:val="1"/>
          <w:wBefore w:w="116" w:type="dxa"/>
          <w:wAfter w:w="12" w:type="dxa"/>
          <w:jc w:val="center"/>
        </w:trPr>
        <w:tc>
          <w:tcPr>
            <w:tcW w:w="652" w:type="dxa"/>
            <w:gridSpan w:val="3"/>
            <w:shd w:val="clear" w:color="auto" w:fill="auto"/>
          </w:tcPr>
          <w:p w14:paraId="49848872" w14:textId="77777777" w:rsidR="0054631C" w:rsidRPr="007B0520" w:rsidRDefault="0054631C" w:rsidP="0054631C">
            <w:pPr>
              <w:pStyle w:val="TAL"/>
              <w:rPr>
                <w:lang w:eastAsia="ko-KR"/>
              </w:rPr>
            </w:pPr>
            <w:r w:rsidRPr="007B0520">
              <w:rPr>
                <w:lang w:eastAsia="ko-KR"/>
              </w:rPr>
              <w:t>104</w:t>
            </w:r>
          </w:p>
        </w:tc>
        <w:tc>
          <w:tcPr>
            <w:tcW w:w="5104" w:type="dxa"/>
            <w:gridSpan w:val="3"/>
            <w:shd w:val="clear" w:color="auto" w:fill="auto"/>
          </w:tcPr>
          <w:p w14:paraId="7C735D65" w14:textId="77777777" w:rsidR="0054631C" w:rsidRPr="007B0520" w:rsidRDefault="0054631C" w:rsidP="0054631C">
            <w:pPr>
              <w:pStyle w:val="TAL"/>
            </w:pPr>
            <w:r w:rsidRPr="007B0520">
              <w:t xml:space="preserve">IETF RFC 6140 [160]: </w:t>
            </w:r>
            <w:r w:rsidRPr="007B0520">
              <w:rPr>
                <w:rFonts w:cs="Arial"/>
                <w:szCs w:val="18"/>
              </w:rPr>
              <w:t>registration of bulk number contacts</w:t>
            </w:r>
          </w:p>
        </w:tc>
        <w:tc>
          <w:tcPr>
            <w:tcW w:w="1229" w:type="dxa"/>
            <w:gridSpan w:val="3"/>
            <w:shd w:val="clear" w:color="auto" w:fill="auto"/>
          </w:tcPr>
          <w:p w14:paraId="70D2DFAE" w14:textId="77777777" w:rsidR="0054631C" w:rsidRPr="007B0520" w:rsidRDefault="0054631C" w:rsidP="0054631C">
            <w:pPr>
              <w:pStyle w:val="TAL"/>
              <w:rPr>
                <w:lang w:eastAsia="ko-KR"/>
              </w:rPr>
            </w:pPr>
            <w:r w:rsidRPr="007B0520">
              <w:rPr>
                <w:lang w:eastAsia="ko-KR"/>
              </w:rPr>
              <w:t>101</w:t>
            </w:r>
          </w:p>
        </w:tc>
        <w:tc>
          <w:tcPr>
            <w:tcW w:w="1158" w:type="dxa"/>
            <w:gridSpan w:val="4"/>
            <w:shd w:val="clear" w:color="auto" w:fill="auto"/>
          </w:tcPr>
          <w:p w14:paraId="64DBF6F1" w14:textId="77777777" w:rsidR="0054631C" w:rsidRPr="007B0520" w:rsidRDefault="0054631C" w:rsidP="0054631C">
            <w:pPr>
              <w:pStyle w:val="TAL"/>
              <w:rPr>
                <w:lang w:eastAsia="ko-KR"/>
              </w:rPr>
            </w:pPr>
            <w:r w:rsidRPr="007B0520">
              <w:rPr>
                <w:lang w:eastAsia="ko-KR"/>
              </w:rPr>
              <w:t>111</w:t>
            </w:r>
          </w:p>
        </w:tc>
        <w:tc>
          <w:tcPr>
            <w:tcW w:w="1340" w:type="dxa"/>
            <w:gridSpan w:val="3"/>
            <w:shd w:val="clear" w:color="auto" w:fill="auto"/>
          </w:tcPr>
          <w:p w14:paraId="659D6892" w14:textId="77777777" w:rsidR="0054631C" w:rsidRPr="007B0520" w:rsidRDefault="0054631C" w:rsidP="0054631C">
            <w:pPr>
              <w:pStyle w:val="TAL"/>
              <w:rPr>
                <w:lang w:eastAsia="ko-KR"/>
              </w:rPr>
            </w:pPr>
            <w:r w:rsidRPr="007B0520">
              <w:rPr>
                <w:rFonts w:hint="eastAsia"/>
                <w:lang w:eastAsia="ko-KR"/>
              </w:rPr>
              <w:t>c3</w:t>
            </w:r>
          </w:p>
        </w:tc>
      </w:tr>
      <w:tr w:rsidR="0054631C" w:rsidRPr="007B0520" w14:paraId="02DEF6ED" w14:textId="77777777" w:rsidTr="003B5E89">
        <w:trPr>
          <w:gridBefore w:val="2"/>
          <w:gridAfter w:val="1"/>
          <w:wBefore w:w="116" w:type="dxa"/>
          <w:wAfter w:w="12" w:type="dxa"/>
          <w:jc w:val="center"/>
        </w:trPr>
        <w:tc>
          <w:tcPr>
            <w:tcW w:w="652" w:type="dxa"/>
            <w:gridSpan w:val="3"/>
            <w:shd w:val="clear" w:color="auto" w:fill="auto"/>
          </w:tcPr>
          <w:p w14:paraId="366D5066" w14:textId="77777777" w:rsidR="0054631C" w:rsidRPr="007B0520" w:rsidRDefault="0054631C" w:rsidP="0054631C">
            <w:pPr>
              <w:pStyle w:val="TAL"/>
              <w:rPr>
                <w:lang w:eastAsia="ko-KR"/>
              </w:rPr>
            </w:pPr>
            <w:r w:rsidRPr="007B0520">
              <w:rPr>
                <w:lang w:eastAsia="ko-KR"/>
              </w:rPr>
              <w:t>105</w:t>
            </w:r>
          </w:p>
        </w:tc>
        <w:tc>
          <w:tcPr>
            <w:tcW w:w="5104" w:type="dxa"/>
            <w:gridSpan w:val="3"/>
            <w:shd w:val="clear" w:color="auto" w:fill="auto"/>
          </w:tcPr>
          <w:p w14:paraId="1AB23A77" w14:textId="77777777" w:rsidR="0054631C" w:rsidRPr="007B0520" w:rsidRDefault="0054631C" w:rsidP="0054631C">
            <w:pPr>
              <w:pStyle w:val="TAL"/>
              <w:rPr>
                <w:rFonts w:eastAsia="ＭＳ 明朝"/>
                <w:lang w:eastAsia="ja-JP"/>
              </w:rPr>
            </w:pPr>
            <w:r w:rsidRPr="007B0520">
              <w:t>IETF RFC 6230</w:t>
            </w:r>
            <w:r w:rsidRPr="007B0520">
              <w:rPr>
                <w:lang w:val="it-IT"/>
              </w:rPr>
              <w:t> [161]</w:t>
            </w:r>
            <w:r w:rsidRPr="007B0520">
              <w:t>: media control channel framework</w:t>
            </w:r>
          </w:p>
        </w:tc>
        <w:tc>
          <w:tcPr>
            <w:tcW w:w="1229" w:type="dxa"/>
            <w:gridSpan w:val="3"/>
            <w:shd w:val="clear" w:color="auto" w:fill="auto"/>
          </w:tcPr>
          <w:p w14:paraId="42799FCD" w14:textId="77777777" w:rsidR="0054631C" w:rsidRPr="007B0520" w:rsidRDefault="0054631C" w:rsidP="0054631C">
            <w:pPr>
              <w:pStyle w:val="TAL"/>
              <w:rPr>
                <w:lang w:eastAsia="ko-KR"/>
              </w:rPr>
            </w:pPr>
            <w:r w:rsidRPr="007B0520">
              <w:rPr>
                <w:lang w:eastAsia="ko-KR"/>
              </w:rPr>
              <w:t>102</w:t>
            </w:r>
          </w:p>
        </w:tc>
        <w:tc>
          <w:tcPr>
            <w:tcW w:w="1158" w:type="dxa"/>
            <w:gridSpan w:val="4"/>
            <w:shd w:val="clear" w:color="auto" w:fill="auto"/>
          </w:tcPr>
          <w:p w14:paraId="4EF45AA2" w14:textId="77777777" w:rsidR="0054631C" w:rsidRPr="007B0520" w:rsidRDefault="0054631C" w:rsidP="0054631C">
            <w:pPr>
              <w:pStyle w:val="TAL"/>
              <w:rPr>
                <w:lang w:eastAsia="ko-KR"/>
              </w:rPr>
            </w:pPr>
            <w:r w:rsidRPr="007B0520">
              <w:rPr>
                <w:lang w:eastAsia="ko-KR"/>
              </w:rPr>
              <w:t>112</w:t>
            </w:r>
          </w:p>
        </w:tc>
        <w:tc>
          <w:tcPr>
            <w:tcW w:w="1340" w:type="dxa"/>
            <w:gridSpan w:val="3"/>
            <w:shd w:val="clear" w:color="auto" w:fill="auto"/>
          </w:tcPr>
          <w:p w14:paraId="0F45C68E" w14:textId="77777777" w:rsidR="0054631C" w:rsidRPr="007B0520" w:rsidRDefault="0054631C" w:rsidP="0054631C">
            <w:pPr>
              <w:pStyle w:val="TAL"/>
              <w:rPr>
                <w:lang w:eastAsia="ko-KR"/>
              </w:rPr>
            </w:pPr>
            <w:r w:rsidRPr="007B0520">
              <w:rPr>
                <w:lang w:eastAsia="ko-KR"/>
              </w:rPr>
              <w:t>o</w:t>
            </w:r>
          </w:p>
        </w:tc>
      </w:tr>
      <w:tr w:rsidR="0054631C" w:rsidRPr="007B0520" w14:paraId="4CC7D5A2" w14:textId="77777777" w:rsidTr="003B5E89">
        <w:trPr>
          <w:gridBefore w:val="2"/>
          <w:gridAfter w:val="1"/>
          <w:wBefore w:w="116" w:type="dxa"/>
          <w:wAfter w:w="12" w:type="dxa"/>
          <w:jc w:val="center"/>
        </w:trPr>
        <w:tc>
          <w:tcPr>
            <w:tcW w:w="652" w:type="dxa"/>
            <w:gridSpan w:val="3"/>
            <w:shd w:val="clear" w:color="auto" w:fill="auto"/>
          </w:tcPr>
          <w:p w14:paraId="3EB3A48F" w14:textId="77777777" w:rsidR="0054631C" w:rsidRPr="007B0520" w:rsidRDefault="0054631C" w:rsidP="0054631C">
            <w:pPr>
              <w:pStyle w:val="TAL"/>
              <w:rPr>
                <w:lang w:eastAsia="ko-KR"/>
              </w:rPr>
            </w:pPr>
            <w:r w:rsidRPr="007B0520">
              <w:rPr>
                <w:lang w:eastAsia="ko-KR"/>
              </w:rPr>
              <w:t>105A</w:t>
            </w:r>
          </w:p>
        </w:tc>
        <w:tc>
          <w:tcPr>
            <w:tcW w:w="5104" w:type="dxa"/>
            <w:gridSpan w:val="3"/>
            <w:shd w:val="clear" w:color="auto" w:fill="auto"/>
          </w:tcPr>
          <w:p w14:paraId="0CBCE037" w14:textId="77777777" w:rsidR="0054631C" w:rsidRPr="007B0520" w:rsidRDefault="0054631C" w:rsidP="0054631C">
            <w:pPr>
              <w:pStyle w:val="TAL"/>
            </w:pPr>
            <w:r w:rsidRPr="007B0520">
              <w:t>3GPP </w:t>
            </w:r>
            <w:r w:rsidRPr="007B0520">
              <w:rPr>
                <w:rFonts w:cs="Arial"/>
                <w:szCs w:val="18"/>
              </w:rPr>
              <w:t>TS 24.229 [5] clause 4.14: S-CSCF restoration procedures</w:t>
            </w:r>
          </w:p>
        </w:tc>
        <w:tc>
          <w:tcPr>
            <w:tcW w:w="1229" w:type="dxa"/>
            <w:gridSpan w:val="3"/>
            <w:shd w:val="clear" w:color="auto" w:fill="auto"/>
          </w:tcPr>
          <w:p w14:paraId="44F2556D" w14:textId="77777777" w:rsidR="0054631C" w:rsidRPr="007B0520" w:rsidRDefault="0054631C" w:rsidP="0054631C">
            <w:pPr>
              <w:pStyle w:val="TAL"/>
              <w:rPr>
                <w:lang w:eastAsia="ko-KR"/>
              </w:rPr>
            </w:pPr>
            <w:r w:rsidRPr="007B0520">
              <w:rPr>
                <w:lang w:eastAsia="ko-KR"/>
              </w:rPr>
              <w:t>103</w:t>
            </w:r>
          </w:p>
        </w:tc>
        <w:tc>
          <w:tcPr>
            <w:tcW w:w="1158" w:type="dxa"/>
            <w:gridSpan w:val="4"/>
            <w:shd w:val="clear" w:color="auto" w:fill="auto"/>
          </w:tcPr>
          <w:p w14:paraId="1FC42053" w14:textId="77777777" w:rsidR="0054631C" w:rsidRPr="007B0520" w:rsidRDefault="0054631C" w:rsidP="0054631C">
            <w:pPr>
              <w:pStyle w:val="TAL"/>
              <w:rPr>
                <w:lang w:eastAsia="ko-KR"/>
              </w:rPr>
            </w:pPr>
            <w:r w:rsidRPr="007B0520">
              <w:rPr>
                <w:lang w:eastAsia="ko-KR"/>
              </w:rPr>
              <w:t>113</w:t>
            </w:r>
          </w:p>
        </w:tc>
        <w:tc>
          <w:tcPr>
            <w:tcW w:w="1340" w:type="dxa"/>
            <w:gridSpan w:val="3"/>
            <w:shd w:val="clear" w:color="auto" w:fill="auto"/>
          </w:tcPr>
          <w:p w14:paraId="4218CEF1" w14:textId="77777777" w:rsidR="0054631C" w:rsidRPr="007B0520" w:rsidRDefault="0054631C" w:rsidP="0054631C">
            <w:pPr>
              <w:pStyle w:val="TAL"/>
              <w:rPr>
                <w:lang w:eastAsia="ko-KR"/>
              </w:rPr>
            </w:pPr>
            <w:r w:rsidRPr="007B0520">
              <w:rPr>
                <w:lang w:eastAsia="ko-KR"/>
              </w:rPr>
              <w:t>c3</w:t>
            </w:r>
          </w:p>
        </w:tc>
      </w:tr>
      <w:tr w:rsidR="0054631C" w:rsidRPr="007B0520" w14:paraId="4A15E800" w14:textId="77777777" w:rsidTr="003B5E89">
        <w:trPr>
          <w:gridBefore w:val="2"/>
          <w:gridAfter w:val="1"/>
          <w:wBefore w:w="116" w:type="dxa"/>
          <w:wAfter w:w="12" w:type="dxa"/>
          <w:jc w:val="center"/>
        </w:trPr>
        <w:tc>
          <w:tcPr>
            <w:tcW w:w="652" w:type="dxa"/>
            <w:gridSpan w:val="3"/>
            <w:shd w:val="clear" w:color="auto" w:fill="auto"/>
          </w:tcPr>
          <w:p w14:paraId="295B78C7" w14:textId="77777777" w:rsidR="0054631C" w:rsidRPr="007B0520" w:rsidRDefault="0054631C" w:rsidP="0054631C">
            <w:pPr>
              <w:pStyle w:val="TAL"/>
              <w:rPr>
                <w:lang w:eastAsia="ko-KR"/>
              </w:rPr>
            </w:pPr>
            <w:r w:rsidRPr="007B0520">
              <w:rPr>
                <w:lang w:eastAsia="ko-KR"/>
              </w:rPr>
              <w:t>106</w:t>
            </w:r>
          </w:p>
        </w:tc>
        <w:tc>
          <w:tcPr>
            <w:tcW w:w="5104" w:type="dxa"/>
            <w:gridSpan w:val="3"/>
            <w:shd w:val="clear" w:color="auto" w:fill="auto"/>
          </w:tcPr>
          <w:p w14:paraId="3535245D" w14:textId="77777777" w:rsidR="0054631C" w:rsidRPr="007B0520" w:rsidRDefault="0054631C" w:rsidP="0054631C">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29" w:type="dxa"/>
            <w:gridSpan w:val="3"/>
            <w:shd w:val="clear" w:color="auto" w:fill="auto"/>
          </w:tcPr>
          <w:p w14:paraId="52C0D4DB" w14:textId="77777777" w:rsidR="0054631C" w:rsidRPr="007B0520" w:rsidRDefault="0054631C" w:rsidP="0054631C">
            <w:pPr>
              <w:pStyle w:val="TAL"/>
              <w:rPr>
                <w:lang w:eastAsia="ko-KR"/>
              </w:rPr>
            </w:pPr>
            <w:r w:rsidRPr="007B0520">
              <w:rPr>
                <w:lang w:eastAsia="ko-KR"/>
              </w:rPr>
              <w:t>104</w:t>
            </w:r>
          </w:p>
        </w:tc>
        <w:tc>
          <w:tcPr>
            <w:tcW w:w="1158" w:type="dxa"/>
            <w:gridSpan w:val="4"/>
            <w:shd w:val="clear" w:color="auto" w:fill="auto"/>
          </w:tcPr>
          <w:p w14:paraId="4AB2C3ED" w14:textId="77777777" w:rsidR="0054631C" w:rsidRPr="007B0520" w:rsidRDefault="0054631C" w:rsidP="0054631C">
            <w:pPr>
              <w:pStyle w:val="TAL"/>
              <w:rPr>
                <w:lang w:eastAsia="ko-KR"/>
              </w:rPr>
            </w:pPr>
            <w:r w:rsidRPr="007B0520">
              <w:rPr>
                <w:lang w:eastAsia="ko-KR"/>
              </w:rPr>
              <w:t>114</w:t>
            </w:r>
          </w:p>
        </w:tc>
        <w:tc>
          <w:tcPr>
            <w:tcW w:w="1340" w:type="dxa"/>
            <w:gridSpan w:val="3"/>
            <w:shd w:val="clear" w:color="auto" w:fill="auto"/>
          </w:tcPr>
          <w:p w14:paraId="47134A4B" w14:textId="77777777" w:rsidR="0054631C" w:rsidRPr="007B0520" w:rsidRDefault="0054631C" w:rsidP="0054631C">
            <w:pPr>
              <w:pStyle w:val="TAL"/>
              <w:rPr>
                <w:lang w:eastAsia="ko-KR"/>
              </w:rPr>
            </w:pPr>
            <w:r w:rsidRPr="007B0520">
              <w:rPr>
                <w:lang w:eastAsia="ko-KR"/>
              </w:rPr>
              <w:t>o</w:t>
            </w:r>
          </w:p>
        </w:tc>
      </w:tr>
      <w:tr w:rsidR="0054631C" w:rsidRPr="007B0520" w14:paraId="144D182E" w14:textId="77777777" w:rsidTr="003B5E89">
        <w:trPr>
          <w:gridBefore w:val="2"/>
          <w:gridAfter w:val="1"/>
          <w:wBefore w:w="116" w:type="dxa"/>
          <w:wAfter w:w="12" w:type="dxa"/>
          <w:jc w:val="center"/>
        </w:trPr>
        <w:tc>
          <w:tcPr>
            <w:tcW w:w="652" w:type="dxa"/>
            <w:gridSpan w:val="3"/>
            <w:shd w:val="clear" w:color="auto" w:fill="auto"/>
          </w:tcPr>
          <w:p w14:paraId="45723026" w14:textId="77777777" w:rsidR="0054631C" w:rsidRPr="007B0520" w:rsidRDefault="0054631C" w:rsidP="0054631C">
            <w:pPr>
              <w:pStyle w:val="TAL"/>
              <w:rPr>
                <w:lang w:eastAsia="ko-KR"/>
              </w:rPr>
            </w:pPr>
            <w:r w:rsidRPr="007B0520">
              <w:rPr>
                <w:lang w:eastAsia="ko-KR"/>
              </w:rPr>
              <w:t>107</w:t>
            </w:r>
          </w:p>
        </w:tc>
        <w:tc>
          <w:tcPr>
            <w:tcW w:w="5104" w:type="dxa"/>
            <w:gridSpan w:val="3"/>
            <w:shd w:val="clear" w:color="auto" w:fill="auto"/>
          </w:tcPr>
          <w:p w14:paraId="48AE0E13" w14:textId="77777777" w:rsidR="0054631C" w:rsidRPr="007B0520" w:rsidRDefault="0054631C" w:rsidP="0054631C">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29" w:type="dxa"/>
            <w:gridSpan w:val="3"/>
            <w:shd w:val="clear" w:color="auto" w:fill="auto"/>
          </w:tcPr>
          <w:p w14:paraId="585EDACC" w14:textId="77777777" w:rsidR="0054631C" w:rsidRPr="007B0520" w:rsidRDefault="0054631C" w:rsidP="0054631C">
            <w:pPr>
              <w:pStyle w:val="TAL"/>
              <w:rPr>
                <w:lang w:eastAsia="ko-KR"/>
              </w:rPr>
            </w:pPr>
            <w:r w:rsidRPr="007B0520">
              <w:rPr>
                <w:lang w:eastAsia="ko-KR"/>
              </w:rPr>
              <w:t>104A</w:t>
            </w:r>
          </w:p>
        </w:tc>
        <w:tc>
          <w:tcPr>
            <w:tcW w:w="1158" w:type="dxa"/>
            <w:gridSpan w:val="4"/>
            <w:shd w:val="clear" w:color="auto" w:fill="auto"/>
          </w:tcPr>
          <w:p w14:paraId="49FCB387" w14:textId="77777777" w:rsidR="0054631C" w:rsidRPr="007B0520" w:rsidRDefault="0054631C" w:rsidP="0054631C">
            <w:pPr>
              <w:pStyle w:val="TAL"/>
              <w:rPr>
                <w:lang w:eastAsia="ko-KR"/>
              </w:rPr>
            </w:pPr>
            <w:r w:rsidRPr="007B0520">
              <w:rPr>
                <w:lang w:eastAsia="ko-KR"/>
              </w:rPr>
              <w:t>114A</w:t>
            </w:r>
          </w:p>
        </w:tc>
        <w:tc>
          <w:tcPr>
            <w:tcW w:w="1340" w:type="dxa"/>
            <w:gridSpan w:val="3"/>
            <w:shd w:val="clear" w:color="auto" w:fill="auto"/>
          </w:tcPr>
          <w:p w14:paraId="7E801FB3" w14:textId="77777777" w:rsidR="0054631C" w:rsidRPr="007B0520" w:rsidRDefault="0054631C" w:rsidP="0054631C">
            <w:pPr>
              <w:pStyle w:val="TAL"/>
              <w:rPr>
                <w:lang w:eastAsia="ko-KR"/>
              </w:rPr>
            </w:pPr>
            <w:r w:rsidRPr="007B0520">
              <w:rPr>
                <w:lang w:eastAsia="ko-KR"/>
              </w:rPr>
              <w:t>o</w:t>
            </w:r>
          </w:p>
        </w:tc>
      </w:tr>
      <w:tr w:rsidR="0054631C" w:rsidRPr="007B0520" w14:paraId="2292EAEF" w14:textId="77777777" w:rsidTr="003B5E89">
        <w:trPr>
          <w:gridBefore w:val="2"/>
          <w:gridAfter w:val="1"/>
          <w:wBefore w:w="116" w:type="dxa"/>
          <w:wAfter w:w="12" w:type="dxa"/>
          <w:jc w:val="center"/>
        </w:trPr>
        <w:tc>
          <w:tcPr>
            <w:tcW w:w="652" w:type="dxa"/>
            <w:gridSpan w:val="3"/>
            <w:shd w:val="clear" w:color="auto" w:fill="auto"/>
          </w:tcPr>
          <w:p w14:paraId="6CA563D1" w14:textId="77777777" w:rsidR="0054631C" w:rsidRPr="007B0520" w:rsidRDefault="0054631C" w:rsidP="0054631C">
            <w:pPr>
              <w:pStyle w:val="TAL"/>
              <w:rPr>
                <w:lang w:eastAsia="ko-KR"/>
              </w:rPr>
            </w:pPr>
            <w:r w:rsidRPr="007B0520">
              <w:rPr>
                <w:lang w:eastAsia="ko-KR"/>
              </w:rPr>
              <w:t>108</w:t>
            </w:r>
          </w:p>
        </w:tc>
        <w:tc>
          <w:tcPr>
            <w:tcW w:w="5104" w:type="dxa"/>
            <w:gridSpan w:val="3"/>
            <w:shd w:val="clear" w:color="auto" w:fill="auto"/>
          </w:tcPr>
          <w:p w14:paraId="1FF3313A" w14:textId="77777777" w:rsidR="0054631C" w:rsidRPr="007B0520" w:rsidRDefault="0054631C" w:rsidP="0054631C">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29" w:type="dxa"/>
            <w:gridSpan w:val="3"/>
            <w:shd w:val="clear" w:color="auto" w:fill="auto"/>
          </w:tcPr>
          <w:p w14:paraId="4FB451EA" w14:textId="77777777" w:rsidR="0054631C" w:rsidRPr="007B0520" w:rsidRDefault="0054631C" w:rsidP="0054631C">
            <w:pPr>
              <w:pStyle w:val="TAL"/>
              <w:rPr>
                <w:lang w:eastAsia="ko-KR"/>
              </w:rPr>
            </w:pPr>
            <w:r w:rsidRPr="007B0520">
              <w:rPr>
                <w:lang w:eastAsia="ko-KR"/>
              </w:rPr>
              <w:t>104B</w:t>
            </w:r>
          </w:p>
        </w:tc>
        <w:tc>
          <w:tcPr>
            <w:tcW w:w="1158" w:type="dxa"/>
            <w:gridSpan w:val="4"/>
            <w:shd w:val="clear" w:color="auto" w:fill="auto"/>
          </w:tcPr>
          <w:p w14:paraId="53B761A9" w14:textId="77777777" w:rsidR="0054631C" w:rsidRPr="007B0520" w:rsidRDefault="0054631C" w:rsidP="0054631C">
            <w:pPr>
              <w:pStyle w:val="TAL"/>
              <w:rPr>
                <w:lang w:eastAsia="ko-KR"/>
              </w:rPr>
            </w:pPr>
            <w:r w:rsidRPr="007B0520">
              <w:rPr>
                <w:lang w:eastAsia="ko-KR"/>
              </w:rPr>
              <w:t>114B</w:t>
            </w:r>
          </w:p>
        </w:tc>
        <w:tc>
          <w:tcPr>
            <w:tcW w:w="1340" w:type="dxa"/>
            <w:gridSpan w:val="3"/>
            <w:shd w:val="clear" w:color="auto" w:fill="auto"/>
          </w:tcPr>
          <w:p w14:paraId="3D2A8090" w14:textId="77777777" w:rsidR="0054631C" w:rsidRPr="007B0520" w:rsidRDefault="0054631C" w:rsidP="0054631C">
            <w:pPr>
              <w:pStyle w:val="TAL"/>
              <w:rPr>
                <w:lang w:eastAsia="ko-KR"/>
              </w:rPr>
            </w:pPr>
            <w:r w:rsidRPr="007B0520">
              <w:rPr>
                <w:lang w:eastAsia="ko-KR"/>
              </w:rPr>
              <w:t>o</w:t>
            </w:r>
          </w:p>
        </w:tc>
      </w:tr>
      <w:tr w:rsidR="0054631C" w:rsidRPr="007B0520" w14:paraId="160B53D2" w14:textId="77777777" w:rsidTr="003B5E89">
        <w:trPr>
          <w:gridBefore w:val="2"/>
          <w:gridAfter w:val="1"/>
          <w:wBefore w:w="116" w:type="dxa"/>
          <w:wAfter w:w="12" w:type="dxa"/>
          <w:jc w:val="center"/>
        </w:trPr>
        <w:tc>
          <w:tcPr>
            <w:tcW w:w="652" w:type="dxa"/>
            <w:gridSpan w:val="3"/>
            <w:shd w:val="clear" w:color="auto" w:fill="auto"/>
          </w:tcPr>
          <w:p w14:paraId="794B8566" w14:textId="77777777" w:rsidR="0054631C" w:rsidRPr="007B0520" w:rsidRDefault="0054631C" w:rsidP="0054631C">
            <w:pPr>
              <w:pStyle w:val="TAL"/>
              <w:rPr>
                <w:lang w:eastAsia="ko-KR"/>
              </w:rPr>
            </w:pPr>
            <w:r w:rsidRPr="007B0520">
              <w:rPr>
                <w:rFonts w:hint="eastAsia"/>
                <w:lang w:eastAsia="ko-KR"/>
              </w:rPr>
              <w:t>109</w:t>
            </w:r>
          </w:p>
        </w:tc>
        <w:tc>
          <w:tcPr>
            <w:tcW w:w="5104" w:type="dxa"/>
            <w:gridSpan w:val="3"/>
            <w:shd w:val="clear" w:color="auto" w:fill="auto"/>
          </w:tcPr>
          <w:p w14:paraId="61498B32" w14:textId="05CD3C30" w:rsidR="0054631C" w:rsidRPr="007B0520" w:rsidRDefault="0054631C" w:rsidP="0054631C">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29" w:type="dxa"/>
            <w:gridSpan w:val="3"/>
            <w:shd w:val="clear" w:color="auto" w:fill="auto"/>
          </w:tcPr>
          <w:p w14:paraId="5D6DE1CB" w14:textId="77777777" w:rsidR="0054631C" w:rsidRPr="007B0520" w:rsidRDefault="0054631C" w:rsidP="0054631C">
            <w:pPr>
              <w:pStyle w:val="TAL"/>
              <w:rPr>
                <w:lang w:eastAsia="ko-KR"/>
              </w:rPr>
            </w:pPr>
            <w:r w:rsidRPr="007B0520">
              <w:rPr>
                <w:rFonts w:hint="eastAsia"/>
                <w:lang w:eastAsia="ko-KR"/>
              </w:rPr>
              <w:t>105</w:t>
            </w:r>
          </w:p>
        </w:tc>
        <w:tc>
          <w:tcPr>
            <w:tcW w:w="1158" w:type="dxa"/>
            <w:gridSpan w:val="4"/>
            <w:shd w:val="clear" w:color="auto" w:fill="auto"/>
          </w:tcPr>
          <w:p w14:paraId="5B7C0069" w14:textId="77777777" w:rsidR="0054631C" w:rsidRPr="007B0520" w:rsidRDefault="0054631C" w:rsidP="0054631C">
            <w:pPr>
              <w:pStyle w:val="TAL"/>
              <w:rPr>
                <w:lang w:eastAsia="ko-KR"/>
              </w:rPr>
            </w:pPr>
            <w:r w:rsidRPr="007B0520">
              <w:rPr>
                <w:lang w:eastAsia="ko-KR"/>
              </w:rPr>
              <w:t>115</w:t>
            </w:r>
          </w:p>
        </w:tc>
        <w:tc>
          <w:tcPr>
            <w:tcW w:w="1340" w:type="dxa"/>
            <w:gridSpan w:val="3"/>
            <w:shd w:val="clear" w:color="auto" w:fill="auto"/>
          </w:tcPr>
          <w:p w14:paraId="3F28A9EA"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66D6EC9F" w14:textId="77777777" w:rsidTr="003B5E89">
        <w:trPr>
          <w:gridBefore w:val="2"/>
          <w:gridAfter w:val="1"/>
          <w:wBefore w:w="116" w:type="dxa"/>
          <w:wAfter w:w="12" w:type="dxa"/>
          <w:jc w:val="center"/>
        </w:trPr>
        <w:tc>
          <w:tcPr>
            <w:tcW w:w="652" w:type="dxa"/>
            <w:gridSpan w:val="3"/>
            <w:shd w:val="clear" w:color="auto" w:fill="auto"/>
          </w:tcPr>
          <w:p w14:paraId="4B9B62A6" w14:textId="77777777" w:rsidR="0054631C" w:rsidRPr="007B0520" w:rsidRDefault="0054631C" w:rsidP="0054631C">
            <w:pPr>
              <w:pStyle w:val="TAL"/>
              <w:rPr>
                <w:lang w:eastAsia="ko-KR"/>
              </w:rPr>
            </w:pPr>
            <w:r w:rsidRPr="007B0520">
              <w:rPr>
                <w:rFonts w:hint="eastAsia"/>
                <w:lang w:eastAsia="ko-KR"/>
              </w:rPr>
              <w:t>110</w:t>
            </w:r>
          </w:p>
        </w:tc>
        <w:tc>
          <w:tcPr>
            <w:tcW w:w="5104" w:type="dxa"/>
            <w:gridSpan w:val="3"/>
            <w:shd w:val="clear" w:color="auto" w:fill="auto"/>
          </w:tcPr>
          <w:p w14:paraId="23245F76" w14:textId="77777777" w:rsidR="0054631C" w:rsidRPr="007B0520" w:rsidRDefault="0054631C" w:rsidP="0054631C">
            <w:pPr>
              <w:pStyle w:val="TAL"/>
            </w:pPr>
            <w:r w:rsidRPr="007B0520">
              <w:t>IETF RFC 7090 [184]: Public Safety Answering Point (PSAP) Callback</w:t>
            </w:r>
          </w:p>
        </w:tc>
        <w:tc>
          <w:tcPr>
            <w:tcW w:w="1229" w:type="dxa"/>
            <w:gridSpan w:val="3"/>
            <w:shd w:val="clear" w:color="auto" w:fill="auto"/>
          </w:tcPr>
          <w:p w14:paraId="456EED96" w14:textId="77777777" w:rsidR="0054631C" w:rsidRPr="007B0520" w:rsidRDefault="0054631C" w:rsidP="0054631C">
            <w:pPr>
              <w:pStyle w:val="TAL"/>
              <w:rPr>
                <w:lang w:eastAsia="ko-KR"/>
              </w:rPr>
            </w:pPr>
            <w:r w:rsidRPr="007B0520">
              <w:rPr>
                <w:rFonts w:hint="eastAsia"/>
                <w:lang w:eastAsia="ko-KR"/>
              </w:rPr>
              <w:t>107</w:t>
            </w:r>
          </w:p>
        </w:tc>
        <w:tc>
          <w:tcPr>
            <w:tcW w:w="1158" w:type="dxa"/>
            <w:gridSpan w:val="4"/>
            <w:shd w:val="clear" w:color="auto" w:fill="auto"/>
          </w:tcPr>
          <w:p w14:paraId="4B9D646A" w14:textId="77777777" w:rsidR="0054631C" w:rsidRPr="007B0520" w:rsidRDefault="0054631C" w:rsidP="0054631C">
            <w:pPr>
              <w:pStyle w:val="TAL"/>
              <w:rPr>
                <w:lang w:eastAsia="ko-KR"/>
              </w:rPr>
            </w:pPr>
            <w:r w:rsidRPr="007B0520">
              <w:rPr>
                <w:lang w:eastAsia="ko-KR"/>
              </w:rPr>
              <w:t>117</w:t>
            </w:r>
          </w:p>
        </w:tc>
        <w:tc>
          <w:tcPr>
            <w:tcW w:w="1340" w:type="dxa"/>
            <w:gridSpan w:val="3"/>
            <w:shd w:val="clear" w:color="auto" w:fill="auto"/>
          </w:tcPr>
          <w:p w14:paraId="702216F0" w14:textId="77777777" w:rsidR="0054631C" w:rsidRPr="007B0520" w:rsidRDefault="0054631C" w:rsidP="0054631C">
            <w:pPr>
              <w:pStyle w:val="TAL"/>
              <w:rPr>
                <w:lang w:eastAsia="ko-KR"/>
              </w:rPr>
            </w:pPr>
            <w:r w:rsidRPr="007B0520">
              <w:rPr>
                <w:rFonts w:hint="eastAsia"/>
                <w:lang w:eastAsia="ko-KR"/>
              </w:rPr>
              <w:t>o</w:t>
            </w:r>
          </w:p>
        </w:tc>
      </w:tr>
      <w:tr w:rsidR="0054631C" w:rsidRPr="007B0520" w14:paraId="49BD5CA5" w14:textId="77777777" w:rsidTr="003B5E89">
        <w:trPr>
          <w:gridBefore w:val="2"/>
          <w:gridAfter w:val="1"/>
          <w:wBefore w:w="116" w:type="dxa"/>
          <w:wAfter w:w="12" w:type="dxa"/>
          <w:jc w:val="center"/>
        </w:trPr>
        <w:tc>
          <w:tcPr>
            <w:tcW w:w="652" w:type="dxa"/>
            <w:gridSpan w:val="3"/>
            <w:shd w:val="clear" w:color="auto" w:fill="auto"/>
          </w:tcPr>
          <w:p w14:paraId="5E407E48" w14:textId="77777777" w:rsidR="0054631C" w:rsidRPr="007B0520" w:rsidRDefault="0054631C" w:rsidP="0054631C">
            <w:pPr>
              <w:pStyle w:val="TAL"/>
              <w:rPr>
                <w:lang w:eastAsia="ko-KR"/>
              </w:rPr>
            </w:pPr>
            <w:r w:rsidRPr="007B0520">
              <w:rPr>
                <w:rFonts w:hint="eastAsia"/>
                <w:lang w:eastAsia="ko-KR"/>
              </w:rPr>
              <w:t>111</w:t>
            </w:r>
          </w:p>
        </w:tc>
        <w:tc>
          <w:tcPr>
            <w:tcW w:w="5104" w:type="dxa"/>
            <w:gridSpan w:val="3"/>
            <w:shd w:val="clear" w:color="auto" w:fill="auto"/>
          </w:tcPr>
          <w:p w14:paraId="6B3966EC" w14:textId="77777777" w:rsidR="0054631C" w:rsidRPr="007B0520" w:rsidRDefault="0054631C" w:rsidP="0054631C">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29" w:type="dxa"/>
            <w:gridSpan w:val="3"/>
            <w:shd w:val="clear" w:color="auto" w:fill="auto"/>
          </w:tcPr>
          <w:p w14:paraId="142E529D" w14:textId="77777777" w:rsidR="0054631C" w:rsidRPr="007B0520" w:rsidRDefault="0054631C" w:rsidP="0054631C">
            <w:pPr>
              <w:pStyle w:val="TAL"/>
              <w:rPr>
                <w:lang w:eastAsia="ko-KR"/>
              </w:rPr>
            </w:pPr>
            <w:r w:rsidRPr="007B0520">
              <w:rPr>
                <w:rFonts w:hint="eastAsia"/>
                <w:lang w:eastAsia="ko-KR"/>
              </w:rPr>
              <w:t>106</w:t>
            </w:r>
          </w:p>
        </w:tc>
        <w:tc>
          <w:tcPr>
            <w:tcW w:w="1158" w:type="dxa"/>
            <w:gridSpan w:val="4"/>
            <w:shd w:val="clear" w:color="auto" w:fill="auto"/>
          </w:tcPr>
          <w:p w14:paraId="502413A5" w14:textId="77777777" w:rsidR="0054631C" w:rsidRPr="007B0520" w:rsidRDefault="0054631C" w:rsidP="0054631C">
            <w:pPr>
              <w:pStyle w:val="TAL"/>
              <w:rPr>
                <w:lang w:eastAsia="ko-KR"/>
              </w:rPr>
            </w:pPr>
            <w:r w:rsidRPr="007B0520">
              <w:rPr>
                <w:lang w:eastAsia="ko-KR"/>
              </w:rPr>
              <w:t>116</w:t>
            </w:r>
          </w:p>
        </w:tc>
        <w:tc>
          <w:tcPr>
            <w:tcW w:w="1340" w:type="dxa"/>
            <w:gridSpan w:val="3"/>
            <w:shd w:val="clear" w:color="auto" w:fill="auto"/>
          </w:tcPr>
          <w:p w14:paraId="13128D24"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354E97B3" w14:textId="77777777" w:rsidTr="003B5E89">
        <w:trPr>
          <w:gridBefore w:val="2"/>
          <w:gridAfter w:val="1"/>
          <w:wBefore w:w="116" w:type="dxa"/>
          <w:wAfter w:w="12" w:type="dxa"/>
          <w:jc w:val="center"/>
        </w:trPr>
        <w:tc>
          <w:tcPr>
            <w:tcW w:w="652" w:type="dxa"/>
            <w:gridSpan w:val="3"/>
            <w:shd w:val="clear" w:color="auto" w:fill="auto"/>
          </w:tcPr>
          <w:p w14:paraId="0097F31F" w14:textId="77777777" w:rsidR="0054631C" w:rsidRPr="007B0520" w:rsidRDefault="0054631C" w:rsidP="0054631C">
            <w:pPr>
              <w:pStyle w:val="TAL"/>
              <w:rPr>
                <w:lang w:eastAsia="ko-KR"/>
              </w:rPr>
            </w:pPr>
            <w:r w:rsidRPr="007B0520">
              <w:rPr>
                <w:lang w:eastAsia="ko-KR"/>
              </w:rPr>
              <w:t>112</w:t>
            </w:r>
          </w:p>
        </w:tc>
        <w:tc>
          <w:tcPr>
            <w:tcW w:w="5104" w:type="dxa"/>
            <w:gridSpan w:val="3"/>
            <w:shd w:val="clear" w:color="auto" w:fill="auto"/>
          </w:tcPr>
          <w:p w14:paraId="6056A32F" w14:textId="77777777" w:rsidR="0054631C" w:rsidRPr="007B0520" w:rsidRDefault="0054631C" w:rsidP="0054631C">
            <w:pPr>
              <w:pStyle w:val="TAL"/>
            </w:pPr>
            <w:r w:rsidRPr="007B0520">
              <w:t>IETF RFC 7549 [188]: SIP URI parameter to indicate traffic leg</w:t>
            </w:r>
          </w:p>
        </w:tc>
        <w:tc>
          <w:tcPr>
            <w:tcW w:w="1229" w:type="dxa"/>
            <w:gridSpan w:val="3"/>
            <w:shd w:val="clear" w:color="auto" w:fill="auto"/>
          </w:tcPr>
          <w:p w14:paraId="76BF2162" w14:textId="77777777" w:rsidR="0054631C" w:rsidRPr="007B0520" w:rsidRDefault="0054631C" w:rsidP="0054631C">
            <w:pPr>
              <w:pStyle w:val="TAL"/>
              <w:rPr>
                <w:lang w:eastAsia="ko-KR"/>
              </w:rPr>
            </w:pPr>
            <w:r w:rsidRPr="007B0520">
              <w:rPr>
                <w:lang w:eastAsia="ko-KR"/>
              </w:rPr>
              <w:t>108</w:t>
            </w:r>
          </w:p>
        </w:tc>
        <w:tc>
          <w:tcPr>
            <w:tcW w:w="1158" w:type="dxa"/>
            <w:gridSpan w:val="4"/>
            <w:shd w:val="clear" w:color="auto" w:fill="auto"/>
          </w:tcPr>
          <w:p w14:paraId="1D7093B5" w14:textId="77777777" w:rsidR="0054631C" w:rsidRPr="007B0520" w:rsidRDefault="0054631C" w:rsidP="0054631C">
            <w:pPr>
              <w:pStyle w:val="TAL"/>
              <w:rPr>
                <w:lang w:eastAsia="ko-KR"/>
              </w:rPr>
            </w:pPr>
            <w:r w:rsidRPr="007B0520">
              <w:rPr>
                <w:lang w:eastAsia="ko-KR"/>
              </w:rPr>
              <w:t>118</w:t>
            </w:r>
          </w:p>
        </w:tc>
        <w:tc>
          <w:tcPr>
            <w:tcW w:w="1340" w:type="dxa"/>
            <w:gridSpan w:val="3"/>
            <w:shd w:val="clear" w:color="auto" w:fill="auto"/>
          </w:tcPr>
          <w:p w14:paraId="02DF37D6" w14:textId="77777777" w:rsidR="0054631C" w:rsidRPr="007B0520" w:rsidRDefault="0054631C" w:rsidP="0054631C">
            <w:pPr>
              <w:pStyle w:val="TAL"/>
              <w:rPr>
                <w:lang w:eastAsia="ko-KR"/>
              </w:rPr>
            </w:pPr>
            <w:r w:rsidRPr="007B0520">
              <w:rPr>
                <w:lang w:eastAsia="ko-KR"/>
              </w:rPr>
              <w:t>o</w:t>
            </w:r>
          </w:p>
          <w:p w14:paraId="486DBF3E" w14:textId="77777777" w:rsidR="0054631C" w:rsidRPr="007B0520" w:rsidRDefault="0054631C" w:rsidP="0054631C">
            <w:pPr>
              <w:pStyle w:val="TAL"/>
              <w:rPr>
                <w:lang w:eastAsia="ko-KR"/>
              </w:rPr>
            </w:pPr>
            <w:r w:rsidRPr="007B0520">
              <w:rPr>
                <w:lang w:eastAsia="ko-KR"/>
              </w:rPr>
              <w:t>(NOTE 4)</w:t>
            </w:r>
          </w:p>
        </w:tc>
      </w:tr>
      <w:tr w:rsidR="0054631C" w:rsidRPr="007B0520" w14:paraId="4018AE47" w14:textId="77777777" w:rsidTr="003B5E89">
        <w:trPr>
          <w:gridBefore w:val="2"/>
          <w:gridAfter w:val="1"/>
          <w:wBefore w:w="116" w:type="dxa"/>
          <w:wAfter w:w="12" w:type="dxa"/>
          <w:jc w:val="center"/>
        </w:trPr>
        <w:tc>
          <w:tcPr>
            <w:tcW w:w="652" w:type="dxa"/>
            <w:gridSpan w:val="3"/>
            <w:shd w:val="clear" w:color="auto" w:fill="auto"/>
          </w:tcPr>
          <w:p w14:paraId="231E8745" w14:textId="77777777" w:rsidR="0054631C" w:rsidRPr="007B0520" w:rsidRDefault="0054631C" w:rsidP="0054631C">
            <w:pPr>
              <w:pStyle w:val="TAL"/>
              <w:rPr>
                <w:lang w:eastAsia="ko-KR"/>
              </w:rPr>
            </w:pPr>
            <w:r w:rsidRPr="007B0520">
              <w:rPr>
                <w:lang w:eastAsia="ko-KR"/>
              </w:rPr>
              <w:t>113</w:t>
            </w:r>
          </w:p>
        </w:tc>
        <w:tc>
          <w:tcPr>
            <w:tcW w:w="5104" w:type="dxa"/>
            <w:gridSpan w:val="3"/>
            <w:shd w:val="clear" w:color="auto" w:fill="auto"/>
          </w:tcPr>
          <w:p w14:paraId="6538225A" w14:textId="77777777" w:rsidR="0054631C" w:rsidRPr="007B0520" w:rsidRDefault="0054631C" w:rsidP="0054631C">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29" w:type="dxa"/>
            <w:gridSpan w:val="3"/>
            <w:shd w:val="clear" w:color="auto" w:fill="auto"/>
          </w:tcPr>
          <w:p w14:paraId="358AD10E" w14:textId="77777777" w:rsidR="0054631C" w:rsidRPr="007B0520" w:rsidRDefault="0054631C" w:rsidP="0054631C">
            <w:pPr>
              <w:pStyle w:val="TAL"/>
              <w:rPr>
                <w:lang w:eastAsia="ko-KR"/>
              </w:rPr>
            </w:pPr>
            <w:r w:rsidRPr="007B0520">
              <w:rPr>
                <w:lang w:eastAsia="ko-KR"/>
              </w:rPr>
              <w:t>109</w:t>
            </w:r>
          </w:p>
        </w:tc>
        <w:tc>
          <w:tcPr>
            <w:tcW w:w="1158" w:type="dxa"/>
            <w:gridSpan w:val="4"/>
            <w:shd w:val="clear" w:color="auto" w:fill="auto"/>
          </w:tcPr>
          <w:p w14:paraId="2982D151" w14:textId="77777777" w:rsidR="0054631C" w:rsidRPr="007B0520" w:rsidRDefault="0054631C" w:rsidP="0054631C">
            <w:pPr>
              <w:pStyle w:val="TAL"/>
              <w:rPr>
                <w:lang w:eastAsia="ko-KR"/>
              </w:rPr>
            </w:pPr>
            <w:r w:rsidRPr="007B0520">
              <w:rPr>
                <w:lang w:eastAsia="ko-KR"/>
              </w:rPr>
              <w:t>119</w:t>
            </w:r>
          </w:p>
        </w:tc>
        <w:tc>
          <w:tcPr>
            <w:tcW w:w="1340" w:type="dxa"/>
            <w:gridSpan w:val="3"/>
            <w:shd w:val="clear" w:color="auto" w:fill="auto"/>
          </w:tcPr>
          <w:p w14:paraId="1AA4D1FE" w14:textId="77777777" w:rsidR="0054631C" w:rsidRPr="007B0520" w:rsidRDefault="0054631C" w:rsidP="0054631C">
            <w:pPr>
              <w:pStyle w:val="TAL"/>
              <w:rPr>
                <w:lang w:eastAsia="ko-KR"/>
              </w:rPr>
            </w:pPr>
            <w:r w:rsidRPr="007B0520">
              <w:rPr>
                <w:rFonts w:hint="eastAsia"/>
                <w:lang w:eastAsia="zh-CN"/>
              </w:rPr>
              <w:t>c3</w:t>
            </w:r>
          </w:p>
        </w:tc>
      </w:tr>
      <w:tr w:rsidR="0054631C" w:rsidRPr="007B0520" w14:paraId="73EB85E6" w14:textId="77777777" w:rsidTr="003B5E89">
        <w:trPr>
          <w:gridBefore w:val="2"/>
          <w:gridAfter w:val="1"/>
          <w:wBefore w:w="116" w:type="dxa"/>
          <w:wAfter w:w="12" w:type="dxa"/>
          <w:jc w:val="center"/>
        </w:trPr>
        <w:tc>
          <w:tcPr>
            <w:tcW w:w="652" w:type="dxa"/>
            <w:gridSpan w:val="3"/>
            <w:shd w:val="clear" w:color="auto" w:fill="auto"/>
          </w:tcPr>
          <w:p w14:paraId="0DE2ABB1" w14:textId="77777777" w:rsidR="0054631C" w:rsidRPr="007B0520" w:rsidRDefault="0054631C" w:rsidP="0054631C">
            <w:pPr>
              <w:pStyle w:val="TAL"/>
              <w:rPr>
                <w:lang w:eastAsia="ko-KR"/>
              </w:rPr>
            </w:pPr>
            <w:r w:rsidRPr="007B0520">
              <w:rPr>
                <w:lang w:eastAsia="ko-KR"/>
              </w:rPr>
              <w:t>114</w:t>
            </w:r>
          </w:p>
        </w:tc>
        <w:tc>
          <w:tcPr>
            <w:tcW w:w="5104" w:type="dxa"/>
            <w:gridSpan w:val="3"/>
            <w:shd w:val="clear" w:color="auto" w:fill="auto"/>
          </w:tcPr>
          <w:p w14:paraId="4BE16D3B"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29" w:type="dxa"/>
            <w:gridSpan w:val="3"/>
            <w:shd w:val="clear" w:color="auto" w:fill="auto"/>
          </w:tcPr>
          <w:p w14:paraId="222858A9" w14:textId="77777777" w:rsidR="0054631C" w:rsidRPr="007B0520" w:rsidRDefault="0054631C" w:rsidP="0054631C">
            <w:pPr>
              <w:pStyle w:val="TAL"/>
              <w:rPr>
                <w:lang w:eastAsia="ko-KR"/>
              </w:rPr>
            </w:pPr>
            <w:r w:rsidRPr="007B0520">
              <w:rPr>
                <w:lang w:eastAsia="ko-KR"/>
              </w:rPr>
              <w:t>110</w:t>
            </w:r>
          </w:p>
        </w:tc>
        <w:tc>
          <w:tcPr>
            <w:tcW w:w="1158" w:type="dxa"/>
            <w:gridSpan w:val="4"/>
            <w:shd w:val="clear" w:color="auto" w:fill="auto"/>
          </w:tcPr>
          <w:p w14:paraId="00DE1846" w14:textId="77777777" w:rsidR="0054631C" w:rsidRPr="007B0520" w:rsidRDefault="0054631C" w:rsidP="0054631C">
            <w:pPr>
              <w:pStyle w:val="TAL"/>
              <w:rPr>
                <w:lang w:eastAsia="ko-KR"/>
              </w:rPr>
            </w:pPr>
            <w:r w:rsidRPr="007B0520">
              <w:rPr>
                <w:lang w:eastAsia="ko-KR"/>
              </w:rPr>
              <w:t>120</w:t>
            </w:r>
          </w:p>
        </w:tc>
        <w:tc>
          <w:tcPr>
            <w:tcW w:w="1340" w:type="dxa"/>
            <w:gridSpan w:val="3"/>
            <w:shd w:val="clear" w:color="auto" w:fill="auto"/>
          </w:tcPr>
          <w:p w14:paraId="6355F6D7" w14:textId="77777777" w:rsidR="0054631C" w:rsidRPr="007B0520" w:rsidRDefault="0054631C" w:rsidP="0054631C">
            <w:pPr>
              <w:pStyle w:val="TAL"/>
              <w:rPr>
                <w:lang w:eastAsia="zh-CN"/>
              </w:rPr>
            </w:pPr>
            <w:r w:rsidRPr="007B0520">
              <w:rPr>
                <w:lang w:eastAsia="zh-CN"/>
              </w:rPr>
              <w:t>c3</w:t>
            </w:r>
          </w:p>
        </w:tc>
      </w:tr>
      <w:tr w:rsidR="0054631C" w:rsidRPr="007B0520" w14:paraId="6D5D80D1" w14:textId="77777777" w:rsidTr="003B5E89">
        <w:trPr>
          <w:gridBefore w:val="2"/>
          <w:gridAfter w:val="1"/>
          <w:wBefore w:w="116" w:type="dxa"/>
          <w:wAfter w:w="12" w:type="dxa"/>
          <w:jc w:val="center"/>
        </w:trPr>
        <w:tc>
          <w:tcPr>
            <w:tcW w:w="652" w:type="dxa"/>
            <w:gridSpan w:val="3"/>
            <w:shd w:val="clear" w:color="auto" w:fill="auto"/>
          </w:tcPr>
          <w:p w14:paraId="2D7CAE29" w14:textId="77777777" w:rsidR="0054631C" w:rsidRPr="007B0520" w:rsidRDefault="0054631C" w:rsidP="0054631C">
            <w:pPr>
              <w:pStyle w:val="TAL"/>
              <w:rPr>
                <w:lang w:eastAsia="ko-KR"/>
              </w:rPr>
            </w:pPr>
            <w:r w:rsidRPr="007B0520">
              <w:rPr>
                <w:lang w:eastAsia="ko-KR"/>
              </w:rPr>
              <w:t>115</w:t>
            </w:r>
          </w:p>
        </w:tc>
        <w:tc>
          <w:tcPr>
            <w:tcW w:w="5104" w:type="dxa"/>
            <w:gridSpan w:val="3"/>
            <w:shd w:val="clear" w:color="auto" w:fill="auto"/>
          </w:tcPr>
          <w:p w14:paraId="23321A10" w14:textId="77777777" w:rsidR="0054631C" w:rsidRPr="007B0520" w:rsidRDefault="0054631C" w:rsidP="0054631C">
            <w:pPr>
              <w:pStyle w:val="TAL"/>
              <w:rPr>
                <w:rFonts w:cs="Arial"/>
                <w:color w:val="0D0D0D"/>
                <w:szCs w:val="18"/>
                <w:lang w:eastAsia="ja-JP"/>
              </w:rPr>
            </w:pPr>
            <w:r w:rsidRPr="007B0520">
              <w:t>3GPP TS 24.229 [5] clause 7.2.12: the Relayed-Charge header extension</w:t>
            </w:r>
          </w:p>
        </w:tc>
        <w:tc>
          <w:tcPr>
            <w:tcW w:w="1229" w:type="dxa"/>
            <w:gridSpan w:val="3"/>
            <w:shd w:val="clear" w:color="auto" w:fill="auto"/>
          </w:tcPr>
          <w:p w14:paraId="541E9002" w14:textId="77777777" w:rsidR="0054631C" w:rsidRPr="007B0520" w:rsidRDefault="0054631C" w:rsidP="0054631C">
            <w:pPr>
              <w:pStyle w:val="TAL"/>
              <w:rPr>
                <w:lang w:eastAsia="ko-KR"/>
              </w:rPr>
            </w:pPr>
            <w:r w:rsidRPr="007B0520">
              <w:rPr>
                <w:lang w:eastAsia="ko-KR"/>
              </w:rPr>
              <w:t>111</w:t>
            </w:r>
          </w:p>
        </w:tc>
        <w:tc>
          <w:tcPr>
            <w:tcW w:w="1158" w:type="dxa"/>
            <w:gridSpan w:val="4"/>
            <w:shd w:val="clear" w:color="auto" w:fill="auto"/>
          </w:tcPr>
          <w:p w14:paraId="33877F69" w14:textId="77777777" w:rsidR="0054631C" w:rsidRPr="007B0520" w:rsidRDefault="0054631C" w:rsidP="0054631C">
            <w:pPr>
              <w:pStyle w:val="TAL"/>
              <w:rPr>
                <w:lang w:eastAsia="ko-KR"/>
              </w:rPr>
            </w:pPr>
            <w:r w:rsidRPr="007B0520">
              <w:rPr>
                <w:lang w:eastAsia="ko-KR"/>
              </w:rPr>
              <w:t>121</w:t>
            </w:r>
          </w:p>
        </w:tc>
        <w:tc>
          <w:tcPr>
            <w:tcW w:w="1340" w:type="dxa"/>
            <w:gridSpan w:val="3"/>
            <w:shd w:val="clear" w:color="auto" w:fill="auto"/>
          </w:tcPr>
          <w:p w14:paraId="702F9B16" w14:textId="77777777" w:rsidR="0054631C" w:rsidRPr="007B0520" w:rsidRDefault="0054631C" w:rsidP="0054631C">
            <w:pPr>
              <w:pStyle w:val="TAL"/>
              <w:rPr>
                <w:lang w:eastAsia="zh-CN"/>
              </w:rPr>
            </w:pPr>
            <w:r w:rsidRPr="007B0520">
              <w:rPr>
                <w:lang w:eastAsia="zh-CN"/>
              </w:rPr>
              <w:t>n/a</w:t>
            </w:r>
          </w:p>
        </w:tc>
      </w:tr>
      <w:tr w:rsidR="0054631C" w:rsidRPr="007B0520" w14:paraId="501587D1" w14:textId="77777777" w:rsidTr="003B5E89">
        <w:trPr>
          <w:gridBefore w:val="2"/>
          <w:gridAfter w:val="1"/>
          <w:wBefore w:w="116" w:type="dxa"/>
          <w:wAfter w:w="12" w:type="dxa"/>
          <w:jc w:val="center"/>
        </w:trPr>
        <w:tc>
          <w:tcPr>
            <w:tcW w:w="652" w:type="dxa"/>
            <w:gridSpan w:val="3"/>
            <w:shd w:val="clear" w:color="auto" w:fill="auto"/>
          </w:tcPr>
          <w:p w14:paraId="3723CC6F" w14:textId="77777777" w:rsidR="0054631C" w:rsidRPr="007B0520" w:rsidRDefault="0054631C" w:rsidP="0054631C">
            <w:pPr>
              <w:pStyle w:val="TAL"/>
              <w:rPr>
                <w:lang w:eastAsia="ko-KR"/>
              </w:rPr>
            </w:pPr>
            <w:r w:rsidRPr="007B0520">
              <w:rPr>
                <w:lang w:eastAsia="ko-KR"/>
              </w:rPr>
              <w:t>116</w:t>
            </w:r>
          </w:p>
        </w:tc>
        <w:tc>
          <w:tcPr>
            <w:tcW w:w="5104" w:type="dxa"/>
            <w:gridSpan w:val="3"/>
            <w:shd w:val="clear" w:color="auto" w:fill="auto"/>
          </w:tcPr>
          <w:p w14:paraId="73669790"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29" w:type="dxa"/>
            <w:gridSpan w:val="3"/>
            <w:shd w:val="clear" w:color="auto" w:fill="auto"/>
          </w:tcPr>
          <w:p w14:paraId="41D155F7" w14:textId="77777777" w:rsidR="0054631C" w:rsidRPr="007B0520" w:rsidRDefault="0054631C" w:rsidP="0054631C">
            <w:pPr>
              <w:pStyle w:val="TAL"/>
              <w:rPr>
                <w:lang w:eastAsia="ko-KR"/>
              </w:rPr>
            </w:pPr>
            <w:r w:rsidRPr="007B0520">
              <w:rPr>
                <w:lang w:eastAsia="ko-KR"/>
              </w:rPr>
              <w:t>112</w:t>
            </w:r>
          </w:p>
        </w:tc>
        <w:tc>
          <w:tcPr>
            <w:tcW w:w="1158" w:type="dxa"/>
            <w:gridSpan w:val="4"/>
            <w:shd w:val="clear" w:color="auto" w:fill="auto"/>
          </w:tcPr>
          <w:p w14:paraId="16DBB8E1" w14:textId="77777777" w:rsidR="0054631C" w:rsidRPr="007B0520" w:rsidRDefault="0054631C" w:rsidP="0054631C">
            <w:pPr>
              <w:pStyle w:val="TAL"/>
              <w:rPr>
                <w:lang w:eastAsia="ko-KR"/>
              </w:rPr>
            </w:pPr>
            <w:r w:rsidRPr="007B0520">
              <w:rPr>
                <w:lang w:eastAsia="ko-KR"/>
              </w:rPr>
              <w:t>122</w:t>
            </w:r>
          </w:p>
        </w:tc>
        <w:tc>
          <w:tcPr>
            <w:tcW w:w="1340" w:type="dxa"/>
            <w:gridSpan w:val="3"/>
            <w:shd w:val="clear" w:color="auto" w:fill="auto"/>
          </w:tcPr>
          <w:p w14:paraId="0650428B" w14:textId="77777777" w:rsidR="0054631C" w:rsidRPr="007B0520" w:rsidRDefault="0054631C" w:rsidP="0054631C">
            <w:pPr>
              <w:pStyle w:val="TAL"/>
              <w:rPr>
                <w:lang w:eastAsia="zh-CN"/>
              </w:rPr>
            </w:pPr>
            <w:r w:rsidRPr="007B0520">
              <w:rPr>
                <w:lang w:eastAsia="zh-CN"/>
              </w:rPr>
              <w:t>c3</w:t>
            </w:r>
          </w:p>
        </w:tc>
      </w:tr>
      <w:tr w:rsidR="0054631C" w:rsidRPr="007B0520" w14:paraId="6A36A112" w14:textId="77777777" w:rsidTr="003B5E89">
        <w:trPr>
          <w:gridBefore w:val="2"/>
          <w:gridAfter w:val="1"/>
          <w:wBefore w:w="116" w:type="dxa"/>
          <w:wAfter w:w="12" w:type="dxa"/>
          <w:jc w:val="center"/>
        </w:trPr>
        <w:tc>
          <w:tcPr>
            <w:tcW w:w="652" w:type="dxa"/>
            <w:gridSpan w:val="3"/>
            <w:shd w:val="clear" w:color="auto" w:fill="auto"/>
          </w:tcPr>
          <w:p w14:paraId="6508350A" w14:textId="77777777" w:rsidR="0054631C" w:rsidRPr="007B0520" w:rsidRDefault="0054631C" w:rsidP="0054631C">
            <w:pPr>
              <w:pStyle w:val="TAL"/>
              <w:rPr>
                <w:lang w:eastAsia="ko-KR"/>
              </w:rPr>
            </w:pPr>
            <w:r w:rsidRPr="007B0520">
              <w:rPr>
                <w:lang w:eastAsia="ko-KR"/>
              </w:rPr>
              <w:t>117</w:t>
            </w:r>
          </w:p>
        </w:tc>
        <w:tc>
          <w:tcPr>
            <w:tcW w:w="5104" w:type="dxa"/>
            <w:gridSpan w:val="3"/>
            <w:shd w:val="clear" w:color="auto" w:fill="auto"/>
          </w:tcPr>
          <w:p w14:paraId="06E7B1DA" w14:textId="77777777" w:rsidR="0054631C" w:rsidRPr="007B0520" w:rsidRDefault="0054631C" w:rsidP="0054631C">
            <w:pPr>
              <w:pStyle w:val="TAL"/>
            </w:pPr>
            <w:r w:rsidRPr="007B0520">
              <w:t xml:space="preserve">3GPP TS 24.229 [5] clause 7.2.15: the </w:t>
            </w:r>
            <w:r w:rsidRPr="007B0520">
              <w:rPr>
                <w:lang w:eastAsia="zh-CN"/>
              </w:rPr>
              <w:t>Cellular-Network-Info</w:t>
            </w:r>
            <w:r w:rsidRPr="007B0520">
              <w:t xml:space="preserve"> header extension</w:t>
            </w:r>
          </w:p>
        </w:tc>
        <w:tc>
          <w:tcPr>
            <w:tcW w:w="1229" w:type="dxa"/>
            <w:gridSpan w:val="3"/>
            <w:shd w:val="clear" w:color="auto" w:fill="auto"/>
          </w:tcPr>
          <w:p w14:paraId="019EBD49" w14:textId="77777777" w:rsidR="0054631C" w:rsidRPr="007B0520" w:rsidRDefault="0054631C" w:rsidP="0054631C">
            <w:pPr>
              <w:pStyle w:val="TAL"/>
              <w:rPr>
                <w:lang w:eastAsia="ko-KR"/>
              </w:rPr>
            </w:pPr>
            <w:r w:rsidRPr="007B0520">
              <w:rPr>
                <w:lang w:eastAsia="ko-KR"/>
              </w:rPr>
              <w:t>113</w:t>
            </w:r>
          </w:p>
        </w:tc>
        <w:tc>
          <w:tcPr>
            <w:tcW w:w="1158" w:type="dxa"/>
            <w:gridSpan w:val="4"/>
            <w:shd w:val="clear" w:color="auto" w:fill="auto"/>
          </w:tcPr>
          <w:p w14:paraId="41D038C4" w14:textId="77777777" w:rsidR="0054631C" w:rsidRPr="007B0520" w:rsidRDefault="0054631C" w:rsidP="0054631C">
            <w:pPr>
              <w:pStyle w:val="TAL"/>
              <w:rPr>
                <w:lang w:eastAsia="ko-KR"/>
              </w:rPr>
            </w:pPr>
            <w:r w:rsidRPr="007B0520">
              <w:rPr>
                <w:lang w:eastAsia="ko-KR"/>
              </w:rPr>
              <w:t>123</w:t>
            </w:r>
          </w:p>
        </w:tc>
        <w:tc>
          <w:tcPr>
            <w:tcW w:w="1340" w:type="dxa"/>
            <w:gridSpan w:val="3"/>
            <w:shd w:val="clear" w:color="auto" w:fill="auto"/>
          </w:tcPr>
          <w:p w14:paraId="6C1E873A" w14:textId="77777777" w:rsidR="0054631C" w:rsidRPr="007B0520" w:rsidRDefault="0054631C" w:rsidP="0054631C">
            <w:pPr>
              <w:pStyle w:val="TAL"/>
              <w:rPr>
                <w:lang w:eastAsia="zh-CN"/>
              </w:rPr>
            </w:pPr>
            <w:r w:rsidRPr="007B0520">
              <w:rPr>
                <w:lang w:eastAsia="zh-CN"/>
              </w:rPr>
              <w:t>c4</w:t>
            </w:r>
          </w:p>
        </w:tc>
      </w:tr>
      <w:tr w:rsidR="0054631C" w:rsidRPr="007B0520" w14:paraId="1615D304" w14:textId="77777777" w:rsidTr="003B5E89">
        <w:trPr>
          <w:gridBefore w:val="2"/>
          <w:gridAfter w:val="1"/>
          <w:wBefore w:w="116" w:type="dxa"/>
          <w:wAfter w:w="12" w:type="dxa"/>
          <w:jc w:val="center"/>
        </w:trPr>
        <w:tc>
          <w:tcPr>
            <w:tcW w:w="652" w:type="dxa"/>
            <w:gridSpan w:val="3"/>
            <w:shd w:val="clear" w:color="auto" w:fill="auto"/>
          </w:tcPr>
          <w:p w14:paraId="4CCE2A0C" w14:textId="77777777" w:rsidR="0054631C" w:rsidRPr="007B0520" w:rsidRDefault="0054631C" w:rsidP="0054631C">
            <w:pPr>
              <w:pStyle w:val="TAL"/>
              <w:rPr>
                <w:lang w:eastAsia="ko-KR"/>
              </w:rPr>
            </w:pPr>
            <w:r w:rsidRPr="007B0520">
              <w:rPr>
                <w:lang w:eastAsia="ko-KR"/>
              </w:rPr>
              <w:lastRenderedPageBreak/>
              <w:t>118</w:t>
            </w:r>
          </w:p>
        </w:tc>
        <w:tc>
          <w:tcPr>
            <w:tcW w:w="5104" w:type="dxa"/>
            <w:gridSpan w:val="3"/>
            <w:shd w:val="clear" w:color="auto" w:fill="auto"/>
          </w:tcPr>
          <w:p w14:paraId="1C2FE787" w14:textId="77777777" w:rsidR="0054631C" w:rsidRPr="007B0520" w:rsidRDefault="0054631C" w:rsidP="0054631C">
            <w:pPr>
              <w:pStyle w:val="TAL"/>
            </w:pPr>
            <w:r w:rsidRPr="007B0520">
              <w:t>3GPP TS 24.229 [5] clause 7.2.16: the Priority-Share header field</w:t>
            </w:r>
          </w:p>
        </w:tc>
        <w:tc>
          <w:tcPr>
            <w:tcW w:w="1229" w:type="dxa"/>
            <w:gridSpan w:val="3"/>
            <w:shd w:val="clear" w:color="auto" w:fill="auto"/>
          </w:tcPr>
          <w:p w14:paraId="74D1DF5C" w14:textId="77777777" w:rsidR="0054631C" w:rsidRPr="007B0520" w:rsidRDefault="0054631C" w:rsidP="0054631C">
            <w:pPr>
              <w:pStyle w:val="TAL"/>
              <w:rPr>
                <w:lang w:eastAsia="ko-KR"/>
              </w:rPr>
            </w:pPr>
            <w:r w:rsidRPr="007B0520">
              <w:rPr>
                <w:lang w:eastAsia="ko-KR"/>
              </w:rPr>
              <w:t>114</w:t>
            </w:r>
          </w:p>
        </w:tc>
        <w:tc>
          <w:tcPr>
            <w:tcW w:w="1158" w:type="dxa"/>
            <w:gridSpan w:val="4"/>
            <w:shd w:val="clear" w:color="auto" w:fill="auto"/>
          </w:tcPr>
          <w:p w14:paraId="3272CAE7" w14:textId="77777777" w:rsidR="0054631C" w:rsidRPr="007B0520" w:rsidRDefault="0054631C" w:rsidP="0054631C">
            <w:pPr>
              <w:pStyle w:val="TAL"/>
              <w:rPr>
                <w:lang w:eastAsia="ko-KR"/>
              </w:rPr>
            </w:pPr>
            <w:r w:rsidRPr="007B0520">
              <w:rPr>
                <w:lang w:eastAsia="ko-KR"/>
              </w:rPr>
              <w:t>124</w:t>
            </w:r>
          </w:p>
        </w:tc>
        <w:tc>
          <w:tcPr>
            <w:tcW w:w="1340" w:type="dxa"/>
            <w:gridSpan w:val="3"/>
            <w:shd w:val="clear" w:color="auto" w:fill="auto"/>
          </w:tcPr>
          <w:p w14:paraId="78DECAC5" w14:textId="77777777" w:rsidR="0054631C" w:rsidRPr="007B0520" w:rsidRDefault="0054631C" w:rsidP="0054631C">
            <w:pPr>
              <w:pStyle w:val="TAL"/>
              <w:rPr>
                <w:lang w:eastAsia="zh-CN"/>
              </w:rPr>
            </w:pPr>
            <w:r w:rsidRPr="007B0520">
              <w:rPr>
                <w:lang w:eastAsia="zh-CN"/>
              </w:rPr>
              <w:t>c3</w:t>
            </w:r>
          </w:p>
        </w:tc>
      </w:tr>
      <w:tr w:rsidR="0054631C" w:rsidRPr="007B0520" w14:paraId="68F85583" w14:textId="77777777" w:rsidTr="003B5E89">
        <w:trPr>
          <w:gridBefore w:val="2"/>
          <w:gridAfter w:val="1"/>
          <w:wBefore w:w="116" w:type="dxa"/>
          <w:wAfter w:w="12" w:type="dxa"/>
          <w:jc w:val="center"/>
        </w:trPr>
        <w:tc>
          <w:tcPr>
            <w:tcW w:w="652" w:type="dxa"/>
            <w:gridSpan w:val="3"/>
            <w:shd w:val="clear" w:color="auto" w:fill="auto"/>
          </w:tcPr>
          <w:p w14:paraId="5E4D0636" w14:textId="77777777" w:rsidR="0054631C" w:rsidRPr="007B0520" w:rsidRDefault="0054631C" w:rsidP="0054631C">
            <w:pPr>
              <w:pStyle w:val="TAL"/>
              <w:rPr>
                <w:lang w:eastAsia="ko-KR"/>
              </w:rPr>
            </w:pPr>
            <w:r w:rsidRPr="007B0520">
              <w:rPr>
                <w:lang w:eastAsia="ko-KR"/>
              </w:rPr>
              <w:t>119</w:t>
            </w:r>
          </w:p>
        </w:tc>
        <w:tc>
          <w:tcPr>
            <w:tcW w:w="5104" w:type="dxa"/>
            <w:gridSpan w:val="3"/>
            <w:shd w:val="clear" w:color="auto" w:fill="auto"/>
          </w:tcPr>
          <w:p w14:paraId="4BF42394" w14:textId="77777777" w:rsidR="0054631C" w:rsidRPr="007B0520" w:rsidRDefault="0054631C" w:rsidP="0054631C">
            <w:pPr>
              <w:pStyle w:val="TAL"/>
            </w:pPr>
            <w:r w:rsidRPr="007B0520">
              <w:t>IETF RFC 8224 [206]: Authenticated Identity Management in the Session Initiation Protocol (SIP)</w:t>
            </w:r>
          </w:p>
        </w:tc>
        <w:tc>
          <w:tcPr>
            <w:tcW w:w="1229" w:type="dxa"/>
            <w:gridSpan w:val="3"/>
            <w:shd w:val="clear" w:color="auto" w:fill="auto"/>
          </w:tcPr>
          <w:p w14:paraId="7005B60F" w14:textId="77777777" w:rsidR="0054631C" w:rsidRPr="007B0520" w:rsidRDefault="0054631C" w:rsidP="0054631C">
            <w:pPr>
              <w:pStyle w:val="TAL"/>
            </w:pPr>
            <w:r w:rsidRPr="007B0520">
              <w:t>116</w:t>
            </w:r>
          </w:p>
        </w:tc>
        <w:tc>
          <w:tcPr>
            <w:tcW w:w="1158" w:type="dxa"/>
            <w:gridSpan w:val="4"/>
            <w:shd w:val="clear" w:color="auto" w:fill="auto"/>
          </w:tcPr>
          <w:p w14:paraId="262660BA" w14:textId="77777777" w:rsidR="0054631C" w:rsidRPr="007B0520" w:rsidRDefault="0054631C" w:rsidP="0054631C">
            <w:pPr>
              <w:pStyle w:val="TAL"/>
            </w:pPr>
            <w:r w:rsidRPr="007B0520">
              <w:t>126</w:t>
            </w:r>
          </w:p>
        </w:tc>
        <w:tc>
          <w:tcPr>
            <w:tcW w:w="1340" w:type="dxa"/>
            <w:gridSpan w:val="3"/>
            <w:shd w:val="clear" w:color="auto" w:fill="auto"/>
          </w:tcPr>
          <w:p w14:paraId="29597C0A" w14:textId="77777777" w:rsidR="0054631C" w:rsidRPr="007B0520" w:rsidRDefault="0054631C" w:rsidP="0054631C">
            <w:pPr>
              <w:pStyle w:val="TAL"/>
              <w:rPr>
                <w:lang w:eastAsia="zh-CN"/>
              </w:rPr>
            </w:pPr>
            <w:r w:rsidRPr="007B0520">
              <w:rPr>
                <w:lang w:eastAsia="zh-CN"/>
              </w:rPr>
              <w:t>c5</w:t>
            </w:r>
          </w:p>
        </w:tc>
      </w:tr>
      <w:tr w:rsidR="0054631C" w:rsidRPr="007B0520" w14:paraId="6866E10B" w14:textId="77777777" w:rsidTr="003B5E89">
        <w:trPr>
          <w:gridBefore w:val="2"/>
          <w:gridAfter w:val="1"/>
          <w:wBefore w:w="116" w:type="dxa"/>
          <w:wAfter w:w="12" w:type="dxa"/>
          <w:jc w:val="center"/>
        </w:trPr>
        <w:tc>
          <w:tcPr>
            <w:tcW w:w="652" w:type="dxa"/>
            <w:gridSpan w:val="3"/>
            <w:shd w:val="clear" w:color="auto" w:fill="auto"/>
          </w:tcPr>
          <w:p w14:paraId="19F5602E" w14:textId="77777777" w:rsidR="0054631C" w:rsidRPr="007B0520" w:rsidRDefault="0054631C" w:rsidP="0054631C">
            <w:pPr>
              <w:pStyle w:val="TAL"/>
              <w:rPr>
                <w:lang w:eastAsia="ko-KR"/>
              </w:rPr>
            </w:pPr>
            <w:r w:rsidRPr="007B0520">
              <w:rPr>
                <w:lang w:eastAsia="ko-KR"/>
              </w:rPr>
              <w:t>120</w:t>
            </w:r>
          </w:p>
        </w:tc>
        <w:tc>
          <w:tcPr>
            <w:tcW w:w="5104" w:type="dxa"/>
            <w:gridSpan w:val="3"/>
            <w:shd w:val="clear" w:color="auto" w:fill="auto"/>
          </w:tcPr>
          <w:p w14:paraId="7577732A" w14:textId="77777777" w:rsidR="0054631C" w:rsidRPr="007B0520" w:rsidRDefault="0054631C" w:rsidP="0054631C">
            <w:pPr>
              <w:pStyle w:val="TAL"/>
            </w:pPr>
            <w:r w:rsidRPr="007B0520">
              <w:t>IETF </w:t>
            </w:r>
            <w:r w:rsidRPr="007B0520">
              <w:rPr>
                <w:lang w:val="en-US"/>
              </w:rPr>
              <w:t>RFC 8197</w:t>
            </w:r>
            <w:r w:rsidRPr="007B0520">
              <w:t> [207]: A SIP Response Code for Unwanted Calls</w:t>
            </w:r>
          </w:p>
        </w:tc>
        <w:tc>
          <w:tcPr>
            <w:tcW w:w="1229" w:type="dxa"/>
            <w:gridSpan w:val="3"/>
            <w:shd w:val="clear" w:color="auto" w:fill="auto"/>
          </w:tcPr>
          <w:p w14:paraId="028A03C7" w14:textId="77777777" w:rsidR="0054631C" w:rsidRPr="007B0520" w:rsidRDefault="0054631C" w:rsidP="0054631C">
            <w:pPr>
              <w:pStyle w:val="TAL"/>
            </w:pPr>
            <w:r w:rsidRPr="007B0520">
              <w:t>117</w:t>
            </w:r>
          </w:p>
        </w:tc>
        <w:tc>
          <w:tcPr>
            <w:tcW w:w="1158" w:type="dxa"/>
            <w:gridSpan w:val="4"/>
            <w:shd w:val="clear" w:color="auto" w:fill="auto"/>
          </w:tcPr>
          <w:p w14:paraId="03BFA3F7" w14:textId="77777777" w:rsidR="0054631C" w:rsidRPr="007B0520" w:rsidRDefault="0054631C" w:rsidP="0054631C">
            <w:pPr>
              <w:pStyle w:val="TAL"/>
            </w:pPr>
            <w:r w:rsidRPr="007B0520">
              <w:t>127</w:t>
            </w:r>
          </w:p>
        </w:tc>
        <w:tc>
          <w:tcPr>
            <w:tcW w:w="1340" w:type="dxa"/>
            <w:gridSpan w:val="3"/>
            <w:shd w:val="clear" w:color="auto" w:fill="auto"/>
          </w:tcPr>
          <w:p w14:paraId="6A01F6D3" w14:textId="77777777" w:rsidR="0054631C" w:rsidRPr="007B0520" w:rsidRDefault="0054631C" w:rsidP="0054631C">
            <w:pPr>
              <w:pStyle w:val="TAL"/>
              <w:rPr>
                <w:lang w:eastAsia="zh-CN"/>
              </w:rPr>
            </w:pPr>
            <w:r w:rsidRPr="007B0520">
              <w:rPr>
                <w:lang w:eastAsia="zh-CN"/>
              </w:rPr>
              <w:t>o</w:t>
            </w:r>
          </w:p>
        </w:tc>
      </w:tr>
      <w:tr w:rsidR="0054631C" w:rsidRPr="007B0520" w14:paraId="437F3F4B" w14:textId="77777777" w:rsidTr="003B5E89">
        <w:trPr>
          <w:gridBefore w:val="2"/>
          <w:gridAfter w:val="1"/>
          <w:wBefore w:w="116" w:type="dxa"/>
          <w:wAfter w:w="12" w:type="dxa"/>
          <w:jc w:val="center"/>
        </w:trPr>
        <w:tc>
          <w:tcPr>
            <w:tcW w:w="652" w:type="dxa"/>
            <w:gridSpan w:val="3"/>
            <w:shd w:val="clear" w:color="auto" w:fill="auto"/>
          </w:tcPr>
          <w:p w14:paraId="4DD46333" w14:textId="77777777" w:rsidR="0054631C" w:rsidRPr="007B0520" w:rsidRDefault="0054631C" w:rsidP="0054631C">
            <w:pPr>
              <w:pStyle w:val="TAL"/>
              <w:rPr>
                <w:lang w:eastAsia="ko-KR"/>
              </w:rPr>
            </w:pPr>
            <w:r w:rsidRPr="007B0520">
              <w:rPr>
                <w:lang w:eastAsia="ko-KR"/>
              </w:rPr>
              <w:t>121</w:t>
            </w:r>
          </w:p>
        </w:tc>
        <w:tc>
          <w:tcPr>
            <w:tcW w:w="5104" w:type="dxa"/>
            <w:gridSpan w:val="3"/>
            <w:shd w:val="clear" w:color="auto" w:fill="auto"/>
          </w:tcPr>
          <w:p w14:paraId="67EE6D32" w14:textId="77777777" w:rsidR="0054631C" w:rsidRPr="007B0520" w:rsidRDefault="0054631C" w:rsidP="0054631C">
            <w:pPr>
              <w:pStyle w:val="TAL"/>
            </w:pPr>
            <w:r w:rsidRPr="007B0520">
              <w:t xml:space="preserve">3GPP TS 24.229 [5] clause 7.2.17: the </w:t>
            </w:r>
            <w:r w:rsidRPr="007B0520">
              <w:rPr>
                <w:noProof/>
              </w:rPr>
              <w:t>Response-Source</w:t>
            </w:r>
            <w:r w:rsidRPr="007B0520">
              <w:t xml:space="preserve"> header extension</w:t>
            </w:r>
          </w:p>
        </w:tc>
        <w:tc>
          <w:tcPr>
            <w:tcW w:w="1229" w:type="dxa"/>
            <w:gridSpan w:val="3"/>
            <w:shd w:val="clear" w:color="auto" w:fill="auto"/>
          </w:tcPr>
          <w:p w14:paraId="40E016EB" w14:textId="77777777" w:rsidR="0054631C" w:rsidRPr="007B0520" w:rsidRDefault="0054631C" w:rsidP="0054631C">
            <w:pPr>
              <w:pStyle w:val="TAL"/>
            </w:pPr>
            <w:r w:rsidRPr="007B0520">
              <w:rPr>
                <w:lang w:eastAsia="ko-KR"/>
              </w:rPr>
              <w:t>115</w:t>
            </w:r>
          </w:p>
        </w:tc>
        <w:tc>
          <w:tcPr>
            <w:tcW w:w="1158" w:type="dxa"/>
            <w:gridSpan w:val="4"/>
            <w:shd w:val="clear" w:color="auto" w:fill="auto"/>
          </w:tcPr>
          <w:p w14:paraId="6FDC0398" w14:textId="77777777" w:rsidR="0054631C" w:rsidRPr="007B0520" w:rsidRDefault="0054631C" w:rsidP="0054631C">
            <w:pPr>
              <w:pStyle w:val="TAL"/>
            </w:pPr>
            <w:r w:rsidRPr="007B0520">
              <w:rPr>
                <w:lang w:eastAsia="ko-KR"/>
              </w:rPr>
              <w:t>125</w:t>
            </w:r>
          </w:p>
        </w:tc>
        <w:tc>
          <w:tcPr>
            <w:tcW w:w="1340" w:type="dxa"/>
            <w:gridSpan w:val="3"/>
            <w:shd w:val="clear" w:color="auto" w:fill="auto"/>
          </w:tcPr>
          <w:p w14:paraId="6682D055" w14:textId="77777777" w:rsidR="0054631C" w:rsidRPr="007B0520" w:rsidRDefault="0054631C" w:rsidP="0054631C">
            <w:pPr>
              <w:pStyle w:val="TAL"/>
              <w:rPr>
                <w:lang w:eastAsia="zh-CN"/>
              </w:rPr>
            </w:pPr>
            <w:r w:rsidRPr="007B0520">
              <w:rPr>
                <w:lang w:eastAsia="zh-CN"/>
              </w:rPr>
              <w:t>c6</w:t>
            </w:r>
          </w:p>
        </w:tc>
      </w:tr>
      <w:tr w:rsidR="0054631C" w:rsidRPr="007B0520" w14:paraId="02E182E1" w14:textId="77777777" w:rsidTr="003B5E89">
        <w:trPr>
          <w:gridBefore w:val="2"/>
          <w:gridAfter w:val="1"/>
          <w:wBefore w:w="116" w:type="dxa"/>
          <w:wAfter w:w="12" w:type="dxa"/>
          <w:jc w:val="center"/>
        </w:trPr>
        <w:tc>
          <w:tcPr>
            <w:tcW w:w="652" w:type="dxa"/>
            <w:gridSpan w:val="3"/>
            <w:shd w:val="clear" w:color="auto" w:fill="auto"/>
          </w:tcPr>
          <w:p w14:paraId="03AC081A" w14:textId="77777777" w:rsidR="0054631C" w:rsidRPr="007B0520" w:rsidRDefault="0054631C" w:rsidP="0054631C">
            <w:pPr>
              <w:pStyle w:val="TAL"/>
            </w:pPr>
            <w:r w:rsidRPr="007B0520">
              <w:rPr>
                <w:rFonts w:hint="eastAsia"/>
              </w:rPr>
              <w:t>121A</w:t>
            </w:r>
          </w:p>
        </w:tc>
        <w:tc>
          <w:tcPr>
            <w:tcW w:w="5104" w:type="dxa"/>
            <w:gridSpan w:val="3"/>
            <w:shd w:val="clear" w:color="auto" w:fill="auto"/>
          </w:tcPr>
          <w:p w14:paraId="79BF777A" w14:textId="77777777" w:rsidR="0054631C" w:rsidRPr="007B0520" w:rsidRDefault="0054631C" w:rsidP="0054631C">
            <w:pPr>
              <w:pStyle w:val="TAL"/>
            </w:pPr>
            <w:r w:rsidRPr="007B0520">
              <w:t>3GPP TS 24.229 [5]: the 3GPP PS data off extension</w:t>
            </w:r>
          </w:p>
        </w:tc>
        <w:tc>
          <w:tcPr>
            <w:tcW w:w="1229" w:type="dxa"/>
            <w:gridSpan w:val="3"/>
            <w:shd w:val="clear" w:color="auto" w:fill="auto"/>
          </w:tcPr>
          <w:p w14:paraId="41577FB4" w14:textId="77777777" w:rsidR="0054631C" w:rsidRPr="007B0520" w:rsidRDefault="0054631C" w:rsidP="0054631C">
            <w:pPr>
              <w:pStyle w:val="TAL"/>
            </w:pPr>
            <w:r w:rsidRPr="007B0520">
              <w:rPr>
                <w:rFonts w:hint="eastAsia"/>
              </w:rPr>
              <w:t>118</w:t>
            </w:r>
          </w:p>
        </w:tc>
        <w:tc>
          <w:tcPr>
            <w:tcW w:w="1158" w:type="dxa"/>
            <w:gridSpan w:val="4"/>
            <w:shd w:val="clear" w:color="auto" w:fill="auto"/>
          </w:tcPr>
          <w:p w14:paraId="54CAE3F2"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0697A6AA" w14:textId="77777777" w:rsidR="0054631C" w:rsidRPr="007B0520" w:rsidRDefault="0054631C" w:rsidP="0054631C">
            <w:pPr>
              <w:pStyle w:val="TAL"/>
            </w:pPr>
            <w:r w:rsidRPr="007B0520">
              <w:t>c3</w:t>
            </w:r>
          </w:p>
        </w:tc>
      </w:tr>
      <w:tr w:rsidR="0054631C" w:rsidRPr="007B0520" w14:paraId="7CED8F1B" w14:textId="77777777" w:rsidTr="003B5E89">
        <w:trPr>
          <w:gridBefore w:val="2"/>
          <w:gridAfter w:val="1"/>
          <w:wBefore w:w="116" w:type="dxa"/>
          <w:wAfter w:w="12" w:type="dxa"/>
          <w:jc w:val="center"/>
        </w:trPr>
        <w:tc>
          <w:tcPr>
            <w:tcW w:w="652" w:type="dxa"/>
            <w:gridSpan w:val="3"/>
            <w:shd w:val="clear" w:color="auto" w:fill="auto"/>
          </w:tcPr>
          <w:p w14:paraId="2066B148" w14:textId="77777777" w:rsidR="0054631C" w:rsidRPr="007B0520" w:rsidRDefault="0054631C" w:rsidP="0054631C">
            <w:pPr>
              <w:pStyle w:val="TAL"/>
            </w:pPr>
            <w:r w:rsidRPr="007B0520">
              <w:rPr>
                <w:rFonts w:hint="eastAsia"/>
              </w:rPr>
              <w:t>121B</w:t>
            </w:r>
          </w:p>
        </w:tc>
        <w:tc>
          <w:tcPr>
            <w:tcW w:w="5104" w:type="dxa"/>
            <w:gridSpan w:val="3"/>
            <w:shd w:val="clear" w:color="auto" w:fill="auto"/>
          </w:tcPr>
          <w:p w14:paraId="1EABCBD6" w14:textId="77777777" w:rsidR="0054631C" w:rsidRPr="007B0520" w:rsidRDefault="0054631C" w:rsidP="0054631C">
            <w:pPr>
              <w:pStyle w:val="TAL"/>
            </w:pPr>
            <w:r w:rsidRPr="007B0520">
              <w:t>3GPP TS 24.229 [5]: Next-Generation Pan-European eCall emergency service</w:t>
            </w:r>
          </w:p>
        </w:tc>
        <w:tc>
          <w:tcPr>
            <w:tcW w:w="1229" w:type="dxa"/>
            <w:gridSpan w:val="3"/>
            <w:shd w:val="clear" w:color="auto" w:fill="auto"/>
          </w:tcPr>
          <w:p w14:paraId="3FB78F75" w14:textId="77777777" w:rsidR="0054631C" w:rsidRPr="007B0520" w:rsidRDefault="0054631C" w:rsidP="0054631C">
            <w:pPr>
              <w:pStyle w:val="TAL"/>
            </w:pPr>
            <w:r w:rsidRPr="007B0520">
              <w:rPr>
                <w:rFonts w:hint="eastAsia"/>
              </w:rPr>
              <w:t>1</w:t>
            </w:r>
            <w:r w:rsidRPr="007B0520">
              <w:t>20</w:t>
            </w:r>
          </w:p>
        </w:tc>
        <w:tc>
          <w:tcPr>
            <w:tcW w:w="1158" w:type="dxa"/>
            <w:gridSpan w:val="4"/>
            <w:shd w:val="clear" w:color="auto" w:fill="auto"/>
          </w:tcPr>
          <w:p w14:paraId="0007569F"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3492C071" w14:textId="77777777" w:rsidR="0054631C" w:rsidRPr="007B0520" w:rsidRDefault="0054631C" w:rsidP="0054631C">
            <w:pPr>
              <w:pStyle w:val="TAL"/>
            </w:pPr>
            <w:r w:rsidRPr="007B0520">
              <w:t>c8</w:t>
            </w:r>
          </w:p>
        </w:tc>
      </w:tr>
      <w:tr w:rsidR="0054631C" w:rsidRPr="007B0520" w14:paraId="13C15BAD" w14:textId="77777777" w:rsidTr="003B5E89">
        <w:trPr>
          <w:gridBefore w:val="2"/>
          <w:gridAfter w:val="1"/>
          <w:wBefore w:w="116" w:type="dxa"/>
          <w:wAfter w:w="12" w:type="dxa"/>
          <w:jc w:val="center"/>
        </w:trPr>
        <w:tc>
          <w:tcPr>
            <w:tcW w:w="652" w:type="dxa"/>
            <w:gridSpan w:val="3"/>
            <w:shd w:val="clear" w:color="auto" w:fill="auto"/>
          </w:tcPr>
          <w:p w14:paraId="40980767" w14:textId="77777777" w:rsidR="0054631C" w:rsidRPr="007B0520" w:rsidRDefault="0054631C" w:rsidP="0054631C">
            <w:pPr>
              <w:pStyle w:val="TAL"/>
              <w:rPr>
                <w:lang w:eastAsia="ko-KR"/>
              </w:rPr>
            </w:pPr>
            <w:r w:rsidRPr="007B0520">
              <w:rPr>
                <w:lang w:eastAsia="ko-KR"/>
              </w:rPr>
              <w:t>122</w:t>
            </w:r>
          </w:p>
        </w:tc>
        <w:tc>
          <w:tcPr>
            <w:tcW w:w="5104" w:type="dxa"/>
            <w:gridSpan w:val="3"/>
            <w:shd w:val="clear" w:color="auto" w:fill="auto"/>
          </w:tcPr>
          <w:p w14:paraId="2360D95B" w14:textId="77777777" w:rsidR="0054631C" w:rsidRPr="007B0520" w:rsidRDefault="0054631C" w:rsidP="0054631C">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29" w:type="dxa"/>
            <w:gridSpan w:val="3"/>
            <w:shd w:val="clear" w:color="auto" w:fill="auto"/>
          </w:tcPr>
          <w:p w14:paraId="557F30DA" w14:textId="77777777" w:rsidR="0054631C" w:rsidRPr="007B0520" w:rsidRDefault="0054631C" w:rsidP="0054631C">
            <w:pPr>
              <w:pStyle w:val="TAL"/>
              <w:rPr>
                <w:lang w:eastAsia="ko-KR"/>
              </w:rPr>
            </w:pPr>
            <w:r w:rsidRPr="007B0520">
              <w:rPr>
                <w:lang w:eastAsia="ko-KR"/>
              </w:rPr>
              <w:t>119</w:t>
            </w:r>
          </w:p>
        </w:tc>
        <w:tc>
          <w:tcPr>
            <w:tcW w:w="1158" w:type="dxa"/>
            <w:gridSpan w:val="4"/>
            <w:shd w:val="clear" w:color="auto" w:fill="auto"/>
          </w:tcPr>
          <w:p w14:paraId="0B820F43" w14:textId="77777777" w:rsidR="0054631C" w:rsidRPr="007B0520" w:rsidRDefault="0054631C" w:rsidP="0054631C">
            <w:pPr>
              <w:pStyle w:val="TAL"/>
              <w:rPr>
                <w:lang w:eastAsia="ko-KR"/>
              </w:rPr>
            </w:pPr>
            <w:r w:rsidRPr="007B0520">
              <w:rPr>
                <w:lang w:eastAsia="ko-KR"/>
              </w:rPr>
              <w:t>-</w:t>
            </w:r>
          </w:p>
        </w:tc>
        <w:tc>
          <w:tcPr>
            <w:tcW w:w="1340" w:type="dxa"/>
            <w:gridSpan w:val="3"/>
            <w:shd w:val="clear" w:color="auto" w:fill="auto"/>
          </w:tcPr>
          <w:p w14:paraId="17903EAE" w14:textId="77777777" w:rsidR="0054631C" w:rsidRPr="007B0520" w:rsidRDefault="0054631C" w:rsidP="0054631C">
            <w:pPr>
              <w:pStyle w:val="TAL"/>
              <w:rPr>
                <w:lang w:eastAsia="zh-CN"/>
              </w:rPr>
            </w:pPr>
            <w:r w:rsidRPr="007B0520">
              <w:rPr>
                <w:lang w:eastAsia="zh-CN"/>
              </w:rPr>
              <w:t>o</w:t>
            </w:r>
          </w:p>
        </w:tc>
      </w:tr>
      <w:tr w:rsidR="0054631C" w:rsidRPr="007B0520" w14:paraId="6AF4F486" w14:textId="77777777" w:rsidTr="003B5E89">
        <w:trPr>
          <w:gridBefore w:val="2"/>
          <w:gridAfter w:val="1"/>
          <w:wBefore w:w="116" w:type="dxa"/>
          <w:wAfter w:w="12" w:type="dxa"/>
          <w:jc w:val="center"/>
        </w:trPr>
        <w:tc>
          <w:tcPr>
            <w:tcW w:w="652" w:type="dxa"/>
            <w:gridSpan w:val="3"/>
            <w:shd w:val="clear" w:color="auto" w:fill="auto"/>
          </w:tcPr>
          <w:p w14:paraId="7BE6B3BE" w14:textId="77777777" w:rsidR="0054631C" w:rsidRPr="007B0520" w:rsidRDefault="0054631C" w:rsidP="0054631C">
            <w:pPr>
              <w:pStyle w:val="TAL"/>
              <w:rPr>
                <w:lang w:eastAsia="ko-KR"/>
              </w:rPr>
            </w:pPr>
            <w:r w:rsidRPr="007B0520">
              <w:rPr>
                <w:lang w:eastAsia="ko-KR"/>
              </w:rPr>
              <w:t>123</w:t>
            </w:r>
          </w:p>
        </w:tc>
        <w:tc>
          <w:tcPr>
            <w:tcW w:w="5104" w:type="dxa"/>
            <w:gridSpan w:val="3"/>
            <w:shd w:val="clear" w:color="auto" w:fill="auto"/>
          </w:tcPr>
          <w:p w14:paraId="5C8A6D31" w14:textId="77777777" w:rsidR="0054631C" w:rsidRPr="007B0520" w:rsidRDefault="0054631C" w:rsidP="0054631C">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29" w:type="dxa"/>
            <w:gridSpan w:val="3"/>
            <w:shd w:val="clear" w:color="auto" w:fill="auto"/>
          </w:tcPr>
          <w:p w14:paraId="458BE3AA" w14:textId="77777777" w:rsidR="0054631C" w:rsidRPr="007B0520" w:rsidRDefault="0054631C" w:rsidP="0054631C">
            <w:pPr>
              <w:pStyle w:val="TAL"/>
              <w:rPr>
                <w:lang w:eastAsia="ko-KR"/>
              </w:rPr>
            </w:pPr>
            <w:r w:rsidRPr="007B0520">
              <w:t>121</w:t>
            </w:r>
          </w:p>
        </w:tc>
        <w:tc>
          <w:tcPr>
            <w:tcW w:w="1158" w:type="dxa"/>
            <w:gridSpan w:val="4"/>
            <w:shd w:val="clear" w:color="auto" w:fill="auto"/>
          </w:tcPr>
          <w:p w14:paraId="22A9DC0F" w14:textId="77777777" w:rsidR="0054631C" w:rsidRPr="007B0520" w:rsidRDefault="0054631C" w:rsidP="0054631C">
            <w:pPr>
              <w:pStyle w:val="TAL"/>
              <w:rPr>
                <w:lang w:eastAsia="ko-KR"/>
              </w:rPr>
            </w:pPr>
            <w:r w:rsidRPr="007B0520">
              <w:t>128</w:t>
            </w:r>
          </w:p>
        </w:tc>
        <w:tc>
          <w:tcPr>
            <w:tcW w:w="1340" w:type="dxa"/>
            <w:gridSpan w:val="3"/>
            <w:shd w:val="clear" w:color="auto" w:fill="auto"/>
          </w:tcPr>
          <w:p w14:paraId="696BE31E" w14:textId="77777777" w:rsidR="0054631C" w:rsidRPr="007B0520" w:rsidRDefault="0054631C" w:rsidP="0054631C">
            <w:pPr>
              <w:pStyle w:val="TAL"/>
              <w:rPr>
                <w:lang w:eastAsia="zh-CN"/>
              </w:rPr>
            </w:pPr>
            <w:r w:rsidRPr="007B0520">
              <w:rPr>
                <w:lang w:eastAsia="zh-CN"/>
              </w:rPr>
              <w:t>c5</w:t>
            </w:r>
          </w:p>
        </w:tc>
      </w:tr>
      <w:tr w:rsidR="0054631C" w:rsidRPr="007B0520" w14:paraId="272344E9" w14:textId="77777777" w:rsidTr="003B5E89">
        <w:trPr>
          <w:gridBefore w:val="2"/>
          <w:gridAfter w:val="1"/>
          <w:wBefore w:w="116" w:type="dxa"/>
          <w:wAfter w:w="12" w:type="dxa"/>
          <w:jc w:val="center"/>
        </w:trPr>
        <w:tc>
          <w:tcPr>
            <w:tcW w:w="652" w:type="dxa"/>
            <w:gridSpan w:val="3"/>
            <w:shd w:val="clear" w:color="auto" w:fill="auto"/>
          </w:tcPr>
          <w:p w14:paraId="5255B7D5" w14:textId="77777777" w:rsidR="0054631C" w:rsidRPr="007B0520" w:rsidRDefault="0054631C" w:rsidP="0054631C">
            <w:pPr>
              <w:pStyle w:val="TAL"/>
              <w:rPr>
                <w:lang w:eastAsia="ko-KR"/>
              </w:rPr>
            </w:pPr>
            <w:r w:rsidRPr="007B0520">
              <w:rPr>
                <w:lang w:eastAsia="ko-KR"/>
              </w:rPr>
              <w:t>124</w:t>
            </w:r>
          </w:p>
        </w:tc>
        <w:tc>
          <w:tcPr>
            <w:tcW w:w="5104" w:type="dxa"/>
            <w:gridSpan w:val="3"/>
            <w:shd w:val="clear" w:color="auto" w:fill="auto"/>
          </w:tcPr>
          <w:p w14:paraId="3D7A49A9" w14:textId="77777777" w:rsidR="0054631C" w:rsidRPr="007B0520" w:rsidRDefault="0054631C" w:rsidP="0054631C">
            <w:pPr>
              <w:pStyle w:val="TAL"/>
            </w:pPr>
            <w:r w:rsidRPr="007B0520">
              <w:t>3GPP TS 24.229 [5] clause 7.2.19: the Origination-Id</w:t>
            </w:r>
          </w:p>
        </w:tc>
        <w:tc>
          <w:tcPr>
            <w:tcW w:w="1229" w:type="dxa"/>
            <w:gridSpan w:val="3"/>
            <w:shd w:val="clear" w:color="auto" w:fill="auto"/>
          </w:tcPr>
          <w:p w14:paraId="1768A5B9" w14:textId="77777777" w:rsidR="0054631C" w:rsidRPr="007B0520" w:rsidRDefault="0054631C" w:rsidP="0054631C">
            <w:pPr>
              <w:pStyle w:val="TAL"/>
            </w:pPr>
            <w:r w:rsidRPr="007B0520">
              <w:t>122</w:t>
            </w:r>
          </w:p>
        </w:tc>
        <w:tc>
          <w:tcPr>
            <w:tcW w:w="1158" w:type="dxa"/>
            <w:gridSpan w:val="4"/>
            <w:shd w:val="clear" w:color="auto" w:fill="auto"/>
          </w:tcPr>
          <w:p w14:paraId="24AA6F11" w14:textId="77777777" w:rsidR="0054631C" w:rsidRPr="007B0520" w:rsidRDefault="0054631C" w:rsidP="0054631C">
            <w:pPr>
              <w:pStyle w:val="TAL"/>
            </w:pPr>
            <w:r w:rsidRPr="007B0520">
              <w:t>129</w:t>
            </w:r>
          </w:p>
        </w:tc>
        <w:tc>
          <w:tcPr>
            <w:tcW w:w="1340" w:type="dxa"/>
            <w:gridSpan w:val="3"/>
            <w:shd w:val="clear" w:color="auto" w:fill="auto"/>
          </w:tcPr>
          <w:p w14:paraId="3973B63E" w14:textId="77777777" w:rsidR="0054631C" w:rsidRPr="007B0520" w:rsidRDefault="0054631C" w:rsidP="0054631C">
            <w:pPr>
              <w:pStyle w:val="TAL"/>
              <w:rPr>
                <w:lang w:eastAsia="zh-CN"/>
              </w:rPr>
            </w:pPr>
            <w:r w:rsidRPr="007B0520">
              <w:rPr>
                <w:lang w:eastAsia="zh-CN"/>
              </w:rPr>
              <w:t>c5</w:t>
            </w:r>
          </w:p>
        </w:tc>
      </w:tr>
      <w:tr w:rsidR="0054631C" w:rsidRPr="007B0520" w14:paraId="13429895" w14:textId="77777777" w:rsidTr="003B5E89">
        <w:trPr>
          <w:gridBefore w:val="2"/>
          <w:gridAfter w:val="1"/>
          <w:wBefore w:w="116" w:type="dxa"/>
          <w:wAfter w:w="12" w:type="dxa"/>
          <w:jc w:val="center"/>
        </w:trPr>
        <w:tc>
          <w:tcPr>
            <w:tcW w:w="652" w:type="dxa"/>
            <w:gridSpan w:val="3"/>
            <w:shd w:val="clear" w:color="auto" w:fill="auto"/>
          </w:tcPr>
          <w:p w14:paraId="0F177710" w14:textId="77777777" w:rsidR="0054631C" w:rsidRPr="007B0520" w:rsidRDefault="0054631C" w:rsidP="0054631C">
            <w:pPr>
              <w:pStyle w:val="TAL"/>
              <w:rPr>
                <w:lang w:eastAsia="ko-KR"/>
              </w:rPr>
            </w:pPr>
            <w:r w:rsidRPr="007B0520">
              <w:rPr>
                <w:lang w:eastAsia="ko-KR"/>
              </w:rPr>
              <w:t>125</w:t>
            </w:r>
          </w:p>
        </w:tc>
        <w:tc>
          <w:tcPr>
            <w:tcW w:w="5104" w:type="dxa"/>
            <w:gridSpan w:val="3"/>
            <w:shd w:val="clear" w:color="auto" w:fill="auto"/>
          </w:tcPr>
          <w:p w14:paraId="123F612E" w14:textId="77777777" w:rsidR="0054631C" w:rsidRPr="007B0520" w:rsidRDefault="0054631C" w:rsidP="0054631C">
            <w:pPr>
              <w:pStyle w:val="TAL"/>
            </w:pPr>
            <w:r w:rsidRPr="007B0520">
              <w:t xml:space="preserve">3GPP TS 24.229 [5] clause 4.18: </w:t>
            </w:r>
            <w:r w:rsidRPr="007B0520">
              <w:rPr>
                <w:szCs w:val="18"/>
              </w:rPr>
              <w:t>Dynamic services interactions</w:t>
            </w:r>
          </w:p>
        </w:tc>
        <w:tc>
          <w:tcPr>
            <w:tcW w:w="1229" w:type="dxa"/>
            <w:gridSpan w:val="3"/>
            <w:shd w:val="clear" w:color="auto" w:fill="auto"/>
          </w:tcPr>
          <w:p w14:paraId="247FD650" w14:textId="77777777" w:rsidR="0054631C" w:rsidRPr="007B0520" w:rsidRDefault="0054631C" w:rsidP="0054631C">
            <w:pPr>
              <w:pStyle w:val="TAL"/>
            </w:pPr>
            <w:r w:rsidRPr="007B0520">
              <w:t>123</w:t>
            </w:r>
          </w:p>
        </w:tc>
        <w:tc>
          <w:tcPr>
            <w:tcW w:w="1158" w:type="dxa"/>
            <w:gridSpan w:val="4"/>
            <w:shd w:val="clear" w:color="auto" w:fill="auto"/>
          </w:tcPr>
          <w:p w14:paraId="574D822B" w14:textId="77777777" w:rsidR="0054631C" w:rsidRPr="007B0520" w:rsidRDefault="0054631C" w:rsidP="0054631C">
            <w:pPr>
              <w:pStyle w:val="TAL"/>
            </w:pPr>
            <w:r w:rsidRPr="007B0520">
              <w:t>130</w:t>
            </w:r>
          </w:p>
        </w:tc>
        <w:tc>
          <w:tcPr>
            <w:tcW w:w="1340" w:type="dxa"/>
            <w:gridSpan w:val="3"/>
            <w:shd w:val="clear" w:color="auto" w:fill="auto"/>
          </w:tcPr>
          <w:p w14:paraId="538793EC" w14:textId="77777777" w:rsidR="0054631C" w:rsidRPr="007B0520" w:rsidRDefault="0054631C" w:rsidP="0054631C">
            <w:pPr>
              <w:pStyle w:val="TAL"/>
              <w:rPr>
                <w:lang w:eastAsia="zh-CN"/>
              </w:rPr>
            </w:pPr>
            <w:r w:rsidRPr="007B0520">
              <w:rPr>
                <w:lang w:eastAsia="zh-CN"/>
              </w:rPr>
              <w:t>c6</w:t>
            </w:r>
          </w:p>
        </w:tc>
      </w:tr>
      <w:tr w:rsidR="0054631C" w:rsidRPr="007B0520" w14:paraId="415B3886" w14:textId="77777777" w:rsidTr="003B5E89">
        <w:trPr>
          <w:gridBefore w:val="2"/>
          <w:gridAfter w:val="1"/>
          <w:wBefore w:w="116" w:type="dxa"/>
          <w:wAfter w:w="12" w:type="dxa"/>
          <w:jc w:val="center"/>
        </w:trPr>
        <w:tc>
          <w:tcPr>
            <w:tcW w:w="652" w:type="dxa"/>
            <w:gridSpan w:val="3"/>
            <w:shd w:val="clear" w:color="auto" w:fill="auto"/>
          </w:tcPr>
          <w:p w14:paraId="7CE4496B" w14:textId="77777777" w:rsidR="0054631C" w:rsidRPr="007B0520" w:rsidRDefault="0054631C" w:rsidP="0054631C">
            <w:pPr>
              <w:pStyle w:val="TAL"/>
              <w:rPr>
                <w:lang w:eastAsia="ko-KR"/>
              </w:rPr>
            </w:pPr>
            <w:r w:rsidRPr="007B0520">
              <w:rPr>
                <w:lang w:eastAsia="ko-KR"/>
              </w:rPr>
              <w:t>126</w:t>
            </w:r>
          </w:p>
        </w:tc>
        <w:tc>
          <w:tcPr>
            <w:tcW w:w="5104" w:type="dxa"/>
            <w:gridSpan w:val="3"/>
            <w:shd w:val="clear" w:color="auto" w:fill="auto"/>
          </w:tcPr>
          <w:p w14:paraId="5CE17E0A" w14:textId="77777777" w:rsidR="0054631C" w:rsidRPr="007B0520" w:rsidRDefault="0054631C" w:rsidP="0054631C">
            <w:pPr>
              <w:pStyle w:val="TAL"/>
            </w:pPr>
            <w:r w:rsidRPr="007B0520">
              <w:t xml:space="preserve">3GPP TS 24.229 [5] clause 7.2.20: the </w:t>
            </w:r>
            <w:r w:rsidRPr="007B0520">
              <w:rPr>
                <w:rFonts w:eastAsia="SimSun"/>
                <w:lang w:eastAsia="zh-CN"/>
              </w:rPr>
              <w:t>Additional-Identity</w:t>
            </w:r>
          </w:p>
        </w:tc>
        <w:tc>
          <w:tcPr>
            <w:tcW w:w="1229" w:type="dxa"/>
            <w:gridSpan w:val="3"/>
            <w:shd w:val="clear" w:color="auto" w:fill="auto"/>
          </w:tcPr>
          <w:p w14:paraId="51AD1C53" w14:textId="77777777" w:rsidR="0054631C" w:rsidRPr="007B0520" w:rsidRDefault="0054631C" w:rsidP="0054631C">
            <w:pPr>
              <w:pStyle w:val="TAL"/>
            </w:pPr>
            <w:r w:rsidRPr="007B0520">
              <w:t>124</w:t>
            </w:r>
          </w:p>
        </w:tc>
        <w:tc>
          <w:tcPr>
            <w:tcW w:w="1158" w:type="dxa"/>
            <w:gridSpan w:val="4"/>
            <w:shd w:val="clear" w:color="auto" w:fill="auto"/>
          </w:tcPr>
          <w:p w14:paraId="79247C0F" w14:textId="77777777" w:rsidR="0054631C" w:rsidRPr="007B0520" w:rsidRDefault="0054631C" w:rsidP="0054631C">
            <w:pPr>
              <w:pStyle w:val="TAL"/>
            </w:pPr>
            <w:r w:rsidRPr="007B0520">
              <w:t>131</w:t>
            </w:r>
          </w:p>
        </w:tc>
        <w:tc>
          <w:tcPr>
            <w:tcW w:w="1340" w:type="dxa"/>
            <w:gridSpan w:val="3"/>
            <w:shd w:val="clear" w:color="auto" w:fill="auto"/>
          </w:tcPr>
          <w:p w14:paraId="07B83879" w14:textId="77777777" w:rsidR="0054631C" w:rsidRPr="007B0520" w:rsidRDefault="0054631C" w:rsidP="0054631C">
            <w:pPr>
              <w:pStyle w:val="TAL"/>
              <w:rPr>
                <w:lang w:eastAsia="zh-CN"/>
              </w:rPr>
            </w:pPr>
            <w:r w:rsidRPr="007B0520">
              <w:rPr>
                <w:lang w:eastAsia="zh-CN"/>
              </w:rPr>
              <w:t>c6</w:t>
            </w:r>
          </w:p>
        </w:tc>
      </w:tr>
      <w:tr w:rsidR="0054631C" w:rsidRPr="007B0520" w14:paraId="594EBEF2" w14:textId="77777777" w:rsidTr="003B5E89">
        <w:trPr>
          <w:gridBefore w:val="2"/>
          <w:gridAfter w:val="1"/>
          <w:wBefore w:w="116" w:type="dxa"/>
          <w:wAfter w:w="12" w:type="dxa"/>
          <w:jc w:val="center"/>
        </w:trPr>
        <w:tc>
          <w:tcPr>
            <w:tcW w:w="652" w:type="dxa"/>
            <w:gridSpan w:val="3"/>
            <w:shd w:val="clear" w:color="auto" w:fill="auto"/>
          </w:tcPr>
          <w:p w14:paraId="639439DB" w14:textId="77777777" w:rsidR="0054631C" w:rsidRPr="007B0520" w:rsidRDefault="0054631C" w:rsidP="0054631C">
            <w:pPr>
              <w:pStyle w:val="TAL"/>
              <w:rPr>
                <w:lang w:eastAsia="ko-KR"/>
              </w:rPr>
            </w:pPr>
            <w:r w:rsidRPr="007B0520">
              <w:rPr>
                <w:lang w:eastAsia="ko-KR"/>
              </w:rPr>
              <w:t>127</w:t>
            </w:r>
          </w:p>
        </w:tc>
        <w:tc>
          <w:tcPr>
            <w:tcW w:w="5104" w:type="dxa"/>
            <w:gridSpan w:val="3"/>
            <w:shd w:val="clear" w:color="auto" w:fill="auto"/>
          </w:tcPr>
          <w:p w14:paraId="487C63D8" w14:textId="77777777" w:rsidR="0054631C" w:rsidRPr="007B0520" w:rsidRDefault="0054631C" w:rsidP="0054631C">
            <w:pPr>
              <w:pStyle w:val="TAL"/>
            </w:pPr>
            <w:r w:rsidRPr="007B0520">
              <w:rPr>
                <w:rFonts w:eastAsia="游明朝" w:hint="eastAsia"/>
                <w:lang w:eastAsia="ja-JP"/>
              </w:rPr>
              <w:t>3GPP T</w:t>
            </w:r>
            <w:r w:rsidRPr="007B0520">
              <w:rPr>
                <w:rFonts w:eastAsia="游明朝" w:cs="Arial"/>
                <w:lang w:val="en-US" w:eastAsia="ja-JP"/>
              </w:rPr>
              <w:t>S 24.229 [5] clause 4.19: RLOS</w:t>
            </w:r>
          </w:p>
        </w:tc>
        <w:tc>
          <w:tcPr>
            <w:tcW w:w="1229" w:type="dxa"/>
            <w:gridSpan w:val="3"/>
            <w:shd w:val="clear" w:color="auto" w:fill="auto"/>
          </w:tcPr>
          <w:p w14:paraId="670F34C7" w14:textId="77777777" w:rsidR="0054631C" w:rsidRPr="007B0520" w:rsidRDefault="0054631C" w:rsidP="0054631C">
            <w:pPr>
              <w:pStyle w:val="TAL"/>
            </w:pPr>
            <w:r w:rsidRPr="007B0520">
              <w:rPr>
                <w:rFonts w:eastAsia="游明朝" w:hint="eastAsia"/>
                <w:lang w:eastAsia="ja-JP"/>
              </w:rPr>
              <w:t>125</w:t>
            </w:r>
          </w:p>
        </w:tc>
        <w:tc>
          <w:tcPr>
            <w:tcW w:w="1158" w:type="dxa"/>
            <w:gridSpan w:val="4"/>
            <w:shd w:val="clear" w:color="auto" w:fill="auto"/>
          </w:tcPr>
          <w:p w14:paraId="4D6891EE" w14:textId="77777777" w:rsidR="0054631C" w:rsidRPr="007B0520" w:rsidRDefault="0054631C" w:rsidP="0054631C">
            <w:pPr>
              <w:pStyle w:val="TAL"/>
            </w:pPr>
            <w:r w:rsidRPr="007B0520">
              <w:rPr>
                <w:rFonts w:eastAsia="游明朝" w:hint="eastAsia"/>
                <w:lang w:eastAsia="ja-JP"/>
              </w:rPr>
              <w:t>132</w:t>
            </w:r>
          </w:p>
        </w:tc>
        <w:tc>
          <w:tcPr>
            <w:tcW w:w="1340" w:type="dxa"/>
            <w:gridSpan w:val="3"/>
            <w:shd w:val="clear" w:color="auto" w:fill="auto"/>
          </w:tcPr>
          <w:p w14:paraId="3FB336EC" w14:textId="77777777" w:rsidR="0054631C" w:rsidRPr="007B0520" w:rsidRDefault="0054631C" w:rsidP="0054631C">
            <w:pPr>
              <w:pStyle w:val="TAL"/>
              <w:rPr>
                <w:lang w:eastAsia="zh-CN"/>
              </w:rPr>
            </w:pPr>
            <w:r w:rsidRPr="007B0520">
              <w:rPr>
                <w:rFonts w:eastAsia="游明朝"/>
                <w:lang w:eastAsia="ja-JP"/>
              </w:rPr>
              <w:t>c</w:t>
            </w:r>
            <w:r w:rsidRPr="007B0520">
              <w:rPr>
                <w:rFonts w:eastAsia="游明朝" w:hint="eastAsia"/>
                <w:lang w:eastAsia="ja-JP"/>
              </w:rPr>
              <w:t>3</w:t>
            </w:r>
          </w:p>
        </w:tc>
      </w:tr>
      <w:tr w:rsidR="0054631C" w:rsidRPr="007B0520" w14:paraId="58F1A4F4" w14:textId="77777777" w:rsidTr="003B5E89">
        <w:trPr>
          <w:gridAfter w:val="2"/>
          <w:wAfter w:w="128" w:type="dxa"/>
          <w:jc w:val="center"/>
        </w:trPr>
        <w:tc>
          <w:tcPr>
            <w:tcW w:w="652" w:type="dxa"/>
            <w:gridSpan w:val="4"/>
            <w:shd w:val="clear" w:color="auto" w:fill="auto"/>
          </w:tcPr>
          <w:p w14:paraId="3D002122" w14:textId="77777777" w:rsidR="0054631C" w:rsidRPr="007B0520" w:rsidRDefault="0054631C" w:rsidP="0054631C">
            <w:pPr>
              <w:pStyle w:val="TAL"/>
              <w:rPr>
                <w:lang w:eastAsia="ko-KR"/>
              </w:rPr>
            </w:pPr>
            <w:r w:rsidRPr="007B0520">
              <w:rPr>
                <w:lang w:eastAsia="ko-KR"/>
              </w:rPr>
              <w:t>128</w:t>
            </w:r>
          </w:p>
        </w:tc>
        <w:tc>
          <w:tcPr>
            <w:tcW w:w="5104" w:type="dxa"/>
            <w:gridSpan w:val="3"/>
            <w:shd w:val="clear" w:color="auto" w:fill="auto"/>
          </w:tcPr>
          <w:p w14:paraId="4903D950" w14:textId="77777777" w:rsidR="0054631C" w:rsidRPr="007B0520" w:rsidRDefault="0054631C" w:rsidP="0054631C">
            <w:pPr>
              <w:pStyle w:val="TAL"/>
              <w:rPr>
                <w:rFonts w:eastAsia="游明朝"/>
                <w:lang w:eastAsia="ja-JP"/>
              </w:rPr>
            </w:pPr>
            <w:r w:rsidRPr="007B0520">
              <w:t xml:space="preserve">3GPP TS 24.229 [5] clause 7.2.21: </w:t>
            </w:r>
            <w:r w:rsidRPr="007B0520">
              <w:rPr>
                <w:lang w:eastAsia="ja-JP"/>
              </w:rPr>
              <w:t xml:space="preserve">the </w:t>
            </w:r>
            <w:r w:rsidRPr="007B0520">
              <w:t>Priority-Verstat header field</w:t>
            </w:r>
          </w:p>
        </w:tc>
        <w:tc>
          <w:tcPr>
            <w:tcW w:w="1229" w:type="dxa"/>
            <w:gridSpan w:val="3"/>
            <w:shd w:val="clear" w:color="auto" w:fill="auto"/>
          </w:tcPr>
          <w:p w14:paraId="33B4A23D" w14:textId="77777777" w:rsidR="0054631C" w:rsidRPr="007B0520" w:rsidRDefault="0054631C" w:rsidP="0054631C">
            <w:pPr>
              <w:pStyle w:val="TAL"/>
              <w:rPr>
                <w:rFonts w:eastAsia="游明朝"/>
                <w:lang w:eastAsia="ja-JP"/>
              </w:rPr>
            </w:pPr>
            <w:r w:rsidRPr="007B0520">
              <w:rPr>
                <w:rFonts w:eastAsia="游明朝"/>
                <w:lang w:eastAsia="ja-JP"/>
              </w:rPr>
              <w:t>126</w:t>
            </w:r>
          </w:p>
        </w:tc>
        <w:tc>
          <w:tcPr>
            <w:tcW w:w="1158" w:type="dxa"/>
            <w:gridSpan w:val="3"/>
            <w:shd w:val="clear" w:color="auto" w:fill="auto"/>
          </w:tcPr>
          <w:p w14:paraId="33C0BF46" w14:textId="77777777" w:rsidR="0054631C" w:rsidRPr="007B0520" w:rsidRDefault="0054631C" w:rsidP="0054631C">
            <w:pPr>
              <w:pStyle w:val="TAL"/>
              <w:rPr>
                <w:rFonts w:eastAsia="游明朝"/>
                <w:lang w:eastAsia="ja-JP"/>
              </w:rPr>
            </w:pPr>
            <w:r w:rsidRPr="007B0520">
              <w:rPr>
                <w:rFonts w:eastAsia="游明朝"/>
                <w:lang w:eastAsia="ja-JP"/>
              </w:rPr>
              <w:t>133</w:t>
            </w:r>
          </w:p>
        </w:tc>
        <w:tc>
          <w:tcPr>
            <w:tcW w:w="1340" w:type="dxa"/>
            <w:gridSpan w:val="4"/>
            <w:shd w:val="clear" w:color="auto" w:fill="auto"/>
          </w:tcPr>
          <w:p w14:paraId="0476B45A" w14:textId="77777777" w:rsidR="0054631C" w:rsidRPr="007B0520" w:rsidRDefault="0054631C" w:rsidP="0054631C">
            <w:pPr>
              <w:pStyle w:val="TAL"/>
              <w:rPr>
                <w:rFonts w:eastAsia="游明朝"/>
                <w:lang w:eastAsia="ja-JP"/>
              </w:rPr>
            </w:pPr>
            <w:r w:rsidRPr="007B0520">
              <w:rPr>
                <w:lang w:eastAsia="zh-CN"/>
              </w:rPr>
              <w:t>c</w:t>
            </w:r>
            <w:r w:rsidRPr="007B0520">
              <w:rPr>
                <w:rFonts w:eastAsia="游明朝"/>
                <w:lang w:eastAsia="ja-JP"/>
              </w:rPr>
              <w:t>6</w:t>
            </w:r>
          </w:p>
        </w:tc>
      </w:tr>
      <w:tr w:rsidR="0054631C" w:rsidRPr="007B0520" w14:paraId="3DDD590F" w14:textId="77777777" w:rsidTr="003B5E89">
        <w:trPr>
          <w:gridBefore w:val="2"/>
          <w:gridAfter w:val="1"/>
          <w:wBefore w:w="116" w:type="dxa"/>
          <w:wAfter w:w="12" w:type="dxa"/>
          <w:jc w:val="center"/>
        </w:trPr>
        <w:tc>
          <w:tcPr>
            <w:tcW w:w="9483" w:type="dxa"/>
            <w:gridSpan w:val="16"/>
            <w:shd w:val="clear" w:color="auto" w:fill="auto"/>
          </w:tcPr>
          <w:p w14:paraId="495210B0" w14:textId="77777777" w:rsidR="0054631C" w:rsidRPr="007B0520" w:rsidRDefault="0054631C" w:rsidP="0054631C">
            <w:pPr>
              <w:pStyle w:val="TAL"/>
            </w:pPr>
            <w:r w:rsidRPr="007B0520">
              <w:t xml:space="preserve">c1: m in case of roaming </w:t>
            </w:r>
            <w:r w:rsidRPr="007B0520">
              <w:rPr>
                <w:lang w:eastAsia="ko-KR"/>
              </w:rPr>
              <w:t>II-</w:t>
            </w:r>
            <w:r w:rsidRPr="007B0520">
              <w:t>NNI, else o</w:t>
            </w:r>
          </w:p>
          <w:p w14:paraId="6C5706ED" w14:textId="77777777" w:rsidR="0054631C" w:rsidRPr="007B0520" w:rsidRDefault="0054631C" w:rsidP="0054631C">
            <w:pPr>
              <w:pStyle w:val="TAL"/>
              <w:rPr>
                <w:lang w:eastAsia="ko-KR"/>
              </w:rPr>
            </w:pPr>
            <w:r w:rsidRPr="007B0520">
              <w:t xml:space="preserve">c2: m in case of roaming </w:t>
            </w:r>
            <w:r w:rsidRPr="007B0520">
              <w:rPr>
                <w:lang w:eastAsia="ko-KR"/>
              </w:rPr>
              <w:t>II-</w:t>
            </w:r>
            <w:r w:rsidRPr="007B0520">
              <w:t>NNI, else n/a</w:t>
            </w:r>
          </w:p>
          <w:p w14:paraId="61B1ADE1" w14:textId="77777777" w:rsidR="0054631C" w:rsidRPr="007B0520" w:rsidRDefault="0054631C" w:rsidP="0054631C">
            <w:pPr>
              <w:pStyle w:val="TAL"/>
            </w:pPr>
            <w:r w:rsidRPr="007B0520">
              <w:t xml:space="preserve">c3: o in case of roaming </w:t>
            </w:r>
            <w:r w:rsidRPr="007B0520">
              <w:rPr>
                <w:lang w:eastAsia="ko-KR"/>
              </w:rPr>
              <w:t>II-</w:t>
            </w:r>
            <w:r w:rsidRPr="007B0520">
              <w:t>NNI, else n/a</w:t>
            </w:r>
          </w:p>
          <w:p w14:paraId="78686D46" w14:textId="77777777" w:rsidR="0054631C" w:rsidRPr="007B0520" w:rsidRDefault="0054631C" w:rsidP="0054631C">
            <w:pPr>
              <w:pStyle w:val="TAL"/>
            </w:pPr>
            <w:r w:rsidRPr="007B0520">
              <w:t>c4: m in case of trust relationship between the interconnected networks, else n/a</w:t>
            </w:r>
          </w:p>
          <w:p w14:paraId="5934FCC8" w14:textId="77777777" w:rsidR="0054631C" w:rsidRPr="007B0520" w:rsidRDefault="0054631C" w:rsidP="0054631C">
            <w:pPr>
              <w:pStyle w:val="TAL"/>
            </w:pPr>
            <w:r w:rsidRPr="007B0520">
              <w:t xml:space="preserve">c5: o in case of non-roaming II-NNI and loopback </w:t>
            </w:r>
            <w:r w:rsidRPr="007B0520">
              <w:rPr>
                <w:noProof/>
              </w:rPr>
              <w:t>traversal scenario</w:t>
            </w:r>
            <w:r w:rsidRPr="007B0520">
              <w:t>, else n/a</w:t>
            </w:r>
          </w:p>
          <w:p w14:paraId="60D2634A" w14:textId="77777777" w:rsidR="0054631C" w:rsidRPr="007B0520" w:rsidRDefault="0054631C" w:rsidP="0054631C">
            <w:pPr>
              <w:pStyle w:val="TAL"/>
            </w:pPr>
            <w:r w:rsidRPr="007B0520">
              <w:t>c6: o in case of trust relationship between the interconnected networks, else n/a</w:t>
            </w:r>
          </w:p>
          <w:p w14:paraId="0237F789" w14:textId="77777777" w:rsidR="0054631C" w:rsidRPr="007B0520" w:rsidRDefault="0054631C" w:rsidP="0054631C">
            <w:pPr>
              <w:pStyle w:val="TAL"/>
            </w:pPr>
            <w:r w:rsidRPr="007B0520">
              <w:rPr>
                <w:rFonts w:hint="eastAsia"/>
              </w:rPr>
              <w:t>c</w:t>
            </w:r>
            <w:r w:rsidRPr="007B0520">
              <w:rPr>
                <w:rFonts w:eastAsia="ＭＳ 明朝" w:hint="eastAsia"/>
                <w:lang w:eastAsia="ja-JP"/>
              </w:rPr>
              <w:t>7</w:t>
            </w:r>
            <w:r w:rsidRPr="007B0520">
              <w:rPr>
                <w:rFonts w:hint="eastAsia"/>
              </w:rPr>
              <w:t xml:space="preserve">: </w:t>
            </w:r>
            <w:r w:rsidRPr="007B0520">
              <w:rPr>
                <w:rFonts w:eastAsia="ＭＳ 明朝" w:hint="eastAsia"/>
                <w:lang w:eastAsia="ja-JP"/>
              </w:rPr>
              <w:t>m</w:t>
            </w:r>
            <w:r w:rsidRPr="007B0520">
              <w:rPr>
                <w:rFonts w:hint="eastAsia"/>
              </w:rPr>
              <w:t xml:space="preserve"> in case of </w:t>
            </w:r>
            <w:r w:rsidRPr="007B0520">
              <w:rPr>
                <w:rFonts w:eastAsia="ＭＳ 明朝" w:hint="eastAsia"/>
                <w:lang w:eastAsia="ja-JP"/>
              </w:rPr>
              <w:t xml:space="preserve">IMS </w:t>
            </w:r>
            <w:r w:rsidRPr="007B0520">
              <w:rPr>
                <w:rFonts w:hint="eastAsia"/>
              </w:rPr>
              <w:t>emergency session traversal scenario</w:t>
            </w:r>
            <w:r w:rsidRPr="007B0520">
              <w:rPr>
                <w:rFonts w:eastAsia="ＭＳ 明朝" w:hint="eastAsia"/>
                <w:lang w:eastAsia="ja-JP"/>
              </w:rPr>
              <w:t xml:space="preserve"> on non-roaming II-NNI</w:t>
            </w:r>
            <w:r w:rsidRPr="007B0520">
              <w:rPr>
                <w:rFonts w:hint="eastAsia"/>
              </w:rPr>
              <w:t>, else n/a</w:t>
            </w:r>
          </w:p>
          <w:p w14:paraId="381FFA98" w14:textId="77777777" w:rsidR="0054631C" w:rsidRPr="007B0520" w:rsidRDefault="0054631C" w:rsidP="0054631C">
            <w:pPr>
              <w:pStyle w:val="TAL"/>
            </w:pPr>
            <w:r w:rsidRPr="007B0520">
              <w:t>c8: o in case of IMS emergency session traversal scenario on non-roaming II-NNI, else n/a</w:t>
            </w:r>
          </w:p>
        </w:tc>
      </w:tr>
      <w:tr w:rsidR="0054631C" w:rsidRPr="007B0520" w14:paraId="059C7D88" w14:textId="77777777" w:rsidTr="003B5E89">
        <w:trPr>
          <w:gridBefore w:val="2"/>
          <w:gridAfter w:val="1"/>
          <w:wBefore w:w="116" w:type="dxa"/>
          <w:wAfter w:w="12" w:type="dxa"/>
          <w:jc w:val="center"/>
        </w:trPr>
        <w:tc>
          <w:tcPr>
            <w:tcW w:w="9483" w:type="dxa"/>
            <w:gridSpan w:val="16"/>
            <w:shd w:val="clear" w:color="auto" w:fill="auto"/>
          </w:tcPr>
          <w:p w14:paraId="6FAE7BFF" w14:textId="77777777" w:rsidR="0054631C" w:rsidRPr="007B0520" w:rsidRDefault="0054631C" w:rsidP="0054631C">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13D7E6E4" w14:textId="77777777" w:rsidR="0054631C" w:rsidRPr="007B0520" w:rsidRDefault="0054631C" w:rsidP="0054631C">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5CC1790A" w14:textId="77777777" w:rsidR="0054631C" w:rsidRPr="007B0520" w:rsidRDefault="0054631C" w:rsidP="0054631C">
            <w:pPr>
              <w:pStyle w:val="TAN"/>
            </w:pPr>
            <w:r w:rsidRPr="007B0520">
              <w:t>NOTE 3:</w:t>
            </w:r>
            <w:r w:rsidRPr="007B0520">
              <w:tab/>
              <w:t>A common URI namespace is required to apply this feature on the II-NN</w:t>
            </w:r>
            <w:r w:rsidRPr="007B0520">
              <w:rPr>
                <w:lang w:eastAsia="ko-KR"/>
              </w:rPr>
              <w:t>I</w:t>
            </w:r>
            <w:r w:rsidRPr="007B0520">
              <w:t>.</w:t>
            </w:r>
          </w:p>
          <w:p w14:paraId="054D6807" w14:textId="77777777" w:rsidR="0054631C" w:rsidRPr="007B0520" w:rsidRDefault="0054631C" w:rsidP="0054631C">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shd w:val="clear" w:color="auto" w:fill="auto"/>
          </w:tcPr>
          <w:p w14:paraId="60AE4F94" w14:textId="77777777" w:rsidR="00673082" w:rsidRPr="007B0520" w:rsidRDefault="00411CF7">
            <w:pPr>
              <w:pStyle w:val="TAL"/>
              <w:rPr>
                <w:snapToGrid w:val="0"/>
              </w:rPr>
            </w:pPr>
            <w:r w:rsidRPr="007B0520">
              <w:rPr>
                <w:snapToGrid w:val="0"/>
              </w:rPr>
              <w:t>m</w:t>
            </w:r>
          </w:p>
        </w:tc>
        <w:tc>
          <w:tcPr>
            <w:tcW w:w="1559" w:type="dxa"/>
            <w:shd w:val="clear" w:color="auto" w:fill="auto"/>
          </w:tcPr>
          <w:p w14:paraId="1A2FDBE0" w14:textId="77777777" w:rsidR="00673082" w:rsidRPr="007B0520" w:rsidRDefault="00411CF7">
            <w:pPr>
              <w:pStyle w:val="TAL"/>
              <w:rPr>
                <w:snapToGrid w:val="0"/>
              </w:rPr>
            </w:pPr>
            <w:r w:rsidRPr="007B0520">
              <w:rPr>
                <w:snapToGrid w:val="0"/>
              </w:rPr>
              <w:t>mandatory</w:t>
            </w:r>
          </w:p>
        </w:tc>
        <w:tc>
          <w:tcPr>
            <w:tcW w:w="7087" w:type="dxa"/>
            <w:shd w:val="clear" w:color="auto" w:fill="auto"/>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shd w:val="clear" w:color="auto" w:fill="auto"/>
          </w:tcPr>
          <w:p w14:paraId="70A155D4" w14:textId="77777777" w:rsidR="00673082" w:rsidRPr="007B0520" w:rsidRDefault="00411CF7">
            <w:pPr>
              <w:pStyle w:val="TAL"/>
              <w:rPr>
                <w:snapToGrid w:val="0"/>
              </w:rPr>
            </w:pPr>
            <w:r w:rsidRPr="007B0520">
              <w:rPr>
                <w:snapToGrid w:val="0"/>
              </w:rPr>
              <w:t>o</w:t>
            </w:r>
          </w:p>
        </w:tc>
        <w:tc>
          <w:tcPr>
            <w:tcW w:w="1559" w:type="dxa"/>
            <w:shd w:val="clear" w:color="auto" w:fill="auto"/>
          </w:tcPr>
          <w:p w14:paraId="7866A4DE" w14:textId="77777777" w:rsidR="00673082" w:rsidRPr="007B0520" w:rsidRDefault="00411CF7">
            <w:pPr>
              <w:pStyle w:val="TAL"/>
              <w:rPr>
                <w:snapToGrid w:val="0"/>
              </w:rPr>
            </w:pPr>
            <w:r w:rsidRPr="007B0520">
              <w:rPr>
                <w:snapToGrid w:val="0"/>
              </w:rPr>
              <w:t>optional</w:t>
            </w:r>
          </w:p>
        </w:tc>
        <w:tc>
          <w:tcPr>
            <w:tcW w:w="7087" w:type="dxa"/>
            <w:shd w:val="clear" w:color="auto" w:fill="auto"/>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shd w:val="clear" w:color="auto" w:fill="auto"/>
          </w:tcPr>
          <w:p w14:paraId="351DE0CE" w14:textId="77777777" w:rsidR="00673082" w:rsidRPr="007B0520" w:rsidRDefault="00411CF7">
            <w:pPr>
              <w:pStyle w:val="TAL"/>
              <w:rPr>
                <w:snapToGrid w:val="0"/>
              </w:rPr>
            </w:pPr>
            <w:r w:rsidRPr="007B0520">
              <w:rPr>
                <w:snapToGrid w:val="0"/>
              </w:rPr>
              <w:t>n/a</w:t>
            </w:r>
          </w:p>
        </w:tc>
        <w:tc>
          <w:tcPr>
            <w:tcW w:w="1559" w:type="dxa"/>
            <w:shd w:val="clear" w:color="auto" w:fill="auto"/>
          </w:tcPr>
          <w:p w14:paraId="56461FDF" w14:textId="77777777" w:rsidR="00673082" w:rsidRPr="007B0520" w:rsidRDefault="00411CF7">
            <w:pPr>
              <w:pStyle w:val="TAL"/>
              <w:rPr>
                <w:snapToGrid w:val="0"/>
              </w:rPr>
            </w:pPr>
            <w:r w:rsidRPr="007B0520">
              <w:rPr>
                <w:snapToGrid w:val="0"/>
              </w:rPr>
              <w:t>not applicable</w:t>
            </w:r>
          </w:p>
        </w:tc>
        <w:tc>
          <w:tcPr>
            <w:tcW w:w="7087" w:type="dxa"/>
            <w:shd w:val="clear" w:color="auto" w:fill="auto"/>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shd w:val="clear" w:color="auto" w:fill="auto"/>
          </w:tcPr>
          <w:p w14:paraId="3678EEE1"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87100AF" w14:textId="77777777" w:rsidR="00673082" w:rsidRPr="007B0520" w:rsidRDefault="00411CF7">
            <w:pPr>
              <w:pStyle w:val="TAL"/>
              <w:rPr>
                <w:snapToGrid w:val="0"/>
              </w:rPr>
            </w:pPr>
            <w:r w:rsidRPr="007B0520">
              <w:rPr>
                <w:snapToGrid w:val="0"/>
              </w:rPr>
              <w:t>conditional</w:t>
            </w:r>
          </w:p>
        </w:tc>
        <w:tc>
          <w:tcPr>
            <w:tcW w:w="7087" w:type="dxa"/>
            <w:shd w:val="clear" w:color="auto" w:fill="auto"/>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35" w:name="_Toc27994409"/>
      <w:bookmarkStart w:id="336" w:name="_Toc36034940"/>
      <w:bookmarkStart w:id="337" w:name="_Toc44588526"/>
      <w:bookmarkStart w:id="338" w:name="_Toc45131736"/>
      <w:bookmarkStart w:id="339" w:name="_Toc51747957"/>
      <w:bookmarkStart w:id="340" w:name="_Toc51748174"/>
      <w:bookmarkStart w:id="341" w:name="_Toc59014453"/>
      <w:bookmarkStart w:id="342" w:name="_Toc68165086"/>
      <w:bookmarkStart w:id="343" w:name="_Toc145491115"/>
      <w:r w:rsidRPr="007B0520">
        <w:t>6.1.</w:t>
      </w:r>
      <w:r w:rsidRPr="007B0520">
        <w:rPr>
          <w:lang w:eastAsia="ko-KR"/>
        </w:rPr>
        <w:t>4</w:t>
      </w:r>
      <w:r w:rsidRPr="007B0520">
        <w:tab/>
        <w:t>SIP message bodies</w:t>
      </w:r>
      <w:bookmarkEnd w:id="335"/>
      <w:bookmarkEnd w:id="336"/>
      <w:bookmarkEnd w:id="337"/>
      <w:bookmarkEnd w:id="338"/>
      <w:bookmarkEnd w:id="339"/>
      <w:bookmarkEnd w:id="340"/>
      <w:bookmarkEnd w:id="341"/>
      <w:bookmarkEnd w:id="342"/>
      <w:bookmarkEnd w:id="343"/>
    </w:p>
    <w:p w14:paraId="78DB15EC" w14:textId="77777777" w:rsidR="00673082" w:rsidRPr="007B0520" w:rsidRDefault="00411CF7">
      <w:pPr>
        <w:rPr>
          <w:lang w:eastAsia="ko-KR"/>
        </w:rPr>
      </w:pPr>
      <w:r w:rsidRPr="007B0520">
        <w:rPr>
          <w:lang w:eastAsia="ja-JP"/>
        </w:rPr>
        <w:t>The MIME type "application/sdp"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lastRenderedPageBreak/>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lastRenderedPageBreak/>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shd w:val="clear" w:color="auto" w:fill="auto"/>
          </w:tcPr>
          <w:p w14:paraId="6992B2E3" w14:textId="77777777" w:rsidR="00673082" w:rsidRPr="007B0520" w:rsidRDefault="00411CF7">
            <w:pPr>
              <w:pStyle w:val="TAL"/>
              <w:rPr>
                <w:snapToGrid w:val="0"/>
              </w:rPr>
            </w:pPr>
            <w:r w:rsidRPr="007B0520">
              <w:rPr>
                <w:snapToGrid w:val="0"/>
              </w:rPr>
              <w:t>1</w:t>
            </w:r>
          </w:p>
        </w:tc>
        <w:tc>
          <w:tcPr>
            <w:tcW w:w="2821" w:type="dxa"/>
            <w:shd w:val="clear" w:color="auto" w:fill="auto"/>
          </w:tcPr>
          <w:p w14:paraId="3BE5A9B9" w14:textId="77777777" w:rsidR="00673082" w:rsidRPr="007B0520" w:rsidRDefault="00411CF7">
            <w:pPr>
              <w:pStyle w:val="TAL"/>
              <w:rPr>
                <w:snapToGrid w:val="0"/>
              </w:rPr>
            </w:pPr>
            <w:r w:rsidRPr="007B0520">
              <w:rPr>
                <w:snapToGrid w:val="0"/>
              </w:rPr>
              <w:t>application/3gpp-ims+xml</w:t>
            </w:r>
          </w:p>
        </w:tc>
        <w:tc>
          <w:tcPr>
            <w:tcW w:w="1985" w:type="dxa"/>
            <w:shd w:val="clear" w:color="auto" w:fill="auto"/>
          </w:tcPr>
          <w:p w14:paraId="74ACF053" w14:textId="77777777" w:rsidR="00673082" w:rsidRPr="007B0520" w:rsidRDefault="00411CF7">
            <w:pPr>
              <w:pStyle w:val="TAL"/>
            </w:pPr>
            <w:r w:rsidRPr="007B0520">
              <w:t>-</w:t>
            </w:r>
          </w:p>
        </w:tc>
        <w:tc>
          <w:tcPr>
            <w:tcW w:w="3473" w:type="dxa"/>
            <w:shd w:val="clear" w:color="auto" w:fill="auto"/>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shd w:val="clear" w:color="auto" w:fill="auto"/>
          </w:tcPr>
          <w:p w14:paraId="6D8A0ED1" w14:textId="77777777" w:rsidR="00673082" w:rsidRPr="007B0520" w:rsidRDefault="00411CF7">
            <w:pPr>
              <w:pStyle w:val="TAL"/>
              <w:rPr>
                <w:snapToGrid w:val="0"/>
              </w:rPr>
            </w:pPr>
            <w:r w:rsidRPr="007B0520">
              <w:rPr>
                <w:snapToGrid w:val="0"/>
              </w:rPr>
              <w:t>3</w:t>
            </w:r>
          </w:p>
        </w:tc>
        <w:tc>
          <w:tcPr>
            <w:tcW w:w="2821" w:type="dxa"/>
            <w:shd w:val="clear" w:color="auto" w:fill="auto"/>
          </w:tcPr>
          <w:p w14:paraId="64676760" w14:textId="77777777" w:rsidR="00673082" w:rsidRPr="007B0520" w:rsidRDefault="00411CF7">
            <w:pPr>
              <w:pStyle w:val="TAL"/>
              <w:rPr>
                <w:snapToGrid w:val="0"/>
              </w:rPr>
            </w:pPr>
            <w:r w:rsidRPr="007B0520">
              <w:rPr>
                <w:snapToGrid w:val="0"/>
              </w:rPr>
              <w:t>message/cpim</w:t>
            </w:r>
          </w:p>
        </w:tc>
        <w:tc>
          <w:tcPr>
            <w:tcW w:w="1985" w:type="dxa"/>
            <w:shd w:val="clear" w:color="auto" w:fill="auto"/>
          </w:tcPr>
          <w:p w14:paraId="6DF5CD07" w14:textId="77777777" w:rsidR="00673082" w:rsidRPr="007B0520" w:rsidRDefault="00411CF7">
            <w:pPr>
              <w:pStyle w:val="TAL"/>
            </w:pPr>
            <w:r w:rsidRPr="007B0520">
              <w:t>-</w:t>
            </w:r>
          </w:p>
        </w:tc>
        <w:tc>
          <w:tcPr>
            <w:tcW w:w="3473" w:type="dxa"/>
            <w:shd w:val="clear" w:color="auto" w:fill="auto"/>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shd w:val="clear" w:color="auto" w:fill="auto"/>
          </w:tcPr>
          <w:p w14:paraId="21497F27" w14:textId="77777777" w:rsidR="00673082" w:rsidRPr="007B0520" w:rsidRDefault="00411CF7">
            <w:pPr>
              <w:pStyle w:val="TAL"/>
              <w:rPr>
                <w:snapToGrid w:val="0"/>
              </w:rPr>
            </w:pPr>
            <w:r w:rsidRPr="007B0520">
              <w:rPr>
                <w:snapToGrid w:val="0"/>
              </w:rPr>
              <w:t>4</w:t>
            </w:r>
          </w:p>
        </w:tc>
        <w:tc>
          <w:tcPr>
            <w:tcW w:w="2821" w:type="dxa"/>
            <w:shd w:val="clear" w:color="auto" w:fill="auto"/>
          </w:tcPr>
          <w:p w14:paraId="1B9FD1DD" w14:textId="77777777" w:rsidR="00673082" w:rsidRPr="007B0520" w:rsidRDefault="00411CF7">
            <w:pPr>
              <w:pStyle w:val="TAL"/>
              <w:rPr>
                <w:snapToGrid w:val="0"/>
              </w:rPr>
            </w:pPr>
            <w:r w:rsidRPr="007B0520">
              <w:rPr>
                <w:snapToGrid w:val="0"/>
              </w:rPr>
              <w:t>message/imdn+xml</w:t>
            </w:r>
          </w:p>
        </w:tc>
        <w:tc>
          <w:tcPr>
            <w:tcW w:w="1985" w:type="dxa"/>
            <w:shd w:val="clear" w:color="auto" w:fill="auto"/>
          </w:tcPr>
          <w:p w14:paraId="5D42C4D4" w14:textId="77777777" w:rsidR="00673082" w:rsidRPr="007B0520" w:rsidRDefault="00411CF7">
            <w:pPr>
              <w:pStyle w:val="TAL"/>
            </w:pPr>
            <w:r w:rsidRPr="007B0520">
              <w:t>-</w:t>
            </w:r>
          </w:p>
        </w:tc>
        <w:tc>
          <w:tcPr>
            <w:tcW w:w="3473" w:type="dxa"/>
            <w:shd w:val="clear" w:color="auto" w:fill="auto"/>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shd w:val="clear" w:color="auto" w:fill="auto"/>
          </w:tcPr>
          <w:p w14:paraId="3761ADD5" w14:textId="77777777" w:rsidR="00673082" w:rsidRPr="007B0520" w:rsidRDefault="00411CF7">
            <w:pPr>
              <w:pStyle w:val="TAL"/>
              <w:rPr>
                <w:snapToGrid w:val="0"/>
              </w:rPr>
            </w:pPr>
            <w:r w:rsidRPr="007B0520">
              <w:rPr>
                <w:snapToGrid w:val="0"/>
              </w:rPr>
              <w:t>5</w:t>
            </w:r>
          </w:p>
        </w:tc>
        <w:tc>
          <w:tcPr>
            <w:tcW w:w="2821" w:type="dxa"/>
            <w:shd w:val="clear" w:color="auto" w:fill="auto"/>
          </w:tcPr>
          <w:p w14:paraId="3956A5C9" w14:textId="77777777" w:rsidR="00673082" w:rsidRPr="007B0520" w:rsidRDefault="00411CF7">
            <w:pPr>
              <w:pStyle w:val="TAL"/>
              <w:rPr>
                <w:snapToGrid w:val="0"/>
              </w:rPr>
            </w:pPr>
            <w:r w:rsidRPr="007B0520">
              <w:rPr>
                <w:snapToGrid w:val="0"/>
              </w:rPr>
              <w:t>application/im-iscomposing+xml</w:t>
            </w:r>
          </w:p>
        </w:tc>
        <w:tc>
          <w:tcPr>
            <w:tcW w:w="1985" w:type="dxa"/>
            <w:shd w:val="clear" w:color="auto" w:fill="auto"/>
          </w:tcPr>
          <w:p w14:paraId="4C22EEF4" w14:textId="77777777" w:rsidR="00673082" w:rsidRPr="007B0520" w:rsidRDefault="00411CF7">
            <w:pPr>
              <w:pStyle w:val="TAL"/>
              <w:rPr>
                <w:snapToGrid w:val="0"/>
              </w:rPr>
            </w:pPr>
            <w:r w:rsidRPr="007B0520">
              <w:rPr>
                <w:snapToGrid w:val="0"/>
              </w:rPr>
              <w:t>clause 16.2</w:t>
            </w:r>
          </w:p>
        </w:tc>
        <w:tc>
          <w:tcPr>
            <w:tcW w:w="3473" w:type="dxa"/>
            <w:shd w:val="clear" w:color="auto" w:fill="auto"/>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shd w:val="clear" w:color="auto" w:fill="auto"/>
          </w:tcPr>
          <w:p w14:paraId="0A28FAC4" w14:textId="77777777" w:rsidR="00673082" w:rsidRPr="007B0520" w:rsidRDefault="00411CF7">
            <w:pPr>
              <w:pStyle w:val="TAL"/>
              <w:rPr>
                <w:snapToGrid w:val="0"/>
              </w:rPr>
            </w:pPr>
            <w:r w:rsidRPr="007B0520">
              <w:rPr>
                <w:snapToGrid w:val="0"/>
              </w:rPr>
              <w:t>6</w:t>
            </w:r>
          </w:p>
        </w:tc>
        <w:tc>
          <w:tcPr>
            <w:tcW w:w="2821" w:type="dxa"/>
            <w:shd w:val="clear" w:color="auto" w:fill="auto"/>
          </w:tcPr>
          <w:p w14:paraId="6128D458" w14:textId="77777777" w:rsidR="00673082" w:rsidRPr="007B0520" w:rsidRDefault="00411CF7">
            <w:pPr>
              <w:pStyle w:val="TAL"/>
              <w:rPr>
                <w:snapToGrid w:val="0"/>
              </w:rPr>
            </w:pPr>
            <w:r w:rsidRPr="007B0520">
              <w:rPr>
                <w:snapToGrid w:val="0"/>
              </w:rPr>
              <w:t>multipart/mixed</w:t>
            </w:r>
          </w:p>
        </w:tc>
        <w:tc>
          <w:tcPr>
            <w:tcW w:w="1985" w:type="dxa"/>
            <w:shd w:val="clear" w:color="auto" w:fill="auto"/>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shd w:val="clear" w:color="auto" w:fill="auto"/>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shd w:val="clear" w:color="auto" w:fill="auto"/>
          </w:tcPr>
          <w:p w14:paraId="7E847C41" w14:textId="77777777" w:rsidR="00673082" w:rsidRPr="007B0520" w:rsidRDefault="00411CF7">
            <w:pPr>
              <w:pStyle w:val="TAL"/>
              <w:rPr>
                <w:snapToGrid w:val="0"/>
              </w:rPr>
            </w:pPr>
            <w:r w:rsidRPr="007B0520">
              <w:rPr>
                <w:snapToGrid w:val="0"/>
              </w:rPr>
              <w:t>7</w:t>
            </w:r>
          </w:p>
        </w:tc>
        <w:tc>
          <w:tcPr>
            <w:tcW w:w="2821" w:type="dxa"/>
            <w:shd w:val="clear" w:color="auto" w:fill="auto"/>
          </w:tcPr>
          <w:p w14:paraId="3B9FC240" w14:textId="77777777" w:rsidR="00673082" w:rsidRPr="007B0520" w:rsidRDefault="00411CF7">
            <w:pPr>
              <w:pStyle w:val="TAL"/>
              <w:rPr>
                <w:snapToGrid w:val="0"/>
              </w:rPr>
            </w:pPr>
            <w:r w:rsidRPr="007B0520">
              <w:rPr>
                <w:snapToGrid w:val="0"/>
              </w:rPr>
              <w:t>multipart/related</w:t>
            </w:r>
          </w:p>
        </w:tc>
        <w:tc>
          <w:tcPr>
            <w:tcW w:w="1985" w:type="dxa"/>
            <w:shd w:val="clear" w:color="auto" w:fill="auto"/>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shd w:val="clear" w:color="auto" w:fill="auto"/>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shd w:val="clear" w:color="auto" w:fill="auto"/>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shd w:val="clear" w:color="auto" w:fill="auto"/>
          </w:tcPr>
          <w:p w14:paraId="0EB7FF99" w14:textId="77777777" w:rsidR="00673082" w:rsidRPr="007B0520" w:rsidRDefault="00411CF7">
            <w:pPr>
              <w:pStyle w:val="TAL"/>
              <w:rPr>
                <w:snapToGrid w:val="0"/>
              </w:rPr>
            </w:pPr>
            <w:r w:rsidRPr="007B0520">
              <w:rPr>
                <w:snapToGrid w:val="0"/>
              </w:rPr>
              <w:t>multipart/alternative</w:t>
            </w:r>
          </w:p>
        </w:tc>
        <w:tc>
          <w:tcPr>
            <w:tcW w:w="1985" w:type="dxa"/>
            <w:shd w:val="clear" w:color="auto" w:fill="auto"/>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shd w:val="clear" w:color="auto" w:fill="auto"/>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shd w:val="clear" w:color="auto" w:fill="auto"/>
          </w:tcPr>
          <w:p w14:paraId="6606595D" w14:textId="77777777" w:rsidR="00673082" w:rsidRPr="007B0520" w:rsidRDefault="00411CF7">
            <w:pPr>
              <w:pStyle w:val="TAL"/>
              <w:rPr>
                <w:snapToGrid w:val="0"/>
              </w:rPr>
            </w:pPr>
            <w:r w:rsidRPr="007B0520">
              <w:rPr>
                <w:snapToGrid w:val="0"/>
              </w:rPr>
              <w:t>application/pidf+xml</w:t>
            </w:r>
          </w:p>
        </w:tc>
        <w:tc>
          <w:tcPr>
            <w:tcW w:w="1985" w:type="dxa"/>
            <w:shd w:val="clear" w:color="auto" w:fill="auto"/>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shd w:val="clear" w:color="auto" w:fill="auto"/>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shd w:val="clear" w:color="auto" w:fill="auto"/>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shd w:val="clear" w:color="auto" w:fill="auto"/>
          </w:tcPr>
          <w:p w14:paraId="7D6CC8BC" w14:textId="77777777" w:rsidR="00673082" w:rsidRPr="007B0520" w:rsidRDefault="00411CF7">
            <w:pPr>
              <w:pStyle w:val="TAL"/>
              <w:rPr>
                <w:snapToGrid w:val="0"/>
              </w:rPr>
            </w:pPr>
            <w:r w:rsidRPr="007B0520">
              <w:rPr>
                <w:snapToGrid w:val="0"/>
              </w:rPr>
              <w:t>application/pidf-diff+xml</w:t>
            </w:r>
          </w:p>
        </w:tc>
        <w:tc>
          <w:tcPr>
            <w:tcW w:w="1985" w:type="dxa"/>
            <w:shd w:val="clear" w:color="auto" w:fill="auto"/>
          </w:tcPr>
          <w:p w14:paraId="515DCE6E" w14:textId="77777777" w:rsidR="00673082" w:rsidRPr="007B0520" w:rsidRDefault="00411CF7">
            <w:pPr>
              <w:pStyle w:val="TAL"/>
              <w:rPr>
                <w:snapToGrid w:val="0"/>
              </w:rPr>
            </w:pPr>
            <w:r w:rsidRPr="007B0520">
              <w:rPr>
                <w:snapToGrid w:val="0"/>
              </w:rPr>
              <w:t>clause 15.1</w:t>
            </w:r>
          </w:p>
        </w:tc>
        <w:tc>
          <w:tcPr>
            <w:tcW w:w="3473" w:type="dxa"/>
            <w:shd w:val="clear" w:color="auto" w:fill="auto"/>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shd w:val="clear" w:color="auto" w:fill="auto"/>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shd w:val="clear" w:color="auto" w:fill="auto"/>
          </w:tcPr>
          <w:p w14:paraId="0C22C6B8" w14:textId="77777777" w:rsidR="00673082" w:rsidRPr="007B0520" w:rsidRDefault="00411CF7">
            <w:pPr>
              <w:pStyle w:val="TAL"/>
              <w:rPr>
                <w:snapToGrid w:val="0"/>
              </w:rPr>
            </w:pPr>
            <w:r w:rsidRPr="007B0520">
              <w:rPr>
                <w:snapToGrid w:val="0"/>
              </w:rPr>
              <w:t>application/resource-lists+xml</w:t>
            </w:r>
          </w:p>
        </w:tc>
        <w:tc>
          <w:tcPr>
            <w:tcW w:w="1985" w:type="dxa"/>
            <w:shd w:val="clear" w:color="auto" w:fill="auto"/>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shd w:val="clear" w:color="auto" w:fill="auto"/>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shd w:val="clear" w:color="auto" w:fill="auto"/>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shd w:val="clear" w:color="auto" w:fill="auto"/>
          </w:tcPr>
          <w:p w14:paraId="08D3C151" w14:textId="77777777" w:rsidR="00673082" w:rsidRPr="007B0520" w:rsidRDefault="00411CF7">
            <w:pPr>
              <w:pStyle w:val="TAL"/>
              <w:rPr>
                <w:snapToGrid w:val="0"/>
              </w:rPr>
            </w:pPr>
            <w:r w:rsidRPr="007B0520">
              <w:rPr>
                <w:snapToGrid w:val="0"/>
              </w:rPr>
              <w:t>application/rlmi+xml</w:t>
            </w:r>
          </w:p>
        </w:tc>
        <w:tc>
          <w:tcPr>
            <w:tcW w:w="1985" w:type="dxa"/>
            <w:shd w:val="clear" w:color="auto" w:fill="auto"/>
          </w:tcPr>
          <w:p w14:paraId="3EAC0369" w14:textId="77777777" w:rsidR="00673082" w:rsidRPr="007B0520" w:rsidRDefault="00411CF7">
            <w:pPr>
              <w:pStyle w:val="TAL"/>
              <w:rPr>
                <w:snapToGrid w:val="0"/>
              </w:rPr>
            </w:pPr>
            <w:r w:rsidRPr="007B0520">
              <w:rPr>
                <w:snapToGrid w:val="0"/>
              </w:rPr>
              <w:t>clause 15.2, clause 15.6.5</w:t>
            </w:r>
          </w:p>
        </w:tc>
        <w:tc>
          <w:tcPr>
            <w:tcW w:w="3473" w:type="dxa"/>
            <w:shd w:val="clear" w:color="auto" w:fill="auto"/>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shd w:val="clear" w:color="auto" w:fill="auto"/>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shd w:val="clear" w:color="auto" w:fill="auto"/>
          </w:tcPr>
          <w:p w14:paraId="6E4684AB" w14:textId="77777777" w:rsidR="00673082" w:rsidRPr="007B0520" w:rsidRDefault="00411CF7">
            <w:pPr>
              <w:pStyle w:val="TAL"/>
              <w:rPr>
                <w:snapToGrid w:val="0"/>
              </w:rPr>
            </w:pPr>
            <w:r w:rsidRPr="007B0520">
              <w:rPr>
                <w:snapToGrid w:val="0"/>
              </w:rPr>
              <w:t>application/sdp</w:t>
            </w:r>
          </w:p>
        </w:tc>
        <w:tc>
          <w:tcPr>
            <w:tcW w:w="1985" w:type="dxa"/>
            <w:shd w:val="clear" w:color="auto" w:fill="auto"/>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shd w:val="clear" w:color="auto" w:fill="auto"/>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shd w:val="clear" w:color="auto" w:fill="auto"/>
          </w:tcPr>
          <w:p w14:paraId="475AE9D2" w14:textId="77777777" w:rsidR="00673082" w:rsidRPr="007B0520" w:rsidRDefault="00411CF7">
            <w:pPr>
              <w:pStyle w:val="TAL"/>
              <w:rPr>
                <w:snapToGrid w:val="0"/>
              </w:rPr>
            </w:pPr>
            <w:r w:rsidRPr="007B0520">
              <w:rPr>
                <w:snapToGrid w:val="0"/>
              </w:rPr>
              <w:t>application/simple-filter+xml</w:t>
            </w:r>
          </w:p>
        </w:tc>
        <w:tc>
          <w:tcPr>
            <w:tcW w:w="1985" w:type="dxa"/>
            <w:shd w:val="clear" w:color="auto" w:fill="auto"/>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shd w:val="clear" w:color="auto" w:fill="auto"/>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shd w:val="clear" w:color="auto" w:fill="auto"/>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shd w:val="clear" w:color="auto" w:fill="auto"/>
          </w:tcPr>
          <w:p w14:paraId="1C2EC0AA" w14:textId="77777777" w:rsidR="00673082" w:rsidRPr="007B0520" w:rsidRDefault="00411CF7">
            <w:pPr>
              <w:pStyle w:val="TAL"/>
              <w:rPr>
                <w:snapToGrid w:val="0"/>
              </w:rPr>
            </w:pPr>
            <w:r w:rsidRPr="007B0520">
              <w:rPr>
                <w:snapToGrid w:val="0"/>
              </w:rPr>
              <w:t>application/simple-message-summary+xml</w:t>
            </w:r>
          </w:p>
        </w:tc>
        <w:tc>
          <w:tcPr>
            <w:tcW w:w="1985" w:type="dxa"/>
            <w:shd w:val="clear" w:color="auto" w:fill="auto"/>
          </w:tcPr>
          <w:p w14:paraId="48A1E9F0" w14:textId="77777777" w:rsidR="00673082" w:rsidRPr="007B0520" w:rsidRDefault="00411CF7">
            <w:pPr>
              <w:pStyle w:val="TAL"/>
              <w:rPr>
                <w:snapToGrid w:val="0"/>
              </w:rPr>
            </w:pPr>
            <w:r w:rsidRPr="007B0520">
              <w:rPr>
                <w:snapToGrid w:val="0"/>
              </w:rPr>
              <w:t>clause 12.9</w:t>
            </w:r>
          </w:p>
        </w:tc>
        <w:tc>
          <w:tcPr>
            <w:tcW w:w="3473" w:type="dxa"/>
            <w:shd w:val="clear" w:color="auto" w:fill="auto"/>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shd w:val="clear" w:color="auto" w:fill="auto"/>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shd w:val="clear" w:color="auto" w:fill="auto"/>
          </w:tcPr>
          <w:p w14:paraId="54D51C72" w14:textId="77777777" w:rsidR="00673082" w:rsidRPr="007B0520" w:rsidRDefault="00411CF7">
            <w:pPr>
              <w:pStyle w:val="TAL"/>
              <w:rPr>
                <w:snapToGrid w:val="0"/>
              </w:rPr>
            </w:pPr>
            <w:r w:rsidRPr="007B0520">
              <w:rPr>
                <w:snapToGrid w:val="0"/>
              </w:rPr>
              <w:t>message/sipfrag</w:t>
            </w:r>
          </w:p>
        </w:tc>
        <w:tc>
          <w:tcPr>
            <w:tcW w:w="1985" w:type="dxa"/>
            <w:shd w:val="clear" w:color="auto" w:fill="auto"/>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shd w:val="clear" w:color="auto" w:fill="auto"/>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shd w:val="clear" w:color="auto" w:fill="auto"/>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shd w:val="clear" w:color="auto" w:fill="auto"/>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shd w:val="clear" w:color="auto" w:fill="auto"/>
          </w:tcPr>
          <w:p w14:paraId="5E0A402D" w14:textId="77777777" w:rsidR="00673082" w:rsidRPr="007B0520" w:rsidRDefault="00411CF7">
            <w:pPr>
              <w:pStyle w:val="TAL"/>
              <w:rPr>
                <w:snapToGrid w:val="0"/>
              </w:rPr>
            </w:pPr>
            <w:r w:rsidRPr="007B0520">
              <w:rPr>
                <w:snapToGrid w:val="0"/>
              </w:rPr>
              <w:t>clause 14.5.3</w:t>
            </w:r>
          </w:p>
        </w:tc>
        <w:tc>
          <w:tcPr>
            <w:tcW w:w="3473" w:type="dxa"/>
            <w:shd w:val="clear" w:color="auto" w:fill="auto"/>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shd w:val="clear" w:color="auto" w:fill="auto"/>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shd w:val="clear" w:color="auto" w:fill="auto"/>
          </w:tcPr>
          <w:p w14:paraId="10AA4180" w14:textId="77777777" w:rsidR="00673082" w:rsidRPr="007B0520" w:rsidRDefault="00411CF7">
            <w:pPr>
              <w:pStyle w:val="TAL"/>
              <w:rPr>
                <w:snapToGrid w:val="0"/>
              </w:rPr>
            </w:pPr>
            <w:r w:rsidRPr="007B0520">
              <w:rPr>
                <w:snapToGrid w:val="0"/>
              </w:rPr>
              <w:t>application/vnd.3gpp.cw+xml</w:t>
            </w:r>
          </w:p>
        </w:tc>
        <w:tc>
          <w:tcPr>
            <w:tcW w:w="1985" w:type="dxa"/>
            <w:shd w:val="clear" w:color="auto" w:fill="auto"/>
          </w:tcPr>
          <w:p w14:paraId="6E9F8AD9" w14:textId="77777777" w:rsidR="00673082" w:rsidRPr="007B0520" w:rsidRDefault="00411CF7">
            <w:pPr>
              <w:pStyle w:val="TAL"/>
              <w:rPr>
                <w:snapToGrid w:val="0"/>
              </w:rPr>
            </w:pPr>
            <w:r w:rsidRPr="007B0520">
              <w:rPr>
                <w:snapToGrid w:val="0"/>
              </w:rPr>
              <w:t>clause 12.7</w:t>
            </w:r>
          </w:p>
        </w:tc>
        <w:tc>
          <w:tcPr>
            <w:tcW w:w="3473" w:type="dxa"/>
            <w:shd w:val="clear" w:color="auto" w:fill="auto"/>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shd w:val="clear" w:color="auto" w:fill="auto"/>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shd w:val="clear" w:color="auto" w:fill="auto"/>
          </w:tcPr>
          <w:p w14:paraId="28E3657E" w14:textId="77777777" w:rsidR="00673082" w:rsidRPr="007B0520" w:rsidRDefault="00411CF7">
            <w:pPr>
              <w:pStyle w:val="TAL"/>
              <w:rPr>
                <w:snapToGrid w:val="0"/>
              </w:rPr>
            </w:pPr>
            <w:r w:rsidRPr="007B0520">
              <w:rPr>
                <w:snapToGrid w:val="0"/>
              </w:rPr>
              <w:t>application/vnd.3gpp.iut+xml</w:t>
            </w:r>
          </w:p>
        </w:tc>
        <w:tc>
          <w:tcPr>
            <w:tcW w:w="1985" w:type="dxa"/>
            <w:shd w:val="clear" w:color="auto" w:fill="auto"/>
          </w:tcPr>
          <w:p w14:paraId="36B96951" w14:textId="77777777" w:rsidR="00673082" w:rsidRPr="007B0520" w:rsidRDefault="00411CF7">
            <w:pPr>
              <w:pStyle w:val="TAL"/>
              <w:rPr>
                <w:snapToGrid w:val="0"/>
              </w:rPr>
            </w:pPr>
            <w:r w:rsidRPr="007B0520">
              <w:rPr>
                <w:snapToGrid w:val="0"/>
              </w:rPr>
              <w:t>clause 18.3.2, clause 18.3.3</w:t>
            </w:r>
          </w:p>
        </w:tc>
        <w:tc>
          <w:tcPr>
            <w:tcW w:w="3473" w:type="dxa"/>
            <w:shd w:val="clear" w:color="auto" w:fill="auto"/>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shd w:val="clear" w:color="auto" w:fill="auto"/>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shd w:val="clear" w:color="auto" w:fill="auto"/>
          </w:tcPr>
          <w:p w14:paraId="5EE438A4" w14:textId="77777777" w:rsidR="00673082" w:rsidRPr="007B0520" w:rsidRDefault="00411CF7">
            <w:pPr>
              <w:pStyle w:val="TAL"/>
              <w:rPr>
                <w:snapToGrid w:val="0"/>
              </w:rPr>
            </w:pPr>
            <w:r w:rsidRPr="007B0520">
              <w:rPr>
                <w:snapToGrid w:val="0"/>
              </w:rPr>
              <w:t>application/vnd.3gpp.mid-call+xml</w:t>
            </w:r>
          </w:p>
        </w:tc>
        <w:tc>
          <w:tcPr>
            <w:tcW w:w="1985" w:type="dxa"/>
            <w:shd w:val="clear" w:color="auto" w:fill="auto"/>
          </w:tcPr>
          <w:p w14:paraId="745DC6C3" w14:textId="77777777" w:rsidR="00673082" w:rsidRPr="007B0520" w:rsidRDefault="00411CF7">
            <w:pPr>
              <w:pStyle w:val="TAL"/>
              <w:rPr>
                <w:snapToGrid w:val="0"/>
              </w:rPr>
            </w:pPr>
            <w:r w:rsidRPr="007B0520">
              <w:rPr>
                <w:snapToGrid w:val="0"/>
              </w:rPr>
              <w:t>clause 14.4</w:t>
            </w:r>
          </w:p>
        </w:tc>
        <w:tc>
          <w:tcPr>
            <w:tcW w:w="3473" w:type="dxa"/>
            <w:shd w:val="clear" w:color="auto" w:fill="auto"/>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shd w:val="clear" w:color="auto" w:fill="auto"/>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shd w:val="clear" w:color="auto" w:fill="auto"/>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shd w:val="clear" w:color="auto" w:fill="auto"/>
          </w:tcPr>
          <w:p w14:paraId="66110161" w14:textId="77777777" w:rsidR="00673082" w:rsidRPr="007B0520" w:rsidRDefault="00411CF7">
            <w:pPr>
              <w:pStyle w:val="TAL"/>
              <w:rPr>
                <w:snapToGrid w:val="0"/>
              </w:rPr>
            </w:pPr>
            <w:r w:rsidRPr="007B0520">
              <w:rPr>
                <w:snapToGrid w:val="0"/>
              </w:rPr>
              <w:t>clause 18.4.1, clause 18.4.2</w:t>
            </w:r>
          </w:p>
        </w:tc>
        <w:tc>
          <w:tcPr>
            <w:tcW w:w="3473" w:type="dxa"/>
            <w:shd w:val="clear" w:color="auto" w:fill="auto"/>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shd w:val="clear" w:color="auto" w:fill="auto"/>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shd w:val="clear" w:color="auto" w:fill="auto"/>
          </w:tcPr>
          <w:p w14:paraId="116CA28F" w14:textId="77777777" w:rsidR="00673082" w:rsidRPr="007B0520" w:rsidRDefault="00411CF7">
            <w:pPr>
              <w:pStyle w:val="TAL"/>
              <w:rPr>
                <w:snapToGrid w:val="0"/>
              </w:rPr>
            </w:pPr>
            <w:r w:rsidRPr="007B0520">
              <w:rPr>
                <w:snapToGrid w:val="0"/>
              </w:rPr>
              <w:t>application/vnd.3gpp.sms</w:t>
            </w:r>
          </w:p>
        </w:tc>
        <w:tc>
          <w:tcPr>
            <w:tcW w:w="1985" w:type="dxa"/>
            <w:shd w:val="clear" w:color="auto" w:fill="auto"/>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shd w:val="clear" w:color="auto" w:fill="auto"/>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shd w:val="clear" w:color="auto" w:fill="auto"/>
          </w:tcPr>
          <w:p w14:paraId="01B96D85" w14:textId="77777777" w:rsidR="00673082" w:rsidRPr="007B0520" w:rsidRDefault="00411CF7">
            <w:pPr>
              <w:pStyle w:val="TAL"/>
              <w:rPr>
                <w:snapToGrid w:val="0"/>
              </w:rPr>
            </w:pPr>
            <w:r w:rsidRPr="007B0520">
              <w:rPr>
                <w:snapToGrid w:val="0"/>
              </w:rPr>
              <w:t>application/vnd.3gpp.srvcc-ext+xml</w:t>
            </w:r>
          </w:p>
        </w:tc>
        <w:tc>
          <w:tcPr>
            <w:tcW w:w="1985" w:type="dxa"/>
            <w:shd w:val="clear" w:color="auto" w:fill="auto"/>
          </w:tcPr>
          <w:p w14:paraId="41AB2DAE" w14:textId="77777777" w:rsidR="00673082" w:rsidRPr="007B0520" w:rsidRDefault="00411CF7">
            <w:pPr>
              <w:pStyle w:val="TAL"/>
              <w:rPr>
                <w:snapToGrid w:val="0"/>
              </w:rPr>
            </w:pPr>
            <w:r w:rsidRPr="007B0520">
              <w:rPr>
                <w:snapToGrid w:val="0"/>
              </w:rPr>
              <w:t>clause 14.5.1</w:t>
            </w:r>
          </w:p>
        </w:tc>
        <w:tc>
          <w:tcPr>
            <w:tcW w:w="3473" w:type="dxa"/>
            <w:shd w:val="clear" w:color="auto" w:fill="auto"/>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shd w:val="clear" w:color="auto" w:fill="auto"/>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shd w:val="clear" w:color="auto" w:fill="auto"/>
          </w:tcPr>
          <w:p w14:paraId="1F24BE4A" w14:textId="77777777" w:rsidR="00673082" w:rsidRPr="007B0520" w:rsidRDefault="00411CF7">
            <w:pPr>
              <w:pStyle w:val="TAL"/>
              <w:rPr>
                <w:snapToGrid w:val="0"/>
              </w:rPr>
            </w:pPr>
            <w:r w:rsidRPr="007B0520">
              <w:rPr>
                <w:snapToGrid w:val="0"/>
              </w:rPr>
              <w:t>application/vnd.3gpp.srvcc-info+xml</w:t>
            </w:r>
          </w:p>
        </w:tc>
        <w:tc>
          <w:tcPr>
            <w:tcW w:w="1985" w:type="dxa"/>
            <w:shd w:val="clear" w:color="auto" w:fill="auto"/>
          </w:tcPr>
          <w:p w14:paraId="5FA4E88F" w14:textId="77777777" w:rsidR="00673082" w:rsidRPr="007B0520" w:rsidRDefault="00411CF7">
            <w:pPr>
              <w:pStyle w:val="TAL"/>
              <w:rPr>
                <w:snapToGrid w:val="0"/>
              </w:rPr>
            </w:pPr>
            <w:r w:rsidRPr="007B0520">
              <w:rPr>
                <w:snapToGrid w:val="0"/>
              </w:rPr>
              <w:t>clause 14.2.3</w:t>
            </w:r>
          </w:p>
        </w:tc>
        <w:tc>
          <w:tcPr>
            <w:tcW w:w="3473" w:type="dxa"/>
            <w:shd w:val="clear" w:color="auto" w:fill="auto"/>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shd w:val="clear" w:color="auto" w:fill="auto"/>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shd w:val="clear" w:color="auto" w:fill="auto"/>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shd w:val="clear" w:color="auto" w:fill="auto"/>
          </w:tcPr>
          <w:p w14:paraId="4585B4D4" w14:textId="77777777" w:rsidR="00673082" w:rsidRPr="007B0520" w:rsidRDefault="00411CF7">
            <w:pPr>
              <w:pStyle w:val="TAL"/>
              <w:rPr>
                <w:snapToGrid w:val="0"/>
              </w:rPr>
            </w:pPr>
            <w:r w:rsidRPr="007B0520">
              <w:rPr>
                <w:snapToGrid w:val="0"/>
              </w:rPr>
              <w:t>clause 14.2.2, clause 14.4</w:t>
            </w:r>
          </w:p>
        </w:tc>
        <w:tc>
          <w:tcPr>
            <w:tcW w:w="3473" w:type="dxa"/>
            <w:shd w:val="clear" w:color="auto" w:fill="auto"/>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shd w:val="clear" w:color="auto" w:fill="auto"/>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shd w:val="clear" w:color="auto" w:fill="auto"/>
          </w:tcPr>
          <w:p w14:paraId="78FBF20F" w14:textId="77777777" w:rsidR="00673082" w:rsidRPr="007B0520" w:rsidRDefault="00411CF7">
            <w:pPr>
              <w:pStyle w:val="TAL"/>
              <w:rPr>
                <w:snapToGrid w:val="0"/>
              </w:rPr>
            </w:pPr>
            <w:r w:rsidRPr="007B0520">
              <w:t>application/vnd.3gpp.ussd</w:t>
            </w:r>
          </w:p>
        </w:tc>
        <w:tc>
          <w:tcPr>
            <w:tcW w:w="1985" w:type="dxa"/>
            <w:shd w:val="clear" w:color="auto" w:fill="auto"/>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shd w:val="clear" w:color="auto" w:fill="auto"/>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shd w:val="clear" w:color="auto" w:fill="auto"/>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shd w:val="clear" w:color="auto" w:fill="auto"/>
          </w:tcPr>
          <w:p w14:paraId="0DF5BCE9" w14:textId="77777777" w:rsidR="00673082" w:rsidRPr="007B0520" w:rsidRDefault="00411CF7">
            <w:pPr>
              <w:pStyle w:val="TAL"/>
              <w:rPr>
                <w:snapToGrid w:val="0"/>
                <w:lang w:val="fr-FR"/>
              </w:rPr>
            </w:pPr>
            <w:r w:rsidRPr="007B0520">
              <w:rPr>
                <w:snapToGrid w:val="0"/>
                <w:lang w:val="fr-FR"/>
              </w:rPr>
              <w:t>application/vnd.etsi.aoc+xml</w:t>
            </w:r>
          </w:p>
        </w:tc>
        <w:tc>
          <w:tcPr>
            <w:tcW w:w="1985" w:type="dxa"/>
            <w:shd w:val="clear" w:color="auto" w:fill="auto"/>
          </w:tcPr>
          <w:p w14:paraId="275CE1A8" w14:textId="77777777" w:rsidR="00673082" w:rsidRPr="007B0520" w:rsidRDefault="00411CF7">
            <w:pPr>
              <w:pStyle w:val="TAL"/>
              <w:rPr>
                <w:snapToGrid w:val="0"/>
              </w:rPr>
            </w:pPr>
            <w:r w:rsidRPr="007B0520">
              <w:rPr>
                <w:snapToGrid w:val="0"/>
              </w:rPr>
              <w:t>clause 12.22</w:t>
            </w:r>
          </w:p>
        </w:tc>
        <w:tc>
          <w:tcPr>
            <w:tcW w:w="3473" w:type="dxa"/>
            <w:shd w:val="clear" w:color="auto" w:fill="auto"/>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shd w:val="clear" w:color="auto" w:fill="auto"/>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shd w:val="clear" w:color="auto" w:fill="auto"/>
          </w:tcPr>
          <w:p w14:paraId="73C2DA62" w14:textId="77777777" w:rsidR="00673082" w:rsidRPr="007B0520" w:rsidRDefault="00411CF7">
            <w:pPr>
              <w:pStyle w:val="TAL"/>
              <w:rPr>
                <w:snapToGrid w:val="0"/>
              </w:rPr>
            </w:pPr>
            <w:r w:rsidRPr="007B0520">
              <w:rPr>
                <w:snapToGrid w:val="0"/>
              </w:rPr>
              <w:t>application/vnd.etsi.cug+xml</w:t>
            </w:r>
          </w:p>
        </w:tc>
        <w:tc>
          <w:tcPr>
            <w:tcW w:w="1985" w:type="dxa"/>
            <w:shd w:val="clear" w:color="auto" w:fill="auto"/>
          </w:tcPr>
          <w:p w14:paraId="1540CF26" w14:textId="77777777" w:rsidR="00673082" w:rsidRPr="007B0520" w:rsidRDefault="00411CF7">
            <w:pPr>
              <w:pStyle w:val="TAL"/>
              <w:rPr>
                <w:snapToGrid w:val="0"/>
              </w:rPr>
            </w:pPr>
            <w:r w:rsidRPr="007B0520">
              <w:rPr>
                <w:snapToGrid w:val="0"/>
              </w:rPr>
              <w:t>clause 12.16</w:t>
            </w:r>
          </w:p>
        </w:tc>
        <w:tc>
          <w:tcPr>
            <w:tcW w:w="3473" w:type="dxa"/>
            <w:shd w:val="clear" w:color="auto" w:fill="auto"/>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shd w:val="clear" w:color="auto" w:fill="auto"/>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shd w:val="clear" w:color="auto" w:fill="auto"/>
          </w:tcPr>
          <w:p w14:paraId="1A136F26" w14:textId="77777777" w:rsidR="00673082" w:rsidRPr="007B0520" w:rsidRDefault="00411CF7">
            <w:pPr>
              <w:pStyle w:val="TAL"/>
              <w:rPr>
                <w:snapToGrid w:val="0"/>
              </w:rPr>
            </w:pPr>
            <w:r w:rsidRPr="007B0520">
              <w:rPr>
                <w:snapToGrid w:val="0"/>
              </w:rPr>
              <w:t>application/vnd.etsi.mcid+xml</w:t>
            </w:r>
          </w:p>
        </w:tc>
        <w:tc>
          <w:tcPr>
            <w:tcW w:w="1985" w:type="dxa"/>
            <w:shd w:val="clear" w:color="auto" w:fill="auto"/>
          </w:tcPr>
          <w:p w14:paraId="769BB787" w14:textId="77777777" w:rsidR="00673082" w:rsidRPr="007B0520" w:rsidRDefault="00411CF7">
            <w:pPr>
              <w:pStyle w:val="TAL"/>
              <w:rPr>
                <w:snapToGrid w:val="0"/>
              </w:rPr>
            </w:pPr>
            <w:r w:rsidRPr="007B0520">
              <w:rPr>
                <w:snapToGrid w:val="0"/>
              </w:rPr>
              <w:t>clause 12.2</w:t>
            </w:r>
          </w:p>
        </w:tc>
        <w:tc>
          <w:tcPr>
            <w:tcW w:w="3473" w:type="dxa"/>
            <w:shd w:val="clear" w:color="auto" w:fill="auto"/>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shd w:val="clear" w:color="auto" w:fill="auto"/>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shd w:val="clear" w:color="auto" w:fill="auto"/>
          </w:tcPr>
          <w:p w14:paraId="47524FCA" w14:textId="77777777" w:rsidR="00673082" w:rsidRPr="007B0520" w:rsidRDefault="00411CF7">
            <w:pPr>
              <w:pStyle w:val="TAL"/>
              <w:rPr>
                <w:snapToGrid w:val="0"/>
                <w:lang w:val="fr-FR"/>
              </w:rPr>
            </w:pPr>
            <w:r w:rsidRPr="007B0520">
              <w:rPr>
                <w:snapToGrid w:val="0"/>
                <w:lang w:val="fr-FR"/>
              </w:rPr>
              <w:t>application/vnd.etsi.pstn+xml</w:t>
            </w:r>
          </w:p>
        </w:tc>
        <w:tc>
          <w:tcPr>
            <w:tcW w:w="1985" w:type="dxa"/>
            <w:shd w:val="clear" w:color="auto" w:fill="auto"/>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shd w:val="clear" w:color="auto" w:fill="auto"/>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shd w:val="clear" w:color="auto" w:fill="auto"/>
          </w:tcPr>
          <w:p w14:paraId="56B4EA72" w14:textId="77777777" w:rsidR="00673082" w:rsidRPr="007B0520" w:rsidRDefault="00411CF7">
            <w:pPr>
              <w:pStyle w:val="TAL"/>
              <w:rPr>
                <w:snapToGrid w:val="0"/>
              </w:rPr>
            </w:pPr>
            <w:r w:rsidRPr="007B0520">
              <w:rPr>
                <w:snapToGrid w:val="0"/>
              </w:rPr>
              <w:t>application/vnd.oma.suppnot+xml</w:t>
            </w:r>
          </w:p>
        </w:tc>
        <w:tc>
          <w:tcPr>
            <w:tcW w:w="1985" w:type="dxa"/>
            <w:shd w:val="clear" w:color="auto" w:fill="auto"/>
          </w:tcPr>
          <w:p w14:paraId="75930136" w14:textId="77777777" w:rsidR="00673082" w:rsidRPr="007B0520" w:rsidRDefault="00411CF7">
            <w:pPr>
              <w:pStyle w:val="TAL"/>
              <w:rPr>
                <w:snapToGrid w:val="0"/>
              </w:rPr>
            </w:pPr>
            <w:r w:rsidRPr="007B0520">
              <w:rPr>
                <w:snapToGrid w:val="0"/>
              </w:rPr>
              <w:t>clause 15.6.2, clause 15.6.3</w:t>
            </w:r>
          </w:p>
        </w:tc>
        <w:tc>
          <w:tcPr>
            <w:tcW w:w="3473" w:type="dxa"/>
            <w:shd w:val="clear" w:color="auto" w:fill="auto"/>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shd w:val="clear" w:color="auto" w:fill="auto"/>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shd w:val="clear" w:color="auto" w:fill="auto"/>
          </w:tcPr>
          <w:p w14:paraId="0F160741" w14:textId="77777777" w:rsidR="00673082" w:rsidRPr="007B0520" w:rsidRDefault="00411CF7">
            <w:pPr>
              <w:pStyle w:val="TAL"/>
              <w:rPr>
                <w:snapToGrid w:val="0"/>
              </w:rPr>
            </w:pPr>
            <w:r w:rsidRPr="007B0520">
              <w:rPr>
                <w:snapToGrid w:val="0"/>
              </w:rPr>
              <w:t>application/watcherinfo+xml</w:t>
            </w:r>
          </w:p>
        </w:tc>
        <w:tc>
          <w:tcPr>
            <w:tcW w:w="1985" w:type="dxa"/>
            <w:shd w:val="clear" w:color="auto" w:fill="auto"/>
          </w:tcPr>
          <w:p w14:paraId="5B210574" w14:textId="77777777" w:rsidR="00673082" w:rsidRPr="007B0520" w:rsidRDefault="00411CF7">
            <w:pPr>
              <w:pStyle w:val="TAL"/>
              <w:rPr>
                <w:snapToGrid w:val="0"/>
              </w:rPr>
            </w:pPr>
            <w:r w:rsidRPr="007B0520">
              <w:rPr>
                <w:snapToGrid w:val="0"/>
              </w:rPr>
              <w:t>clause 15.3</w:t>
            </w:r>
          </w:p>
        </w:tc>
        <w:tc>
          <w:tcPr>
            <w:tcW w:w="3473" w:type="dxa"/>
            <w:shd w:val="clear" w:color="auto" w:fill="auto"/>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shd w:val="clear" w:color="auto" w:fill="auto"/>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shd w:val="clear" w:color="auto" w:fill="auto"/>
          </w:tcPr>
          <w:p w14:paraId="3E98879A" w14:textId="77777777" w:rsidR="00673082" w:rsidRPr="007B0520" w:rsidRDefault="00411CF7">
            <w:pPr>
              <w:pStyle w:val="TAL"/>
              <w:rPr>
                <w:snapToGrid w:val="0"/>
              </w:rPr>
            </w:pPr>
            <w:r w:rsidRPr="007B0520">
              <w:rPr>
                <w:snapToGrid w:val="0"/>
              </w:rPr>
              <w:t>application/xcap-diff+xml</w:t>
            </w:r>
          </w:p>
        </w:tc>
        <w:tc>
          <w:tcPr>
            <w:tcW w:w="1985" w:type="dxa"/>
            <w:shd w:val="clear" w:color="auto" w:fill="auto"/>
          </w:tcPr>
          <w:p w14:paraId="7C96E599" w14:textId="77777777" w:rsidR="00673082" w:rsidRPr="007B0520" w:rsidRDefault="00411CF7">
            <w:pPr>
              <w:pStyle w:val="TAL"/>
              <w:rPr>
                <w:snapToGrid w:val="0"/>
              </w:rPr>
            </w:pPr>
            <w:r w:rsidRPr="007B0520">
              <w:rPr>
                <w:snapToGrid w:val="0"/>
              </w:rPr>
              <w:t>clause 15.4, clause 15.6.5</w:t>
            </w:r>
          </w:p>
        </w:tc>
        <w:tc>
          <w:tcPr>
            <w:tcW w:w="3473" w:type="dxa"/>
            <w:shd w:val="clear" w:color="auto" w:fill="auto"/>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shd w:val="clear" w:color="auto" w:fill="auto"/>
          </w:tcPr>
          <w:p w14:paraId="64DDAB5B" w14:textId="77777777" w:rsidR="00673082" w:rsidRPr="007B0520" w:rsidRDefault="00411CF7">
            <w:pPr>
              <w:pStyle w:val="TAL"/>
              <w:rPr>
                <w:snapToGrid w:val="0"/>
                <w:lang w:eastAsia="ko-KR"/>
              </w:rPr>
            </w:pPr>
            <w:r w:rsidRPr="007B0520">
              <w:rPr>
                <w:snapToGrid w:val="0"/>
              </w:rPr>
              <w:lastRenderedPageBreak/>
              <w:t>3</w:t>
            </w:r>
            <w:r w:rsidRPr="007B0520">
              <w:rPr>
                <w:rFonts w:hint="eastAsia"/>
                <w:snapToGrid w:val="0"/>
                <w:lang w:eastAsia="ko-KR"/>
              </w:rPr>
              <w:t>4</w:t>
            </w:r>
          </w:p>
        </w:tc>
        <w:tc>
          <w:tcPr>
            <w:tcW w:w="2821" w:type="dxa"/>
            <w:shd w:val="clear" w:color="auto" w:fill="auto"/>
          </w:tcPr>
          <w:p w14:paraId="2703BF1E" w14:textId="77777777" w:rsidR="00673082" w:rsidRPr="007B0520" w:rsidRDefault="00411CF7">
            <w:pPr>
              <w:pStyle w:val="TAL"/>
              <w:rPr>
                <w:snapToGrid w:val="0"/>
              </w:rPr>
            </w:pPr>
            <w:r w:rsidRPr="007B0520">
              <w:rPr>
                <w:snapToGrid w:val="0"/>
              </w:rPr>
              <w:t>application/session-info</w:t>
            </w:r>
          </w:p>
        </w:tc>
        <w:tc>
          <w:tcPr>
            <w:tcW w:w="1985" w:type="dxa"/>
            <w:shd w:val="clear" w:color="auto" w:fill="auto"/>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shd w:val="clear" w:color="auto" w:fill="auto"/>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shd w:val="clear" w:color="auto" w:fill="auto"/>
          </w:tcPr>
          <w:p w14:paraId="6A4306F6" w14:textId="77777777" w:rsidR="00673082" w:rsidRPr="007B0520" w:rsidRDefault="00411CF7">
            <w:pPr>
              <w:pStyle w:val="TAL"/>
              <w:rPr>
                <w:snapToGrid w:val="0"/>
              </w:rPr>
            </w:pPr>
            <w:r w:rsidRPr="007B0520">
              <w:t>application/load-control+xml</w:t>
            </w:r>
          </w:p>
        </w:tc>
        <w:tc>
          <w:tcPr>
            <w:tcW w:w="1985" w:type="dxa"/>
            <w:shd w:val="clear" w:color="auto" w:fill="auto"/>
          </w:tcPr>
          <w:p w14:paraId="286EEA4E" w14:textId="77777777" w:rsidR="00673082" w:rsidRPr="007B0520" w:rsidRDefault="00411CF7">
            <w:pPr>
              <w:pStyle w:val="TAL"/>
              <w:rPr>
                <w:snapToGrid w:val="0"/>
              </w:rPr>
            </w:pPr>
            <w:r w:rsidRPr="007B0520">
              <w:t>clause 21</w:t>
            </w:r>
          </w:p>
        </w:tc>
        <w:tc>
          <w:tcPr>
            <w:tcW w:w="3473" w:type="dxa"/>
            <w:shd w:val="clear" w:color="auto" w:fill="auto"/>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shd w:val="clear" w:color="auto" w:fill="auto"/>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shd w:val="clear" w:color="auto" w:fill="auto"/>
          </w:tcPr>
          <w:p w14:paraId="3CEEF70F" w14:textId="77777777" w:rsidR="00673082" w:rsidRPr="007B0520" w:rsidRDefault="00411CF7">
            <w:pPr>
              <w:pStyle w:val="TAL"/>
              <w:rPr>
                <w:lang w:val="fr-FR"/>
              </w:rPr>
            </w:pPr>
            <w:r w:rsidRPr="007B0520">
              <w:rPr>
                <w:lang w:val="fr-FR"/>
              </w:rPr>
              <w:t>application/vnd.etsi.sci+xml</w:t>
            </w:r>
          </w:p>
        </w:tc>
        <w:tc>
          <w:tcPr>
            <w:tcW w:w="1985" w:type="dxa"/>
            <w:shd w:val="clear" w:color="auto" w:fill="auto"/>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shd w:val="clear" w:color="auto" w:fill="auto"/>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shd w:val="clear" w:color="auto" w:fill="auto"/>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shd w:val="clear" w:color="auto" w:fill="auto"/>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shd w:val="clear" w:color="auto" w:fill="auto"/>
          </w:tcPr>
          <w:p w14:paraId="19CF20DE" w14:textId="77777777" w:rsidR="00673082" w:rsidRPr="007B0520" w:rsidRDefault="00411CF7">
            <w:pPr>
              <w:pStyle w:val="TAL"/>
              <w:rPr>
                <w:lang w:eastAsia="ko-KR"/>
              </w:rPr>
            </w:pPr>
            <w:r w:rsidRPr="007B0520">
              <w:t>-</w:t>
            </w:r>
          </w:p>
        </w:tc>
        <w:tc>
          <w:tcPr>
            <w:tcW w:w="3473" w:type="dxa"/>
            <w:shd w:val="clear" w:color="auto" w:fill="auto"/>
          </w:tcPr>
          <w:p w14:paraId="3A2CA4DD" w14:textId="77777777" w:rsidR="00673082" w:rsidRPr="007B0520" w:rsidRDefault="00411CF7">
            <w:pPr>
              <w:pStyle w:val="TAL"/>
            </w:pPr>
            <w:r w:rsidRPr="007B0520">
              <w:t>IETF </w:t>
            </w:r>
            <w:r w:rsidRPr="007B0520">
              <w:rPr>
                <w:rFonts w:eastAsia="ＭＳ 明朝"/>
              </w:rPr>
              <w:t>RFC 2646 [197]</w:t>
            </w:r>
          </w:p>
        </w:tc>
      </w:tr>
      <w:tr w:rsidR="00673082" w:rsidRPr="007B0520" w14:paraId="6AF35CF5" w14:textId="77777777" w:rsidTr="00B34501">
        <w:trPr>
          <w:gridAfter w:val="1"/>
          <w:wAfter w:w="7" w:type="dxa"/>
        </w:trPr>
        <w:tc>
          <w:tcPr>
            <w:tcW w:w="654" w:type="dxa"/>
            <w:shd w:val="clear" w:color="auto" w:fill="auto"/>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shd w:val="clear" w:color="auto" w:fill="auto"/>
          </w:tcPr>
          <w:p w14:paraId="62F276B2" w14:textId="77777777" w:rsidR="00673082" w:rsidRPr="007B0520" w:rsidRDefault="00411CF7">
            <w:pPr>
              <w:pStyle w:val="TAL"/>
              <w:rPr>
                <w:noProof/>
              </w:rPr>
            </w:pPr>
            <w:r w:rsidRPr="007B0520">
              <w:rPr>
                <w:noProof/>
              </w:rPr>
              <w:t>application/x-www-form-urlencoded</w:t>
            </w:r>
          </w:p>
        </w:tc>
        <w:tc>
          <w:tcPr>
            <w:tcW w:w="1985" w:type="dxa"/>
            <w:shd w:val="clear" w:color="auto" w:fill="auto"/>
          </w:tcPr>
          <w:p w14:paraId="0AC0658E" w14:textId="77777777" w:rsidR="00673082" w:rsidRPr="007B0520" w:rsidRDefault="00411CF7">
            <w:pPr>
              <w:pStyle w:val="TAL"/>
              <w:rPr>
                <w:lang w:eastAsia="ko-KR"/>
              </w:rPr>
            </w:pPr>
            <w:r w:rsidRPr="007B0520">
              <w:t>-</w:t>
            </w:r>
          </w:p>
        </w:tc>
        <w:tc>
          <w:tcPr>
            <w:tcW w:w="3473" w:type="dxa"/>
            <w:shd w:val="clear" w:color="auto" w:fill="auto"/>
          </w:tcPr>
          <w:p w14:paraId="1204B8BA" w14:textId="77777777" w:rsidR="00673082" w:rsidRPr="007B0520" w:rsidRDefault="00411CF7">
            <w:pPr>
              <w:pStyle w:val="TAL"/>
              <w:rPr>
                <w:rFonts w:eastAsia="ＭＳ 明朝"/>
              </w:rPr>
            </w:pPr>
            <w:r w:rsidRPr="007B0520">
              <w:t>IETF </w:t>
            </w:r>
            <w:r w:rsidRPr="007B0520">
              <w:rPr>
                <w:rFonts w:eastAsia="ＭＳ 明朝"/>
              </w:rPr>
              <w:t>RFC 1866 [198], clause 8.2.1</w:t>
            </w:r>
          </w:p>
          <w:p w14:paraId="5A2F7DA1" w14:textId="77777777" w:rsidR="00673082" w:rsidRPr="007B0520" w:rsidRDefault="00411CF7">
            <w:pPr>
              <w:pStyle w:val="TAL"/>
            </w:pPr>
            <w:r w:rsidRPr="007B0520">
              <w:rPr>
                <w:rFonts w:eastAsia="ＭＳ 明朝"/>
              </w:rPr>
              <w:t>(NOTE 3)</w:t>
            </w:r>
          </w:p>
        </w:tc>
      </w:tr>
      <w:tr w:rsidR="00673082" w:rsidRPr="007B0520" w14:paraId="6E10B2EC" w14:textId="77777777" w:rsidTr="00B34501">
        <w:trPr>
          <w:gridAfter w:val="1"/>
          <w:wAfter w:w="7" w:type="dxa"/>
        </w:trPr>
        <w:tc>
          <w:tcPr>
            <w:tcW w:w="654" w:type="dxa"/>
            <w:shd w:val="clear" w:color="auto" w:fill="auto"/>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shd w:val="clear" w:color="auto" w:fill="auto"/>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shd w:val="clear" w:color="auto" w:fill="auto"/>
          </w:tcPr>
          <w:p w14:paraId="48700AE0" w14:textId="77777777" w:rsidR="00673082" w:rsidRPr="007B0520" w:rsidRDefault="00411CF7">
            <w:pPr>
              <w:pStyle w:val="TAL"/>
              <w:rPr>
                <w:lang w:eastAsia="ko-KR"/>
              </w:rPr>
            </w:pPr>
            <w:r w:rsidRPr="007B0520">
              <w:t>clause 12.15</w:t>
            </w:r>
          </w:p>
        </w:tc>
        <w:tc>
          <w:tcPr>
            <w:tcW w:w="3473" w:type="dxa"/>
            <w:shd w:val="clear" w:color="auto" w:fill="auto"/>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shd w:val="clear" w:color="auto" w:fill="auto"/>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shd w:val="clear" w:color="auto" w:fill="auto"/>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shd w:val="clear" w:color="auto" w:fill="auto"/>
          </w:tcPr>
          <w:p w14:paraId="255E6F77" w14:textId="77777777" w:rsidR="00673082" w:rsidRPr="007B0520" w:rsidRDefault="00411CF7">
            <w:pPr>
              <w:pStyle w:val="TAL"/>
              <w:rPr>
                <w:lang w:eastAsia="ko-KR"/>
              </w:rPr>
            </w:pPr>
            <w:r w:rsidRPr="007B0520">
              <w:t>-</w:t>
            </w:r>
          </w:p>
        </w:tc>
        <w:tc>
          <w:tcPr>
            <w:tcW w:w="3473" w:type="dxa"/>
            <w:shd w:val="clear" w:color="auto" w:fill="auto"/>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shd w:val="clear" w:color="auto" w:fill="auto"/>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shd w:val="clear" w:color="auto" w:fill="auto"/>
          </w:tcPr>
          <w:p w14:paraId="37D38CF5" w14:textId="77777777" w:rsidR="00673082" w:rsidRPr="007B0520" w:rsidRDefault="00411CF7">
            <w:pPr>
              <w:pStyle w:val="TAL"/>
              <w:rPr>
                <w:lang w:val="fr-FR"/>
              </w:rPr>
            </w:pPr>
            <w:r w:rsidRPr="007B0520">
              <w:t>application/vnd.3gpp.mcptt-info+xml</w:t>
            </w:r>
          </w:p>
        </w:tc>
        <w:tc>
          <w:tcPr>
            <w:tcW w:w="1985" w:type="dxa"/>
            <w:shd w:val="clear" w:color="auto" w:fill="auto"/>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shd w:val="clear" w:color="auto" w:fill="auto"/>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shd w:val="clear" w:color="auto" w:fill="auto"/>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shd w:val="clear" w:color="auto" w:fill="auto"/>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shd w:val="clear" w:color="auto" w:fill="auto"/>
          </w:tcPr>
          <w:p w14:paraId="6B537C51" w14:textId="77777777" w:rsidR="00673082" w:rsidRPr="007B0520" w:rsidRDefault="00411CF7">
            <w:pPr>
              <w:pStyle w:val="TAL"/>
            </w:pPr>
            <w:r w:rsidRPr="007B0520">
              <w:t>clause 28.2.2</w:t>
            </w:r>
          </w:p>
        </w:tc>
        <w:tc>
          <w:tcPr>
            <w:tcW w:w="3473" w:type="dxa"/>
            <w:shd w:val="clear" w:color="auto" w:fill="auto"/>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shd w:val="clear" w:color="auto" w:fill="auto"/>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shd w:val="clear" w:color="auto" w:fill="auto"/>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shd w:val="clear" w:color="auto" w:fill="auto"/>
          </w:tcPr>
          <w:p w14:paraId="3EDB5B68" w14:textId="77777777" w:rsidR="00673082" w:rsidRPr="007B0520" w:rsidRDefault="00411CF7">
            <w:pPr>
              <w:pStyle w:val="TAL"/>
            </w:pPr>
            <w:r w:rsidRPr="007B0520">
              <w:t>clause 28.2.2</w:t>
            </w:r>
          </w:p>
        </w:tc>
        <w:tc>
          <w:tcPr>
            <w:tcW w:w="3473" w:type="dxa"/>
            <w:shd w:val="clear" w:color="auto" w:fill="auto"/>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shd w:val="clear" w:color="auto" w:fill="auto"/>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shd w:val="clear" w:color="auto" w:fill="auto"/>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shd w:val="clear" w:color="auto" w:fill="auto"/>
          </w:tcPr>
          <w:p w14:paraId="75EEB651" w14:textId="77777777" w:rsidR="00673082" w:rsidRPr="007B0520" w:rsidRDefault="00411CF7">
            <w:pPr>
              <w:pStyle w:val="TAL"/>
            </w:pPr>
            <w:r w:rsidRPr="007B0520">
              <w:t>clause 28.2.2</w:t>
            </w:r>
          </w:p>
        </w:tc>
        <w:tc>
          <w:tcPr>
            <w:tcW w:w="3473" w:type="dxa"/>
            <w:shd w:val="clear" w:color="auto" w:fill="auto"/>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shd w:val="clear" w:color="auto" w:fill="auto"/>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shd w:val="clear" w:color="auto" w:fill="auto"/>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shd w:val="clear" w:color="auto" w:fill="auto"/>
          </w:tcPr>
          <w:p w14:paraId="2158E9E5" w14:textId="77777777" w:rsidR="00673082" w:rsidRPr="007B0520" w:rsidRDefault="00411CF7">
            <w:pPr>
              <w:pStyle w:val="TAL"/>
            </w:pPr>
            <w:r w:rsidRPr="007B0520">
              <w:t>clause 28.2.2</w:t>
            </w:r>
          </w:p>
        </w:tc>
        <w:tc>
          <w:tcPr>
            <w:tcW w:w="3473" w:type="dxa"/>
            <w:shd w:val="clear" w:color="auto" w:fill="auto"/>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shd w:val="clear" w:color="auto" w:fill="auto"/>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shd w:val="clear" w:color="auto" w:fill="auto"/>
          </w:tcPr>
          <w:p w14:paraId="3D6CADB6" w14:textId="77777777" w:rsidR="00673082" w:rsidRPr="007B0520" w:rsidRDefault="00411CF7">
            <w:pPr>
              <w:pStyle w:val="TAL"/>
              <w:rPr>
                <w:rFonts w:eastAsia="SimSun"/>
                <w:lang w:val="en-US"/>
              </w:rPr>
            </w:pPr>
            <w:r w:rsidRPr="007B0520">
              <w:t>application/conference-info+xml</w:t>
            </w:r>
          </w:p>
        </w:tc>
        <w:tc>
          <w:tcPr>
            <w:tcW w:w="1985" w:type="dxa"/>
            <w:shd w:val="clear" w:color="auto" w:fill="auto"/>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shd w:val="clear" w:color="auto" w:fill="auto"/>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shd w:val="clear" w:color="auto" w:fill="auto"/>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shd w:val="clear" w:color="auto" w:fill="auto"/>
          </w:tcPr>
          <w:p w14:paraId="025B8C7C" w14:textId="77777777" w:rsidR="00673082" w:rsidRPr="007B0520" w:rsidRDefault="00411CF7">
            <w:pPr>
              <w:pStyle w:val="TAL"/>
            </w:pPr>
            <w:r w:rsidRPr="007B0520">
              <w:rPr>
                <w:rFonts w:eastAsia="SimSun"/>
                <w:lang w:val="en-US"/>
              </w:rPr>
              <w:t>application/poc-settings+xml</w:t>
            </w:r>
          </w:p>
        </w:tc>
        <w:tc>
          <w:tcPr>
            <w:tcW w:w="1985" w:type="dxa"/>
            <w:shd w:val="clear" w:color="auto" w:fill="auto"/>
          </w:tcPr>
          <w:p w14:paraId="0D2930BD" w14:textId="77777777" w:rsidR="00673082" w:rsidRPr="007B0520" w:rsidRDefault="00411CF7">
            <w:pPr>
              <w:pStyle w:val="TAL"/>
            </w:pPr>
            <w:r w:rsidRPr="007B0520">
              <w:t>clause 28.2.5</w:t>
            </w:r>
          </w:p>
        </w:tc>
        <w:tc>
          <w:tcPr>
            <w:tcW w:w="3473" w:type="dxa"/>
            <w:shd w:val="clear" w:color="auto" w:fill="auto"/>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shd w:val="clear" w:color="auto" w:fill="auto"/>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shd w:val="clear" w:color="auto" w:fill="auto"/>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shd w:val="clear" w:color="auto" w:fill="auto"/>
          </w:tcPr>
          <w:p w14:paraId="5BB73E36" w14:textId="77777777" w:rsidR="00673082" w:rsidRPr="007B0520" w:rsidRDefault="00411CF7">
            <w:pPr>
              <w:pStyle w:val="TAL"/>
            </w:pPr>
            <w:r w:rsidRPr="007B0520">
              <w:t>clause 28.2.7</w:t>
            </w:r>
          </w:p>
        </w:tc>
        <w:tc>
          <w:tcPr>
            <w:tcW w:w="3473" w:type="dxa"/>
            <w:shd w:val="clear" w:color="auto" w:fill="auto"/>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shd w:val="clear" w:color="auto" w:fill="auto"/>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shd w:val="clear" w:color="auto" w:fill="auto"/>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shd w:val="clear" w:color="auto" w:fill="auto"/>
          </w:tcPr>
          <w:p w14:paraId="11014F28" w14:textId="77777777" w:rsidR="00673082" w:rsidRPr="007B0520" w:rsidRDefault="00411CF7">
            <w:pPr>
              <w:pStyle w:val="TAL"/>
            </w:pPr>
            <w:r w:rsidRPr="007B0520">
              <w:t>clause 28.2.3.3</w:t>
            </w:r>
          </w:p>
        </w:tc>
        <w:tc>
          <w:tcPr>
            <w:tcW w:w="3473" w:type="dxa"/>
            <w:shd w:val="clear" w:color="auto" w:fill="auto"/>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shd w:val="clear" w:color="auto" w:fill="auto"/>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shd w:val="clear" w:color="auto" w:fill="auto"/>
          </w:tcPr>
          <w:p w14:paraId="792D63F7" w14:textId="77777777" w:rsidR="00673082" w:rsidRPr="007B0520" w:rsidRDefault="00411CF7">
            <w:pPr>
              <w:pStyle w:val="TAL"/>
              <w:rPr>
                <w:lang w:val="en-US"/>
              </w:rPr>
            </w:pPr>
            <w:r w:rsidRPr="007B0520">
              <w:t>application/vnd.3gpp.mcptt-signed+xml</w:t>
            </w:r>
          </w:p>
        </w:tc>
        <w:tc>
          <w:tcPr>
            <w:tcW w:w="1985" w:type="dxa"/>
            <w:shd w:val="clear" w:color="auto" w:fill="auto"/>
          </w:tcPr>
          <w:p w14:paraId="5D60F277" w14:textId="77777777" w:rsidR="00673082" w:rsidRPr="007B0520" w:rsidRDefault="00411CF7">
            <w:pPr>
              <w:pStyle w:val="TAL"/>
            </w:pPr>
            <w:r w:rsidRPr="007B0520">
              <w:t>clause 28.2.5, clause 28.2.6</w:t>
            </w:r>
          </w:p>
        </w:tc>
        <w:tc>
          <w:tcPr>
            <w:tcW w:w="3473" w:type="dxa"/>
            <w:shd w:val="clear" w:color="auto" w:fill="auto"/>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shd w:val="clear" w:color="auto" w:fill="auto"/>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shd w:val="clear" w:color="auto" w:fill="auto"/>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shd w:val="clear" w:color="auto" w:fill="auto"/>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shd w:val="clear" w:color="auto" w:fill="auto"/>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shd w:val="clear" w:color="auto" w:fill="auto"/>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shd w:val="clear" w:color="auto" w:fill="auto"/>
            <w:hideMark/>
          </w:tcPr>
          <w:p w14:paraId="2200EA93" w14:textId="77777777" w:rsidR="00673082" w:rsidRPr="007B0520" w:rsidRDefault="00411CF7">
            <w:pPr>
              <w:pStyle w:val="TAL"/>
              <w:rPr>
                <w:lang w:eastAsia="sv-SE"/>
              </w:rPr>
            </w:pPr>
            <w:r w:rsidRPr="007B0520">
              <w:t>application/vnd.3gpp.mcvideo-info+xml</w:t>
            </w:r>
          </w:p>
        </w:tc>
        <w:tc>
          <w:tcPr>
            <w:tcW w:w="1985" w:type="dxa"/>
            <w:shd w:val="clear" w:color="auto" w:fill="auto"/>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shd w:val="clear" w:color="auto" w:fill="auto"/>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shd w:val="clear" w:color="auto" w:fill="auto"/>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shd w:val="clear" w:color="auto" w:fill="auto"/>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shd w:val="clear" w:color="auto" w:fill="auto"/>
            <w:hideMark/>
          </w:tcPr>
          <w:p w14:paraId="4FA88800" w14:textId="77777777" w:rsidR="00673082" w:rsidRPr="007B0520" w:rsidRDefault="00411CF7">
            <w:pPr>
              <w:pStyle w:val="TAL"/>
            </w:pPr>
            <w:r w:rsidRPr="007B0520">
              <w:t>clause 28.2.3.3</w:t>
            </w:r>
          </w:p>
        </w:tc>
        <w:tc>
          <w:tcPr>
            <w:tcW w:w="3480" w:type="dxa"/>
            <w:gridSpan w:val="2"/>
            <w:shd w:val="clear" w:color="auto" w:fill="auto"/>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shd w:val="clear" w:color="auto" w:fill="auto"/>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shd w:val="clear" w:color="auto" w:fill="auto"/>
            <w:hideMark/>
          </w:tcPr>
          <w:p w14:paraId="22F86895" w14:textId="77777777" w:rsidR="00673082" w:rsidRPr="007B0520" w:rsidRDefault="00411CF7">
            <w:pPr>
              <w:pStyle w:val="TAL"/>
              <w:rPr>
                <w:lang w:val="en-US"/>
              </w:rPr>
            </w:pPr>
            <w:r w:rsidRPr="007B0520">
              <w:t>application/vnd.3gpp.mcdata-signalling</w:t>
            </w:r>
          </w:p>
        </w:tc>
        <w:tc>
          <w:tcPr>
            <w:tcW w:w="1985" w:type="dxa"/>
            <w:shd w:val="clear" w:color="auto" w:fill="auto"/>
            <w:hideMark/>
          </w:tcPr>
          <w:p w14:paraId="2ED0D1C7" w14:textId="77777777" w:rsidR="00673082" w:rsidRPr="007B0520" w:rsidRDefault="00411CF7">
            <w:pPr>
              <w:pStyle w:val="TAL"/>
            </w:pPr>
            <w:r w:rsidRPr="007B0520">
              <w:t>clause 28.2.1, clause 28.2.8</w:t>
            </w:r>
          </w:p>
        </w:tc>
        <w:tc>
          <w:tcPr>
            <w:tcW w:w="3480" w:type="dxa"/>
            <w:gridSpan w:val="2"/>
            <w:shd w:val="clear" w:color="auto" w:fill="auto"/>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shd w:val="clear" w:color="auto" w:fill="auto"/>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shd w:val="clear" w:color="auto" w:fill="auto"/>
            <w:hideMark/>
          </w:tcPr>
          <w:p w14:paraId="656D8EF1" w14:textId="77777777" w:rsidR="00673082" w:rsidRPr="007B0520" w:rsidRDefault="00411CF7">
            <w:pPr>
              <w:pStyle w:val="TAL"/>
            </w:pPr>
            <w:r w:rsidRPr="007B0520">
              <w:rPr>
                <w:noProof/>
              </w:rPr>
              <w:t>application/vnd.3gpp.mcdata-payload</w:t>
            </w:r>
          </w:p>
        </w:tc>
        <w:tc>
          <w:tcPr>
            <w:tcW w:w="1985" w:type="dxa"/>
            <w:shd w:val="clear" w:color="auto" w:fill="auto"/>
            <w:hideMark/>
          </w:tcPr>
          <w:p w14:paraId="37118FCA" w14:textId="77777777" w:rsidR="00673082" w:rsidRPr="007B0520" w:rsidRDefault="00411CF7">
            <w:pPr>
              <w:pStyle w:val="TAL"/>
            </w:pPr>
            <w:r w:rsidRPr="007B0520">
              <w:t>clause 28.2.8</w:t>
            </w:r>
          </w:p>
        </w:tc>
        <w:tc>
          <w:tcPr>
            <w:tcW w:w="3480" w:type="dxa"/>
            <w:gridSpan w:val="2"/>
            <w:shd w:val="clear" w:color="auto" w:fill="auto"/>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shd w:val="clear" w:color="auto" w:fill="auto"/>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shd w:val="clear" w:color="auto" w:fill="auto"/>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shd w:val="clear" w:color="auto" w:fill="auto"/>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shd w:val="clear" w:color="auto" w:fill="auto"/>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shd w:val="clear" w:color="auto" w:fill="auto"/>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shd w:val="clear" w:color="auto" w:fill="auto"/>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shd w:val="clear" w:color="auto" w:fill="auto"/>
            <w:hideMark/>
          </w:tcPr>
          <w:p w14:paraId="6CE698F4" w14:textId="77777777" w:rsidR="00673082" w:rsidRPr="007B0520" w:rsidRDefault="00411CF7">
            <w:pPr>
              <w:pStyle w:val="TAL"/>
            </w:pPr>
            <w:r w:rsidRPr="007B0520">
              <w:t>clause 28.2.3.3</w:t>
            </w:r>
          </w:p>
        </w:tc>
        <w:tc>
          <w:tcPr>
            <w:tcW w:w="3480" w:type="dxa"/>
            <w:gridSpan w:val="2"/>
            <w:shd w:val="clear" w:color="auto" w:fill="auto"/>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shd w:val="clear" w:color="auto" w:fill="auto"/>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lastRenderedPageBreak/>
        <w:t>Applicable characteristics of the SIP message body MIMEs</w:t>
      </w:r>
      <w:r w:rsidRPr="007B0520">
        <w:rPr>
          <w:rFonts w:eastAsia="ＭＳ 明朝"/>
          <w:lang w:eastAsia="ja-JP"/>
        </w:rPr>
        <w:t xml:space="preserve"> </w:t>
      </w:r>
      <w:r w:rsidRPr="007B0520">
        <w:rPr>
          <w:rFonts w:eastAsia="ＭＳ 明朝" w:hint="eastAsia"/>
          <w:lang w:eastAsia="ja-JP"/>
        </w:rPr>
        <w:t>(i.e.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eastAsia="ＭＳ 明朝" w:hint="eastAsia"/>
          <w:lang w:eastAsia="ja-JP"/>
        </w:rPr>
        <w:t xml:space="preserve"> and Content-Language</w:t>
      </w:r>
      <w:r w:rsidRPr="007B0520">
        <w:t xml:space="preserve"> header field</w:t>
      </w:r>
      <w:r w:rsidRPr="007B0520">
        <w:rPr>
          <w:rFonts w:eastAsia="ＭＳ 明朝"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44" w:name="_Toc27994410"/>
      <w:bookmarkStart w:id="345" w:name="_Toc36034941"/>
      <w:bookmarkStart w:id="346" w:name="_Toc44588527"/>
      <w:bookmarkStart w:id="347" w:name="_Toc45131737"/>
      <w:bookmarkStart w:id="348" w:name="_Toc51747958"/>
      <w:bookmarkStart w:id="349" w:name="_Toc51748175"/>
      <w:bookmarkStart w:id="350" w:name="_Toc59014454"/>
      <w:bookmarkStart w:id="351" w:name="_Toc68165087"/>
      <w:bookmarkStart w:id="352" w:name="_Toc145491116"/>
      <w:r w:rsidRPr="007B0520">
        <w:t>6.2</w:t>
      </w:r>
      <w:r w:rsidRPr="007B0520">
        <w:tab/>
        <w:t>Control Plane Transport</w:t>
      </w:r>
      <w:bookmarkEnd w:id="344"/>
      <w:bookmarkEnd w:id="345"/>
      <w:bookmarkEnd w:id="346"/>
      <w:bookmarkEnd w:id="347"/>
      <w:bookmarkEnd w:id="348"/>
      <w:bookmarkEnd w:id="349"/>
      <w:bookmarkEnd w:id="350"/>
      <w:bookmarkEnd w:id="351"/>
      <w:bookmarkEnd w:id="352"/>
    </w:p>
    <w:p w14:paraId="36443739" w14:textId="77777777" w:rsidR="00673082" w:rsidRPr="007B0520" w:rsidRDefault="00411CF7">
      <w:pPr>
        <w:pStyle w:val="Heading3"/>
      </w:pPr>
      <w:bookmarkStart w:id="353" w:name="_Toc27994411"/>
      <w:bookmarkStart w:id="354" w:name="_Toc36034942"/>
      <w:bookmarkStart w:id="355" w:name="_Toc44588528"/>
      <w:bookmarkStart w:id="356" w:name="_Toc45131738"/>
      <w:bookmarkStart w:id="357" w:name="_Toc51747959"/>
      <w:bookmarkStart w:id="358" w:name="_Toc51748176"/>
      <w:bookmarkStart w:id="359" w:name="_Toc59014455"/>
      <w:bookmarkStart w:id="360" w:name="_Toc68165088"/>
      <w:bookmarkStart w:id="361" w:name="_Toc145491117"/>
      <w:r w:rsidRPr="007B0520">
        <w:t>6.2.1</w:t>
      </w:r>
      <w:r w:rsidRPr="007B0520">
        <w:tab/>
        <w:t>General</w:t>
      </w:r>
      <w:bookmarkEnd w:id="353"/>
      <w:bookmarkEnd w:id="354"/>
      <w:bookmarkEnd w:id="355"/>
      <w:bookmarkEnd w:id="356"/>
      <w:bookmarkEnd w:id="357"/>
      <w:bookmarkEnd w:id="358"/>
      <w:bookmarkEnd w:id="359"/>
      <w:bookmarkEnd w:id="360"/>
      <w:bookmarkEnd w:id="361"/>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Support of SCTP as specified in IETF RFC 4168 [27] is optional for an IBCF connected by II-NNI. Nevertheless this option is favourable if the operators would like to improve reliability over the Ici.</w:t>
      </w:r>
    </w:p>
    <w:p w14:paraId="6E113144" w14:textId="77777777" w:rsidR="00673082" w:rsidRPr="007B0520" w:rsidRDefault="00411CF7">
      <w:pPr>
        <w:pStyle w:val="Heading2"/>
      </w:pPr>
      <w:bookmarkStart w:id="362" w:name="_Toc27994412"/>
      <w:bookmarkStart w:id="363" w:name="_Toc36034943"/>
      <w:bookmarkStart w:id="364" w:name="_Toc44588529"/>
      <w:bookmarkStart w:id="365" w:name="_Toc45131739"/>
      <w:bookmarkStart w:id="366" w:name="_Toc51747960"/>
      <w:bookmarkStart w:id="367" w:name="_Toc51748177"/>
      <w:bookmarkStart w:id="368" w:name="_Toc59014456"/>
      <w:bookmarkStart w:id="369" w:name="_Toc68165089"/>
      <w:bookmarkStart w:id="370" w:name="_Toc145491118"/>
      <w:r w:rsidRPr="007B0520">
        <w:t>6.3</w:t>
      </w:r>
      <w:r w:rsidRPr="007B0520">
        <w:tab/>
        <w:t>SIP timers</w:t>
      </w:r>
      <w:bookmarkEnd w:id="362"/>
      <w:bookmarkEnd w:id="363"/>
      <w:bookmarkEnd w:id="364"/>
      <w:bookmarkEnd w:id="365"/>
      <w:bookmarkEnd w:id="366"/>
      <w:bookmarkEnd w:id="367"/>
      <w:bookmarkEnd w:id="368"/>
      <w:bookmarkEnd w:id="369"/>
      <w:bookmarkEnd w:id="370"/>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lastRenderedPageBreak/>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shd w:val="clear" w:color="auto" w:fill="auto"/>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shd w:val="clear" w:color="auto" w:fill="auto"/>
          </w:tcPr>
          <w:p w14:paraId="2AB1AE4C" w14:textId="77777777" w:rsidR="00673082" w:rsidRPr="007B0520" w:rsidRDefault="00411CF7">
            <w:pPr>
              <w:pStyle w:val="TAL"/>
            </w:pPr>
            <w:r w:rsidRPr="007B0520">
              <w:t>RTT estimate</w:t>
            </w:r>
          </w:p>
        </w:tc>
        <w:tc>
          <w:tcPr>
            <w:tcW w:w="3118" w:type="dxa"/>
            <w:shd w:val="clear" w:color="auto" w:fill="auto"/>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shd w:val="clear" w:color="auto" w:fill="auto"/>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shd w:val="clear" w:color="auto" w:fill="auto"/>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shd w:val="clear" w:color="auto" w:fill="auto"/>
          </w:tcPr>
          <w:p w14:paraId="56891E77" w14:textId="77777777" w:rsidR="00673082" w:rsidRPr="007B0520" w:rsidRDefault="00411CF7">
            <w:pPr>
              <w:pStyle w:val="TAL"/>
            </w:pPr>
            <w:r w:rsidRPr="007B0520">
              <w:t>The maximum retransmit interval for non-INVITE requests and INVITE responses</w:t>
            </w:r>
          </w:p>
        </w:tc>
        <w:tc>
          <w:tcPr>
            <w:tcW w:w="3118" w:type="dxa"/>
            <w:shd w:val="clear" w:color="auto" w:fill="auto"/>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shd w:val="clear" w:color="auto" w:fill="auto"/>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shd w:val="clear" w:color="auto" w:fill="auto"/>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shd w:val="clear" w:color="auto" w:fill="auto"/>
          </w:tcPr>
          <w:p w14:paraId="0143EEEC" w14:textId="77777777" w:rsidR="00673082" w:rsidRPr="007B0520" w:rsidRDefault="00411CF7">
            <w:pPr>
              <w:pStyle w:val="TAL"/>
            </w:pPr>
            <w:r w:rsidRPr="007B0520">
              <w:t>Maximum duration a message will remain in the network</w:t>
            </w:r>
          </w:p>
        </w:tc>
        <w:tc>
          <w:tcPr>
            <w:tcW w:w="3118" w:type="dxa"/>
            <w:shd w:val="clear" w:color="auto" w:fill="auto"/>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shd w:val="clear" w:color="auto" w:fill="auto"/>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shd w:val="clear" w:color="auto" w:fill="auto"/>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shd w:val="clear" w:color="auto" w:fill="auto"/>
          </w:tcPr>
          <w:p w14:paraId="004A408C" w14:textId="77777777" w:rsidR="00673082" w:rsidRPr="007B0520" w:rsidRDefault="00411CF7">
            <w:pPr>
              <w:pStyle w:val="TAL"/>
            </w:pPr>
            <w:r w:rsidRPr="007B0520">
              <w:t>INVITE request retransmit interval, for UDP only</w:t>
            </w:r>
          </w:p>
        </w:tc>
        <w:tc>
          <w:tcPr>
            <w:tcW w:w="3118" w:type="dxa"/>
            <w:shd w:val="clear" w:color="auto" w:fill="auto"/>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shd w:val="clear" w:color="auto" w:fill="auto"/>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shd w:val="clear" w:color="auto" w:fill="auto"/>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shd w:val="clear" w:color="auto" w:fill="auto"/>
          </w:tcPr>
          <w:p w14:paraId="4002B1CE" w14:textId="77777777" w:rsidR="00673082" w:rsidRPr="007B0520" w:rsidRDefault="00411CF7">
            <w:pPr>
              <w:pStyle w:val="TAL"/>
            </w:pPr>
            <w:r w:rsidRPr="007B0520">
              <w:t>INVITE transaction timeout timer</w:t>
            </w:r>
          </w:p>
        </w:tc>
        <w:tc>
          <w:tcPr>
            <w:tcW w:w="3118" w:type="dxa"/>
            <w:shd w:val="clear" w:color="auto" w:fill="auto"/>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shd w:val="clear" w:color="auto" w:fill="auto"/>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shd w:val="clear" w:color="auto" w:fill="auto"/>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shd w:val="clear" w:color="auto" w:fill="auto"/>
          </w:tcPr>
          <w:p w14:paraId="05A281C3" w14:textId="77777777" w:rsidR="00673082" w:rsidRPr="007B0520" w:rsidRDefault="00411CF7">
            <w:pPr>
              <w:pStyle w:val="TAL"/>
            </w:pPr>
            <w:r w:rsidRPr="007B0520">
              <w:t>proxy INVITE transaction timeout</w:t>
            </w:r>
          </w:p>
        </w:tc>
        <w:tc>
          <w:tcPr>
            <w:tcW w:w="3118" w:type="dxa"/>
            <w:shd w:val="clear" w:color="auto" w:fill="auto"/>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shd w:val="clear" w:color="auto" w:fill="auto"/>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shd w:val="clear" w:color="auto" w:fill="auto"/>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shd w:val="clear" w:color="auto" w:fill="auto"/>
          </w:tcPr>
          <w:p w14:paraId="1ABC1737"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shd w:val="clear" w:color="auto" w:fill="auto"/>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shd w:val="clear" w:color="auto" w:fill="auto"/>
            <w:vAlign w:val="center"/>
          </w:tcPr>
          <w:p w14:paraId="26C0E721" w14:textId="77777777" w:rsidR="00673082" w:rsidRPr="007B0520" w:rsidRDefault="00673082">
            <w:pPr>
              <w:pStyle w:val="TAL"/>
              <w:rPr>
                <w:rFonts w:eastAsia="Arial Unicode MS"/>
              </w:rPr>
            </w:pPr>
          </w:p>
        </w:tc>
        <w:tc>
          <w:tcPr>
            <w:tcW w:w="2411" w:type="dxa"/>
            <w:vMerge/>
            <w:shd w:val="clear" w:color="auto" w:fill="auto"/>
            <w:vAlign w:val="center"/>
          </w:tcPr>
          <w:p w14:paraId="516F96D5"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shd w:val="clear" w:color="auto" w:fill="auto"/>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shd w:val="clear" w:color="auto" w:fill="auto"/>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shd w:val="clear" w:color="auto" w:fill="auto"/>
          </w:tcPr>
          <w:p w14:paraId="04CFA100" w14:textId="77777777" w:rsidR="00673082" w:rsidRPr="007B0520" w:rsidRDefault="00411CF7">
            <w:pPr>
              <w:pStyle w:val="TAL"/>
            </w:pPr>
            <w:r w:rsidRPr="007B0520">
              <w:t>non-INVITE request retransmit interval, UDP only</w:t>
            </w:r>
          </w:p>
        </w:tc>
        <w:tc>
          <w:tcPr>
            <w:tcW w:w="3118" w:type="dxa"/>
            <w:shd w:val="clear" w:color="auto" w:fill="auto"/>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shd w:val="clear" w:color="auto" w:fill="auto"/>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shd w:val="clear" w:color="auto" w:fill="auto"/>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shd w:val="clear" w:color="auto" w:fill="auto"/>
          </w:tcPr>
          <w:p w14:paraId="75EDF26A" w14:textId="77777777" w:rsidR="00673082" w:rsidRPr="007B0520" w:rsidRDefault="00411CF7">
            <w:pPr>
              <w:pStyle w:val="TAL"/>
              <w:rPr>
                <w:lang w:val="fr-FR"/>
              </w:rPr>
            </w:pPr>
            <w:r w:rsidRPr="007B0520">
              <w:rPr>
                <w:lang w:val="fr-FR"/>
              </w:rPr>
              <w:t>non-INVITE transaction timeout timer</w:t>
            </w:r>
          </w:p>
        </w:tc>
        <w:tc>
          <w:tcPr>
            <w:tcW w:w="3118" w:type="dxa"/>
            <w:shd w:val="clear" w:color="auto" w:fill="auto"/>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shd w:val="clear" w:color="auto" w:fill="auto"/>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shd w:val="clear" w:color="auto" w:fill="auto"/>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shd w:val="clear" w:color="auto" w:fill="auto"/>
          </w:tcPr>
          <w:p w14:paraId="61A784D7" w14:textId="77777777" w:rsidR="00673082" w:rsidRPr="007B0520" w:rsidRDefault="00411CF7">
            <w:pPr>
              <w:pStyle w:val="TAL"/>
            </w:pPr>
            <w:r w:rsidRPr="007B0520">
              <w:t>INVITE response retransmit interval</w:t>
            </w:r>
          </w:p>
        </w:tc>
        <w:tc>
          <w:tcPr>
            <w:tcW w:w="3118" w:type="dxa"/>
            <w:shd w:val="clear" w:color="auto" w:fill="auto"/>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shd w:val="clear" w:color="auto" w:fill="auto"/>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shd w:val="clear" w:color="auto" w:fill="auto"/>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shd w:val="clear" w:color="auto" w:fill="auto"/>
          </w:tcPr>
          <w:p w14:paraId="6C3104B3" w14:textId="77777777" w:rsidR="00673082" w:rsidRPr="007B0520" w:rsidRDefault="00411CF7">
            <w:pPr>
              <w:pStyle w:val="TAL"/>
            </w:pPr>
            <w:r w:rsidRPr="007B0520">
              <w:t>Wait time for ACK receipt.</w:t>
            </w:r>
          </w:p>
        </w:tc>
        <w:tc>
          <w:tcPr>
            <w:tcW w:w="3118" w:type="dxa"/>
            <w:shd w:val="clear" w:color="auto" w:fill="auto"/>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shd w:val="clear" w:color="auto" w:fill="auto"/>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shd w:val="clear" w:color="auto" w:fill="auto"/>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shd w:val="clear" w:color="auto" w:fill="auto"/>
          </w:tcPr>
          <w:p w14:paraId="2A43EF6E" w14:textId="77777777" w:rsidR="00673082" w:rsidRPr="007B0520" w:rsidRDefault="00411CF7">
            <w:pPr>
              <w:pStyle w:val="TAL"/>
            </w:pPr>
            <w:r w:rsidRPr="007B0520">
              <w:t>Wait time for ACK retransmits</w:t>
            </w:r>
          </w:p>
        </w:tc>
        <w:tc>
          <w:tcPr>
            <w:tcW w:w="3118" w:type="dxa"/>
            <w:shd w:val="clear" w:color="auto" w:fill="auto"/>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shd w:val="clear" w:color="auto" w:fill="auto"/>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shd w:val="clear" w:color="auto" w:fill="auto"/>
            <w:vAlign w:val="center"/>
          </w:tcPr>
          <w:p w14:paraId="53B862A7" w14:textId="77777777" w:rsidR="00673082" w:rsidRPr="007B0520" w:rsidRDefault="00673082">
            <w:pPr>
              <w:pStyle w:val="TAL"/>
              <w:rPr>
                <w:rFonts w:eastAsia="Arial Unicode MS"/>
              </w:rPr>
            </w:pPr>
          </w:p>
        </w:tc>
        <w:tc>
          <w:tcPr>
            <w:tcW w:w="2411" w:type="dxa"/>
            <w:vMerge/>
            <w:shd w:val="clear" w:color="auto" w:fill="auto"/>
            <w:vAlign w:val="center"/>
          </w:tcPr>
          <w:p w14:paraId="63AD74F6"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shd w:val="clear" w:color="auto" w:fill="auto"/>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shd w:val="clear" w:color="auto" w:fill="auto"/>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shd w:val="clear" w:color="auto" w:fill="auto"/>
          </w:tcPr>
          <w:p w14:paraId="04DAF363" w14:textId="77777777" w:rsidR="00673082" w:rsidRPr="007B0520" w:rsidRDefault="00411CF7">
            <w:pPr>
              <w:pStyle w:val="TAL"/>
            </w:pPr>
            <w:r w:rsidRPr="007B0520">
              <w:t>Wait time for non-INVITE request retransmits</w:t>
            </w:r>
          </w:p>
        </w:tc>
        <w:tc>
          <w:tcPr>
            <w:tcW w:w="3118" w:type="dxa"/>
            <w:shd w:val="clear" w:color="auto" w:fill="auto"/>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shd w:val="clear" w:color="auto" w:fill="auto"/>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shd w:val="clear" w:color="auto" w:fill="auto"/>
            <w:vAlign w:val="center"/>
          </w:tcPr>
          <w:p w14:paraId="0D69CCD2" w14:textId="77777777" w:rsidR="00673082" w:rsidRPr="007B0520" w:rsidRDefault="00673082">
            <w:pPr>
              <w:pStyle w:val="TAL"/>
              <w:rPr>
                <w:rFonts w:eastAsia="Arial Unicode MS"/>
              </w:rPr>
            </w:pPr>
          </w:p>
        </w:tc>
        <w:tc>
          <w:tcPr>
            <w:tcW w:w="2411" w:type="dxa"/>
            <w:vMerge/>
            <w:shd w:val="clear" w:color="auto" w:fill="auto"/>
            <w:vAlign w:val="center"/>
          </w:tcPr>
          <w:p w14:paraId="2EE34718"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shd w:val="clear" w:color="auto" w:fill="auto"/>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shd w:val="clear" w:color="auto" w:fill="auto"/>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shd w:val="clear" w:color="auto" w:fill="auto"/>
          </w:tcPr>
          <w:p w14:paraId="7DB3F2E2"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shd w:val="clear" w:color="auto" w:fill="auto"/>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shd w:val="clear" w:color="auto" w:fill="auto"/>
            <w:vAlign w:val="center"/>
          </w:tcPr>
          <w:p w14:paraId="63FF79A3" w14:textId="77777777" w:rsidR="00673082" w:rsidRPr="007B0520" w:rsidRDefault="00673082">
            <w:pPr>
              <w:pStyle w:val="TAL"/>
              <w:rPr>
                <w:rFonts w:eastAsia="Arial Unicode MS"/>
              </w:rPr>
            </w:pPr>
          </w:p>
        </w:tc>
        <w:tc>
          <w:tcPr>
            <w:tcW w:w="2411" w:type="dxa"/>
            <w:vMerge/>
            <w:shd w:val="clear" w:color="auto" w:fill="auto"/>
            <w:vAlign w:val="center"/>
          </w:tcPr>
          <w:p w14:paraId="5AEA4053"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shd w:val="clear" w:color="auto" w:fill="auto"/>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shd w:val="clear" w:color="auto" w:fill="auto"/>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shd w:val="clear" w:color="auto" w:fill="auto"/>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shd w:val="clear" w:color="auto" w:fill="auto"/>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shd w:val="clear" w:color="auto" w:fill="auto"/>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shd w:val="clear" w:color="auto" w:fill="auto"/>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shd w:val="clear" w:color="auto" w:fill="auto"/>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shd w:val="clear" w:color="auto" w:fill="auto"/>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shd w:val="clear" w:color="auto" w:fill="auto"/>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shd w:val="clear" w:color="auto" w:fill="auto"/>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shd w:val="clear" w:color="auto" w:fill="auto"/>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shd w:val="clear" w:color="auto" w:fill="auto"/>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shd w:val="clear" w:color="auto" w:fill="auto"/>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shd w:val="clear" w:color="auto" w:fill="auto"/>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371" w:name="_Toc27994413"/>
      <w:bookmarkStart w:id="372" w:name="_Toc36034944"/>
      <w:bookmarkStart w:id="373" w:name="_Toc44588530"/>
      <w:bookmarkStart w:id="374" w:name="_Toc45131740"/>
      <w:bookmarkStart w:id="375" w:name="_Toc51747961"/>
      <w:bookmarkStart w:id="376" w:name="_Toc51748178"/>
      <w:bookmarkStart w:id="377" w:name="_Toc59014457"/>
      <w:bookmarkStart w:id="378" w:name="_Toc68165090"/>
      <w:bookmarkStart w:id="379" w:name="_Toc145491119"/>
      <w:r w:rsidRPr="007B0520">
        <w:lastRenderedPageBreak/>
        <w:t>7</w:t>
      </w:r>
      <w:r w:rsidRPr="007B0520">
        <w:tab/>
        <w:t>User plane Interconnection</w:t>
      </w:r>
      <w:bookmarkEnd w:id="371"/>
      <w:bookmarkEnd w:id="372"/>
      <w:bookmarkEnd w:id="373"/>
      <w:bookmarkEnd w:id="374"/>
      <w:bookmarkEnd w:id="375"/>
      <w:bookmarkEnd w:id="376"/>
      <w:bookmarkEnd w:id="377"/>
      <w:bookmarkEnd w:id="378"/>
      <w:bookmarkEnd w:id="379"/>
    </w:p>
    <w:p w14:paraId="045AEB5F" w14:textId="77777777" w:rsidR="00673082" w:rsidRPr="007B0520" w:rsidRDefault="00411CF7">
      <w:pPr>
        <w:pStyle w:val="Heading2"/>
      </w:pPr>
      <w:bookmarkStart w:id="380" w:name="_Toc27994414"/>
      <w:bookmarkStart w:id="381" w:name="_Toc36034945"/>
      <w:bookmarkStart w:id="382" w:name="_Toc44588531"/>
      <w:bookmarkStart w:id="383" w:name="_Toc45131741"/>
      <w:bookmarkStart w:id="384" w:name="_Toc51747962"/>
      <w:bookmarkStart w:id="385" w:name="_Toc51748179"/>
      <w:bookmarkStart w:id="386" w:name="_Toc59014458"/>
      <w:bookmarkStart w:id="387" w:name="_Toc68165091"/>
      <w:bookmarkStart w:id="388" w:name="_Toc145491120"/>
      <w:r w:rsidRPr="007B0520">
        <w:t>7.1</w:t>
      </w:r>
      <w:r w:rsidRPr="007B0520">
        <w:tab/>
        <w:t>Media and Codec</w:t>
      </w:r>
      <w:bookmarkEnd w:id="380"/>
      <w:bookmarkEnd w:id="381"/>
      <w:bookmarkEnd w:id="382"/>
      <w:bookmarkEnd w:id="383"/>
      <w:bookmarkEnd w:id="384"/>
      <w:bookmarkEnd w:id="385"/>
      <w:bookmarkEnd w:id="386"/>
      <w:bookmarkEnd w:id="387"/>
      <w:bookmarkEnd w:id="388"/>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To enhance interoperability, the IBCF, the MRFC, or other IMS network entities can interfere with the end-to-end codec negotiation to offer additional codec(s) available via transcoding, or to remove codecs. The IBCF can configure an attached TrGW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Transcoding can be performed in an IMS network serving an SDP offerer or in an IMS network serving an SDP answerer. To avoid that transcoding is performed multiple times, inter-operator agreements can clarify if it is preferred that IMS network serving an SDP offerer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389" w:name="_Toc27994415"/>
      <w:bookmarkStart w:id="390" w:name="_Toc36034946"/>
      <w:bookmarkStart w:id="391" w:name="_Toc44588532"/>
      <w:bookmarkStart w:id="392" w:name="_Toc45131742"/>
      <w:bookmarkStart w:id="393" w:name="_Toc51747963"/>
      <w:bookmarkStart w:id="394" w:name="_Toc51748180"/>
      <w:bookmarkStart w:id="395" w:name="_Toc59014459"/>
      <w:bookmarkStart w:id="396" w:name="_Toc68165092"/>
      <w:bookmarkStart w:id="397" w:name="_Toc145491121"/>
      <w:r w:rsidRPr="007B0520">
        <w:t>7.2</w:t>
      </w:r>
      <w:r w:rsidRPr="007B0520">
        <w:tab/>
        <w:t>User Plane Transport</w:t>
      </w:r>
      <w:bookmarkEnd w:id="389"/>
      <w:bookmarkEnd w:id="390"/>
      <w:bookmarkEnd w:id="391"/>
      <w:bookmarkEnd w:id="392"/>
      <w:bookmarkEnd w:id="393"/>
      <w:bookmarkEnd w:id="394"/>
      <w:bookmarkEnd w:id="395"/>
      <w:bookmarkEnd w:id="396"/>
      <w:bookmarkEnd w:id="397"/>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shd w:val="clear" w:color="auto" w:fill="auto"/>
          </w:tcPr>
          <w:p w14:paraId="09189711" w14:textId="77777777" w:rsidR="00673082" w:rsidRPr="007B0520" w:rsidRDefault="00411CF7">
            <w:pPr>
              <w:pStyle w:val="TAL"/>
            </w:pPr>
            <w:r w:rsidRPr="007B0520">
              <w:t>1</w:t>
            </w:r>
          </w:p>
        </w:tc>
        <w:tc>
          <w:tcPr>
            <w:tcW w:w="1984" w:type="dxa"/>
            <w:shd w:val="clear" w:color="auto" w:fill="auto"/>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shd w:val="clear" w:color="auto" w:fill="auto"/>
          </w:tcPr>
          <w:p w14:paraId="270A1365" w14:textId="77777777" w:rsidR="00673082" w:rsidRPr="007B0520" w:rsidRDefault="00411CF7">
            <w:pPr>
              <w:pStyle w:val="TAL"/>
            </w:pPr>
            <w:r w:rsidRPr="007B0520">
              <w:t>RTP: A Transport Protocol for Real-Time Applications</w:t>
            </w:r>
          </w:p>
        </w:tc>
        <w:tc>
          <w:tcPr>
            <w:tcW w:w="1275" w:type="dxa"/>
            <w:shd w:val="clear" w:color="auto" w:fill="auto"/>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shd w:val="clear" w:color="auto" w:fill="auto"/>
          </w:tcPr>
          <w:p w14:paraId="17705E36" w14:textId="77777777" w:rsidR="00673082" w:rsidRPr="007B0520" w:rsidRDefault="00411CF7">
            <w:pPr>
              <w:pStyle w:val="TAL"/>
            </w:pPr>
            <w:r w:rsidRPr="007B0520">
              <w:t>2</w:t>
            </w:r>
          </w:p>
        </w:tc>
        <w:tc>
          <w:tcPr>
            <w:tcW w:w="1984" w:type="dxa"/>
            <w:shd w:val="clear" w:color="auto" w:fill="auto"/>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shd w:val="clear" w:color="auto" w:fill="auto"/>
          </w:tcPr>
          <w:p w14:paraId="07BBC7BF" w14:textId="77777777" w:rsidR="00673082" w:rsidRPr="007B0520" w:rsidRDefault="00411CF7">
            <w:pPr>
              <w:pStyle w:val="TAL"/>
            </w:pPr>
            <w:r w:rsidRPr="007B0520">
              <w:t>User Datagram Protocol</w:t>
            </w:r>
          </w:p>
        </w:tc>
        <w:tc>
          <w:tcPr>
            <w:tcW w:w="1275" w:type="dxa"/>
            <w:shd w:val="clear" w:color="auto" w:fill="auto"/>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shd w:val="clear" w:color="auto" w:fill="auto"/>
          </w:tcPr>
          <w:p w14:paraId="071996F2" w14:textId="77777777" w:rsidR="00673082" w:rsidRPr="007B0520" w:rsidRDefault="00411CF7">
            <w:pPr>
              <w:pStyle w:val="TAL"/>
            </w:pPr>
            <w:r w:rsidRPr="007B0520">
              <w:t>3</w:t>
            </w:r>
          </w:p>
        </w:tc>
        <w:tc>
          <w:tcPr>
            <w:tcW w:w="1984" w:type="dxa"/>
            <w:shd w:val="clear" w:color="auto" w:fill="auto"/>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shd w:val="clear" w:color="auto" w:fill="auto"/>
          </w:tcPr>
          <w:p w14:paraId="1F5EE648" w14:textId="77777777" w:rsidR="00673082" w:rsidRPr="007B0520" w:rsidRDefault="00411CF7">
            <w:pPr>
              <w:pStyle w:val="TAL"/>
            </w:pPr>
            <w:r w:rsidRPr="007B0520">
              <w:t>RTP Profile for Audio and Video Conferences with Minimal Control</w:t>
            </w:r>
          </w:p>
        </w:tc>
        <w:tc>
          <w:tcPr>
            <w:tcW w:w="1275" w:type="dxa"/>
            <w:shd w:val="clear" w:color="auto" w:fill="auto"/>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shd w:val="clear" w:color="auto" w:fill="auto"/>
          </w:tcPr>
          <w:p w14:paraId="09A4C6B4" w14:textId="77777777" w:rsidR="00673082" w:rsidRPr="007B0520" w:rsidRDefault="00411CF7">
            <w:pPr>
              <w:pStyle w:val="TAL"/>
            </w:pPr>
            <w:r w:rsidRPr="007B0520">
              <w:t>4</w:t>
            </w:r>
          </w:p>
        </w:tc>
        <w:tc>
          <w:tcPr>
            <w:tcW w:w="1984" w:type="dxa"/>
            <w:shd w:val="clear" w:color="auto" w:fill="auto"/>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shd w:val="clear" w:color="auto" w:fill="auto"/>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shd w:val="clear" w:color="auto" w:fill="auto"/>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shd w:val="clear" w:color="auto" w:fill="auto"/>
          </w:tcPr>
          <w:p w14:paraId="1AAA9AC7" w14:textId="77777777" w:rsidR="00673082" w:rsidRPr="007B0520" w:rsidRDefault="00411CF7">
            <w:pPr>
              <w:pStyle w:val="TAL"/>
            </w:pPr>
            <w:r w:rsidRPr="007B0520">
              <w:t>5</w:t>
            </w:r>
          </w:p>
        </w:tc>
        <w:tc>
          <w:tcPr>
            <w:tcW w:w="1984" w:type="dxa"/>
            <w:shd w:val="clear" w:color="auto" w:fill="auto"/>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shd w:val="clear" w:color="auto" w:fill="auto"/>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shd w:val="clear" w:color="auto" w:fill="auto"/>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shd w:val="clear" w:color="auto" w:fill="auto"/>
          </w:tcPr>
          <w:p w14:paraId="7BA5B006" w14:textId="77777777" w:rsidR="00673082" w:rsidRPr="007B0520" w:rsidRDefault="00411CF7">
            <w:pPr>
              <w:pStyle w:val="TAL"/>
            </w:pPr>
            <w:r w:rsidRPr="007B0520">
              <w:t>6</w:t>
            </w:r>
          </w:p>
        </w:tc>
        <w:tc>
          <w:tcPr>
            <w:tcW w:w="1984" w:type="dxa"/>
            <w:shd w:val="clear" w:color="auto" w:fill="auto"/>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shd w:val="clear" w:color="auto" w:fill="auto"/>
          </w:tcPr>
          <w:p w14:paraId="393EC94F" w14:textId="77777777" w:rsidR="00673082" w:rsidRPr="007B0520" w:rsidRDefault="00411CF7">
            <w:pPr>
              <w:pStyle w:val="TAL"/>
            </w:pPr>
            <w:r w:rsidRPr="007B0520">
              <w:t>Transmission Control Protocol</w:t>
            </w:r>
          </w:p>
        </w:tc>
        <w:tc>
          <w:tcPr>
            <w:tcW w:w="1275" w:type="dxa"/>
            <w:shd w:val="clear" w:color="auto" w:fill="auto"/>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shd w:val="clear" w:color="auto" w:fill="auto"/>
          </w:tcPr>
          <w:p w14:paraId="22C4C579" w14:textId="77777777" w:rsidR="00673082" w:rsidRPr="007B0520" w:rsidRDefault="00411CF7">
            <w:pPr>
              <w:pStyle w:val="TAL"/>
            </w:pPr>
            <w:r w:rsidRPr="007B0520">
              <w:rPr>
                <w:rFonts w:hint="eastAsia"/>
              </w:rPr>
              <w:t>7</w:t>
            </w:r>
          </w:p>
        </w:tc>
        <w:tc>
          <w:tcPr>
            <w:tcW w:w="1984" w:type="dxa"/>
            <w:shd w:val="clear" w:color="auto" w:fill="auto"/>
          </w:tcPr>
          <w:p w14:paraId="71D8780A" w14:textId="77777777" w:rsidR="00673082" w:rsidRPr="007B0520" w:rsidRDefault="00411CF7">
            <w:pPr>
              <w:pStyle w:val="TAL"/>
            </w:pPr>
            <w:r w:rsidRPr="007B0520">
              <w:t>IETF RFC 8841 [190]</w:t>
            </w:r>
          </w:p>
        </w:tc>
        <w:tc>
          <w:tcPr>
            <w:tcW w:w="5529" w:type="dxa"/>
            <w:shd w:val="clear" w:color="auto" w:fill="auto"/>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shd w:val="clear" w:color="auto" w:fill="auto"/>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shd w:val="clear" w:color="auto" w:fill="auto"/>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398" w:name="_Toc27994416"/>
      <w:bookmarkStart w:id="399" w:name="_Toc36034947"/>
      <w:bookmarkStart w:id="400" w:name="_Toc44588533"/>
      <w:bookmarkStart w:id="401" w:name="_Toc45131743"/>
      <w:bookmarkStart w:id="402" w:name="_Toc51747964"/>
      <w:bookmarkStart w:id="403" w:name="_Toc51748181"/>
      <w:bookmarkStart w:id="404" w:name="_Toc59014460"/>
      <w:bookmarkStart w:id="405" w:name="_Toc68165093"/>
      <w:bookmarkStart w:id="406" w:name="_Toc145491122"/>
      <w:r w:rsidRPr="007B0520">
        <w:lastRenderedPageBreak/>
        <w:t>8</w:t>
      </w:r>
      <w:r w:rsidRPr="007B0520">
        <w:tab/>
        <w:t>Numbering, Naming and Addressing</w:t>
      </w:r>
      <w:bookmarkEnd w:id="398"/>
      <w:bookmarkEnd w:id="399"/>
      <w:bookmarkEnd w:id="400"/>
      <w:bookmarkEnd w:id="401"/>
      <w:bookmarkEnd w:id="402"/>
      <w:bookmarkEnd w:id="403"/>
      <w:bookmarkEnd w:id="404"/>
      <w:bookmarkEnd w:id="405"/>
      <w:bookmarkEnd w:id="406"/>
    </w:p>
    <w:p w14:paraId="5A03F7CB" w14:textId="77777777" w:rsidR="00673082" w:rsidRPr="007B0520" w:rsidRDefault="00411CF7">
      <w:pPr>
        <w:pStyle w:val="Heading2"/>
        <w:rPr>
          <w:lang w:eastAsia="ko-KR"/>
        </w:rPr>
      </w:pPr>
      <w:bookmarkStart w:id="407" w:name="_Toc27994417"/>
      <w:bookmarkStart w:id="408" w:name="_Toc36034948"/>
      <w:bookmarkStart w:id="409" w:name="_Toc44588534"/>
      <w:bookmarkStart w:id="410" w:name="_Toc45131744"/>
      <w:bookmarkStart w:id="411" w:name="_Toc51747965"/>
      <w:bookmarkStart w:id="412" w:name="_Toc51748182"/>
      <w:bookmarkStart w:id="413" w:name="_Toc59014461"/>
      <w:bookmarkStart w:id="414" w:name="_Toc68165094"/>
      <w:bookmarkStart w:id="415" w:name="_Toc145491123"/>
      <w:r w:rsidRPr="007B0520">
        <w:t>8.1</w:t>
      </w:r>
      <w:r w:rsidRPr="007B0520">
        <w:tab/>
        <w:t>Numbering, Naming and Addressing for SIP message</w:t>
      </w:r>
      <w:bookmarkEnd w:id="407"/>
      <w:bookmarkEnd w:id="408"/>
      <w:bookmarkEnd w:id="409"/>
      <w:bookmarkEnd w:id="410"/>
      <w:bookmarkEnd w:id="411"/>
      <w:bookmarkEnd w:id="412"/>
      <w:bookmarkEnd w:id="413"/>
      <w:bookmarkEnd w:id="414"/>
      <w:bookmarkEnd w:id="415"/>
    </w:p>
    <w:p w14:paraId="65461F87" w14:textId="77777777" w:rsidR="00673082" w:rsidRPr="007B0520" w:rsidRDefault="00411CF7">
      <w:r w:rsidRPr="007B0520">
        <w:t>The following URI formats in SIP messages may be applied at the Ici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t>tel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These URI formats shall be supported at the roaming II-NNI. The SIP URI format shall be supported at the non-roaming II-NNI. For the loopback traversal scenario both the SIP URI and the tel URI shall be supported. The tel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A global number as defined in IETF RFC 3966 [14] shall be used in a tel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ＭＳ 明朝"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tel URI. </w:t>
      </w:r>
    </w:p>
    <w:p w14:paraId="2647D363" w14:textId="77777777" w:rsidR="00673082" w:rsidRPr="007B0520" w:rsidRDefault="00411CF7">
      <w:pPr>
        <w:pStyle w:val="NO"/>
        <w:rPr>
          <w:lang w:eastAsia="ko-KR"/>
        </w:rPr>
      </w:pPr>
      <w:r w:rsidRPr="007B0520">
        <w:rPr>
          <w:rFonts w:eastAsia="游明朝" w:hint="eastAsia"/>
          <w:lang w:eastAsia="ja-JP"/>
        </w:rPr>
        <w:t>N</w:t>
      </w:r>
      <w:r w:rsidRPr="007B0520">
        <w:rPr>
          <w:rFonts w:eastAsia="游明朝"/>
          <w:lang w:eastAsia="ja-JP"/>
        </w:rPr>
        <w:t>OTE</w:t>
      </w:r>
      <w:r w:rsidRPr="007B0520">
        <w:rPr>
          <w:rFonts w:eastAsia="游明朝"/>
          <w:lang w:val="en-US" w:eastAsia="ja-JP"/>
        </w:rPr>
        <w:t> 7:</w:t>
      </w:r>
      <w:r w:rsidRPr="007B0520">
        <w:rPr>
          <w:rFonts w:eastAsia="游明朝"/>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 xml:space="preserve">The optional "oli" and "cpc" tel URI parameters associated with a tel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 xml:space="preserve">The "sos"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"sos" SIP URI parameter shall be supported at the roaming II-NNI.</w:t>
      </w:r>
    </w:p>
    <w:p w14:paraId="2B81A6A6" w14:textId="77777777" w:rsidR="00673082" w:rsidRPr="007B0520" w:rsidRDefault="00411CF7">
      <w:pPr>
        <w:rPr>
          <w:lang w:eastAsia="ko-KR"/>
        </w:rPr>
      </w:pPr>
      <w:r w:rsidRPr="007B0520">
        <w:lastRenderedPageBreak/>
        <w:t>The "sos"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"rn" and "npdi" number portability parameters for the tel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"isub" tel URI parameter for the tel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tel URI parameter </w:t>
      </w:r>
      <w:r w:rsidRPr="007B0520">
        <w:t>for the tel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16" w:name="_Toc27994418"/>
      <w:bookmarkStart w:id="417" w:name="_Toc36034949"/>
      <w:bookmarkStart w:id="418" w:name="_Toc44588535"/>
      <w:bookmarkStart w:id="419" w:name="_Toc45131745"/>
      <w:bookmarkStart w:id="420" w:name="_Toc51747966"/>
      <w:bookmarkStart w:id="421" w:name="_Toc51748183"/>
      <w:bookmarkStart w:id="422" w:name="_Toc59014462"/>
      <w:bookmarkStart w:id="423" w:name="_Toc68165095"/>
      <w:bookmarkStart w:id="424" w:name="_Toc145491124"/>
      <w:r w:rsidRPr="007B0520">
        <w:t>8.</w:t>
      </w:r>
      <w:r w:rsidRPr="007B0520">
        <w:rPr>
          <w:lang w:eastAsia="ja-JP"/>
        </w:rPr>
        <w:t>2</w:t>
      </w:r>
      <w:r w:rsidRPr="007B0520">
        <w:tab/>
        <w:t xml:space="preserve">Numbering, Naming and Addressing for </w:t>
      </w:r>
      <w:r w:rsidRPr="007B0520">
        <w:rPr>
          <w:lang w:eastAsia="ja-JP"/>
        </w:rPr>
        <w:t>SDP</w:t>
      </w:r>
      <w:bookmarkEnd w:id="416"/>
      <w:bookmarkEnd w:id="417"/>
      <w:bookmarkEnd w:id="418"/>
      <w:bookmarkEnd w:id="419"/>
      <w:bookmarkEnd w:id="420"/>
      <w:bookmarkEnd w:id="421"/>
      <w:bookmarkEnd w:id="422"/>
      <w:bookmarkEnd w:id="423"/>
      <w:bookmarkEnd w:id="424"/>
    </w:p>
    <w:p w14:paraId="51A6C31D" w14:textId="77777777" w:rsidR="00673082" w:rsidRPr="007B0520" w:rsidRDefault="00411CF7">
      <w:r w:rsidRPr="007B0520">
        <w:t>The following URI format in the SDP exchange may be applied at the Ici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25" w:name="_Toc27994419"/>
      <w:bookmarkStart w:id="426" w:name="_Toc36034950"/>
      <w:bookmarkStart w:id="427" w:name="_Toc44588536"/>
      <w:bookmarkStart w:id="428" w:name="_Toc45131746"/>
      <w:bookmarkStart w:id="429" w:name="_Toc51747967"/>
      <w:bookmarkStart w:id="430" w:name="_Toc51748184"/>
      <w:bookmarkStart w:id="431" w:name="_Toc59014463"/>
      <w:bookmarkStart w:id="432" w:name="_Toc68165096"/>
      <w:bookmarkStart w:id="433" w:name="_Toc145491125"/>
      <w:r w:rsidRPr="007B0520">
        <w:t>9</w:t>
      </w:r>
      <w:r w:rsidRPr="007B0520">
        <w:tab/>
        <w:t>IP Version</w:t>
      </w:r>
      <w:bookmarkEnd w:id="425"/>
      <w:bookmarkEnd w:id="426"/>
      <w:bookmarkEnd w:id="427"/>
      <w:bookmarkEnd w:id="428"/>
      <w:bookmarkEnd w:id="429"/>
      <w:bookmarkEnd w:id="430"/>
      <w:bookmarkEnd w:id="431"/>
      <w:bookmarkEnd w:id="432"/>
      <w:bookmarkEnd w:id="433"/>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In case IPv4 and IPv6 networks are interconnected, the involved IBCFs and TrGWs shall apply the IP version interworking procedures as indicated in 3GPP TS 29.162 [8].</w:t>
      </w:r>
    </w:p>
    <w:p w14:paraId="77227FE7" w14:textId="77777777" w:rsidR="00673082" w:rsidRPr="007B0520" w:rsidRDefault="00411CF7">
      <w:pPr>
        <w:pStyle w:val="Heading1"/>
      </w:pPr>
      <w:bookmarkStart w:id="434" w:name="_Toc27994420"/>
      <w:bookmarkStart w:id="435" w:name="_Toc36034951"/>
      <w:bookmarkStart w:id="436" w:name="_Toc44588537"/>
      <w:bookmarkStart w:id="437" w:name="_Toc45131747"/>
      <w:bookmarkStart w:id="438" w:name="_Toc51747968"/>
      <w:bookmarkStart w:id="439" w:name="_Toc51748185"/>
      <w:bookmarkStart w:id="440" w:name="_Toc59014464"/>
      <w:bookmarkStart w:id="441" w:name="_Toc68165097"/>
      <w:bookmarkStart w:id="442" w:name="_Toc145491126"/>
      <w:r w:rsidRPr="007B0520">
        <w:t>10</w:t>
      </w:r>
      <w:r w:rsidRPr="007B0520">
        <w:tab/>
        <w:t>Security</w:t>
      </w:r>
      <w:bookmarkEnd w:id="434"/>
      <w:bookmarkEnd w:id="435"/>
      <w:bookmarkEnd w:id="436"/>
      <w:bookmarkEnd w:id="437"/>
      <w:bookmarkEnd w:id="438"/>
      <w:bookmarkEnd w:id="439"/>
      <w:bookmarkEnd w:id="440"/>
      <w:bookmarkEnd w:id="441"/>
      <w:bookmarkEnd w:id="442"/>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43" w:name="_Toc27994421"/>
      <w:bookmarkStart w:id="444" w:name="_Toc36034952"/>
      <w:bookmarkStart w:id="445" w:name="_Toc44588538"/>
      <w:bookmarkStart w:id="446" w:name="_Toc45131748"/>
      <w:bookmarkStart w:id="447" w:name="_Toc51747969"/>
      <w:bookmarkStart w:id="448" w:name="_Toc51748186"/>
      <w:bookmarkStart w:id="449" w:name="_Toc59014465"/>
      <w:bookmarkStart w:id="450" w:name="_Toc68165098"/>
      <w:bookmarkStart w:id="451" w:name="historyclause"/>
      <w:bookmarkStart w:id="452" w:name="_Toc145491127"/>
      <w:r w:rsidRPr="007B0520">
        <w:t>11</w:t>
      </w:r>
      <w:r w:rsidRPr="007B0520">
        <w:tab/>
        <w:t>Charging</w:t>
      </w:r>
      <w:bookmarkEnd w:id="443"/>
      <w:bookmarkEnd w:id="444"/>
      <w:bookmarkEnd w:id="445"/>
      <w:bookmarkEnd w:id="446"/>
      <w:bookmarkEnd w:id="447"/>
      <w:bookmarkEnd w:id="448"/>
      <w:bookmarkEnd w:id="449"/>
      <w:bookmarkEnd w:id="450"/>
      <w:bookmarkEnd w:id="452"/>
    </w:p>
    <w:p w14:paraId="09E8592F" w14:textId="77777777" w:rsidR="00673082" w:rsidRPr="007B0520" w:rsidRDefault="00411CF7">
      <w:pPr>
        <w:pStyle w:val="Heading2"/>
        <w:rPr>
          <w:rFonts w:eastAsia="ＭＳ 明朝"/>
          <w:lang w:eastAsia="ko-KR"/>
        </w:rPr>
      </w:pPr>
      <w:bookmarkStart w:id="453" w:name="_Toc27994422"/>
      <w:bookmarkStart w:id="454" w:name="_Toc36034953"/>
      <w:bookmarkStart w:id="455" w:name="_Toc44588539"/>
      <w:bookmarkStart w:id="456" w:name="_Toc45131749"/>
      <w:bookmarkStart w:id="457" w:name="_Toc51747970"/>
      <w:bookmarkStart w:id="458" w:name="_Toc51748187"/>
      <w:bookmarkStart w:id="459" w:name="_Toc59014466"/>
      <w:bookmarkStart w:id="460" w:name="_Toc68165099"/>
      <w:bookmarkStart w:id="461" w:name="_Toc145491128"/>
      <w:r w:rsidRPr="007B0520">
        <w:t>11.1</w:t>
      </w:r>
      <w:r w:rsidRPr="007B0520">
        <w:tab/>
        <w:t>General</w:t>
      </w:r>
      <w:bookmarkEnd w:id="453"/>
      <w:bookmarkEnd w:id="454"/>
      <w:bookmarkEnd w:id="455"/>
      <w:bookmarkEnd w:id="456"/>
      <w:bookmarkEnd w:id="457"/>
      <w:bookmarkEnd w:id="458"/>
      <w:bookmarkEnd w:id="459"/>
      <w:bookmarkEnd w:id="460"/>
      <w:bookmarkEnd w:id="461"/>
    </w:p>
    <w:p w14:paraId="31B208FC" w14:textId="77777777" w:rsidR="00673082" w:rsidRPr="007B0520" w:rsidRDefault="00411CF7">
      <w:pPr>
        <w:rPr>
          <w:lang w:eastAsia="ko-KR"/>
        </w:rPr>
      </w:pPr>
      <w:r w:rsidRPr="007B0520">
        <w:t>The accounting information to be supported over the Ici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462" w:name="_Toc27994423"/>
      <w:bookmarkStart w:id="463" w:name="_Toc36034954"/>
      <w:bookmarkStart w:id="464" w:name="_Toc44588540"/>
      <w:bookmarkStart w:id="465" w:name="_Toc45131750"/>
      <w:bookmarkStart w:id="466" w:name="_Toc51747971"/>
      <w:bookmarkStart w:id="467" w:name="_Toc51748188"/>
      <w:bookmarkStart w:id="468" w:name="_Toc59014467"/>
      <w:bookmarkStart w:id="469" w:name="_Toc68165100"/>
      <w:bookmarkStart w:id="470" w:name="_Toc145491129"/>
      <w:r w:rsidRPr="007B0520">
        <w:lastRenderedPageBreak/>
        <w:t>11.2</w:t>
      </w:r>
      <w:r w:rsidRPr="007B0520">
        <w:tab/>
        <w:t>Inter-operator accounting</w:t>
      </w:r>
      <w:bookmarkEnd w:id="462"/>
      <w:bookmarkEnd w:id="463"/>
      <w:bookmarkEnd w:id="464"/>
      <w:bookmarkEnd w:id="465"/>
      <w:bookmarkEnd w:id="466"/>
      <w:bookmarkEnd w:id="467"/>
      <w:bookmarkEnd w:id="468"/>
      <w:bookmarkEnd w:id="469"/>
      <w:bookmarkEnd w:id="470"/>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 xml:space="preserve">The "icid-value"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"icid-value" header field parameter value of </w:t>
      </w:r>
      <w:r w:rsidRPr="007B0520">
        <w:rPr>
          <w:rFonts w:eastAsia="ＭＳ 明朝" w:hint="eastAsia"/>
          <w:lang w:eastAsia="ja-JP"/>
        </w:rPr>
        <w:t xml:space="preserve">a </w:t>
      </w:r>
      <w:r w:rsidRPr="007B0520">
        <w:t>SIP re</w:t>
      </w:r>
      <w:r w:rsidRPr="007B0520">
        <w:rPr>
          <w:rFonts w:eastAsia="ＭＳ 明朝" w:hint="eastAsia"/>
          <w:lang w:eastAsia="ja-JP"/>
        </w:rPr>
        <w:t>sponse to a SIP request</w:t>
      </w:r>
      <w:r w:rsidRPr="007B0520">
        <w:t xml:space="preserve"> is identical to </w:t>
      </w:r>
      <w:r w:rsidRPr="007B0520">
        <w:rPr>
          <w:rFonts w:eastAsia="ＭＳ 明朝" w:hint="eastAsia"/>
          <w:lang w:eastAsia="ja-JP"/>
        </w:rPr>
        <w:t>the "icid-value"</w:t>
      </w:r>
      <w:r w:rsidRPr="007B0520">
        <w:t xml:space="preserve"> of </w:t>
      </w:r>
      <w:r w:rsidRPr="007B0520">
        <w:rPr>
          <w:rFonts w:eastAsia="ＭＳ 明朝"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ＭＳ 明朝"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"orig-ioi"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ＭＳ 明朝" w:hint="eastAsia"/>
          <w:lang w:eastAsia="ja-JP"/>
        </w:rPr>
        <w:t xml:space="preserve">, </w:t>
      </w:r>
      <w:r w:rsidRPr="007B0520">
        <w:rPr>
          <w:rFonts w:eastAsia="ＭＳ 明朝"/>
          <w:lang w:eastAsia="ja-JP"/>
        </w:rPr>
        <w:t xml:space="preserve">SIP responses </w:t>
      </w:r>
      <w:r w:rsidRPr="007B0520">
        <w:t xml:space="preserve">(except the 100 (Trying) response) </w:t>
      </w:r>
      <w:r w:rsidRPr="007B0520">
        <w:rPr>
          <w:rFonts w:eastAsia="ＭＳ 明朝"/>
          <w:lang w:eastAsia="ja-JP"/>
        </w:rPr>
        <w:t>to initial SIP requests and SIP stand-alone requests,</w:t>
      </w:r>
      <w:r w:rsidRPr="007B0520">
        <w:t xml:space="preserve"> containing type 1 "orig-ioi"</w:t>
      </w:r>
      <w:r w:rsidRPr="007B0520">
        <w:rPr>
          <w:lang w:eastAsia="ja-JP"/>
        </w:rPr>
        <w:t xml:space="preserve"> and type 1 "term-ioi"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 xml:space="preserve">Operator network identifiers populated in the type 1 "orig-ioi" and type 1 "term-ioi"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"orig-ioi" and type 2 "term-ioi"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"transit-ioi" header field parameter with the entry(ies)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 xml:space="preserve">Operator network identifiers populated in the value(s) of "transit-ioi"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471" w:name="_Toc27994424"/>
      <w:bookmarkStart w:id="472" w:name="_Toc36034955"/>
      <w:bookmarkStart w:id="473" w:name="_Toc44588541"/>
      <w:bookmarkStart w:id="474" w:name="_Toc45131751"/>
      <w:bookmarkStart w:id="475" w:name="_Toc51747972"/>
      <w:bookmarkStart w:id="476" w:name="_Toc51748189"/>
      <w:bookmarkStart w:id="477" w:name="_Toc59014468"/>
      <w:bookmarkStart w:id="478" w:name="_Toc68165101"/>
      <w:bookmarkStart w:id="479" w:name="_Toc145491130"/>
      <w:r w:rsidRPr="007B0520">
        <w:t>11.</w:t>
      </w:r>
      <w:r w:rsidRPr="007B0520">
        <w:rPr>
          <w:rFonts w:hint="eastAsia"/>
          <w:lang w:eastAsia="ko-KR"/>
        </w:rPr>
        <w:t>3</w:t>
      </w:r>
      <w:r w:rsidRPr="007B0520">
        <w:tab/>
        <w:t>Transfer of IP multimedia service tariff information</w:t>
      </w:r>
      <w:bookmarkEnd w:id="471"/>
      <w:bookmarkEnd w:id="472"/>
      <w:bookmarkEnd w:id="473"/>
      <w:bookmarkEnd w:id="474"/>
      <w:bookmarkEnd w:id="475"/>
      <w:bookmarkEnd w:id="476"/>
      <w:bookmarkEnd w:id="477"/>
      <w:bookmarkEnd w:id="478"/>
      <w:bookmarkEnd w:id="479"/>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w:t>
      </w:r>
      <w:r w:rsidRPr="007B0520">
        <w:lastRenderedPageBreak/>
        <w:t>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"application/vnd.etsi.sci+xml"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480" w:name="_Toc27994425"/>
      <w:bookmarkStart w:id="481" w:name="_Toc36034956"/>
      <w:bookmarkStart w:id="482" w:name="_Toc44588542"/>
      <w:bookmarkStart w:id="483" w:name="_Toc45131752"/>
      <w:bookmarkStart w:id="484" w:name="_Toc51747973"/>
      <w:bookmarkStart w:id="485" w:name="_Toc51748190"/>
      <w:bookmarkStart w:id="486" w:name="_Toc59014469"/>
      <w:bookmarkStart w:id="487" w:name="_Toc68165102"/>
      <w:bookmarkStart w:id="488" w:name="_Toc145491131"/>
      <w:r w:rsidRPr="007B0520">
        <w:rPr>
          <w:lang w:eastAsia="ko-KR"/>
        </w:rPr>
        <w:t>12</w:t>
      </w:r>
      <w:r w:rsidRPr="007B0520">
        <w:tab/>
        <w:t>Supplementary services associated with the IMS multimedia telephony communication service</w:t>
      </w:r>
      <w:bookmarkEnd w:id="480"/>
      <w:bookmarkEnd w:id="481"/>
      <w:bookmarkEnd w:id="482"/>
      <w:bookmarkEnd w:id="483"/>
      <w:bookmarkEnd w:id="484"/>
      <w:bookmarkEnd w:id="485"/>
      <w:bookmarkEnd w:id="486"/>
      <w:bookmarkEnd w:id="487"/>
      <w:bookmarkEnd w:id="488"/>
    </w:p>
    <w:p w14:paraId="2A1AAA98" w14:textId="77777777" w:rsidR="00673082" w:rsidRPr="007B0520" w:rsidRDefault="00411CF7">
      <w:pPr>
        <w:pStyle w:val="Heading2"/>
      </w:pPr>
      <w:bookmarkStart w:id="489" w:name="_Toc27994426"/>
      <w:bookmarkStart w:id="490" w:name="_Toc36034957"/>
      <w:bookmarkStart w:id="491" w:name="_Toc44588543"/>
      <w:bookmarkStart w:id="492" w:name="_Toc45131753"/>
      <w:bookmarkStart w:id="493" w:name="_Toc51747974"/>
      <w:bookmarkStart w:id="494" w:name="_Toc51748191"/>
      <w:bookmarkStart w:id="495" w:name="_Toc59014470"/>
      <w:bookmarkStart w:id="496" w:name="_Toc68165103"/>
      <w:bookmarkStart w:id="497" w:name="_Toc145491132"/>
      <w:r w:rsidRPr="007B0520">
        <w:t>12.1</w:t>
      </w:r>
      <w:r w:rsidRPr="007B0520">
        <w:tab/>
        <w:t>General</w:t>
      </w:r>
      <w:bookmarkEnd w:id="489"/>
      <w:bookmarkEnd w:id="490"/>
      <w:bookmarkEnd w:id="491"/>
      <w:bookmarkEnd w:id="492"/>
      <w:bookmarkEnd w:id="493"/>
      <w:bookmarkEnd w:id="494"/>
      <w:bookmarkEnd w:id="495"/>
      <w:bookmarkEnd w:id="496"/>
      <w:bookmarkEnd w:id="497"/>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498" w:name="_Toc27994427"/>
      <w:bookmarkStart w:id="499" w:name="_Toc36034958"/>
      <w:bookmarkStart w:id="500" w:name="_Toc44588544"/>
      <w:bookmarkStart w:id="501" w:name="_Toc45131754"/>
      <w:bookmarkStart w:id="502" w:name="_Toc51747975"/>
      <w:bookmarkStart w:id="503" w:name="_Toc51748192"/>
      <w:bookmarkStart w:id="504" w:name="_Toc59014471"/>
      <w:bookmarkStart w:id="505" w:name="_Toc68165104"/>
      <w:bookmarkStart w:id="506" w:name="_Toc145491133"/>
      <w:r w:rsidRPr="007B0520">
        <w:t>12.2</w:t>
      </w:r>
      <w:r w:rsidRPr="007B0520">
        <w:tab/>
        <w:t>Malicious Communication IDentification (MCID)</w:t>
      </w:r>
      <w:bookmarkEnd w:id="498"/>
      <w:bookmarkEnd w:id="499"/>
      <w:bookmarkEnd w:id="500"/>
      <w:bookmarkEnd w:id="501"/>
      <w:bookmarkEnd w:id="502"/>
      <w:bookmarkEnd w:id="503"/>
      <w:bookmarkEnd w:id="504"/>
      <w:bookmarkEnd w:id="505"/>
      <w:bookmarkEnd w:id="506"/>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"application/vnd.etsi.mcid+xml"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"application/vnd.etsi.mcid+xml"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07" w:name="_Toc27994428"/>
      <w:bookmarkStart w:id="508" w:name="_Toc36034959"/>
      <w:bookmarkStart w:id="509" w:name="_Toc44588545"/>
      <w:bookmarkStart w:id="510" w:name="_Toc45131755"/>
      <w:bookmarkStart w:id="511" w:name="_Toc51747976"/>
      <w:bookmarkStart w:id="512" w:name="_Toc51748193"/>
      <w:bookmarkStart w:id="513" w:name="_Toc59014472"/>
      <w:bookmarkStart w:id="514" w:name="_Toc68165105"/>
      <w:bookmarkStart w:id="515" w:name="_Toc145491134"/>
      <w:r w:rsidRPr="007B0520">
        <w:lastRenderedPageBreak/>
        <w:t>12.3</w:t>
      </w:r>
      <w:r w:rsidRPr="007B0520">
        <w:tab/>
        <w:t>Originating Identification Presentation (OIP) and Originating Identification Restriction (OIR)</w:t>
      </w:r>
      <w:bookmarkEnd w:id="507"/>
      <w:bookmarkEnd w:id="508"/>
      <w:bookmarkEnd w:id="509"/>
      <w:bookmarkEnd w:id="510"/>
      <w:bookmarkEnd w:id="511"/>
      <w:bookmarkEnd w:id="512"/>
      <w:bookmarkEnd w:id="513"/>
      <w:bookmarkEnd w:id="514"/>
      <w:bookmarkEnd w:id="515"/>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16" w:name="_Toc27994429"/>
      <w:bookmarkStart w:id="517" w:name="_Toc36034960"/>
      <w:bookmarkStart w:id="518" w:name="_Toc44588546"/>
      <w:bookmarkStart w:id="519" w:name="_Toc45131756"/>
      <w:bookmarkStart w:id="520" w:name="_Toc51747977"/>
      <w:bookmarkStart w:id="521" w:name="_Toc51748194"/>
      <w:bookmarkStart w:id="522" w:name="_Toc59014473"/>
      <w:bookmarkStart w:id="523" w:name="_Toc68165106"/>
      <w:bookmarkStart w:id="524" w:name="_Toc145491135"/>
      <w:r w:rsidRPr="007B0520">
        <w:t>12.4</w:t>
      </w:r>
      <w:r w:rsidRPr="007B0520">
        <w:tab/>
        <w:t>Terminating Identification Presentation (TIP) and Terminating Identification Restriction (TIR)</w:t>
      </w:r>
      <w:bookmarkEnd w:id="516"/>
      <w:bookmarkEnd w:id="517"/>
      <w:bookmarkEnd w:id="518"/>
      <w:bookmarkEnd w:id="519"/>
      <w:bookmarkEnd w:id="520"/>
      <w:bookmarkEnd w:id="521"/>
      <w:bookmarkEnd w:id="522"/>
      <w:bookmarkEnd w:id="523"/>
      <w:bookmarkEnd w:id="524"/>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25" w:name="_Toc27994430"/>
      <w:bookmarkStart w:id="526" w:name="_Toc36034961"/>
      <w:bookmarkStart w:id="527" w:name="_Toc44588547"/>
      <w:bookmarkStart w:id="528" w:name="_Toc45131757"/>
      <w:bookmarkStart w:id="529" w:name="_Toc51747978"/>
      <w:bookmarkStart w:id="530" w:name="_Toc51748195"/>
      <w:bookmarkStart w:id="531" w:name="_Toc59014474"/>
      <w:bookmarkStart w:id="532" w:name="_Toc68165107"/>
      <w:bookmarkStart w:id="533" w:name="_Toc145491136"/>
      <w:r w:rsidRPr="007B0520">
        <w:t>12.5</w:t>
      </w:r>
      <w:r w:rsidRPr="007B0520">
        <w:tab/>
        <w:t>Anonymous Communication Rejection (ACR)</w:t>
      </w:r>
      <w:bookmarkEnd w:id="525"/>
      <w:bookmarkEnd w:id="526"/>
      <w:bookmarkEnd w:id="527"/>
      <w:bookmarkEnd w:id="528"/>
      <w:bookmarkEnd w:id="529"/>
      <w:bookmarkEnd w:id="530"/>
      <w:bookmarkEnd w:id="531"/>
      <w:bookmarkEnd w:id="532"/>
      <w:bookmarkEnd w:id="533"/>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lastRenderedPageBreak/>
        <w:t>SIP based user configuration as described in 3GPP TS 24.238 [100] shall be supported at the roaming II-NNI.</w:t>
      </w:r>
    </w:p>
    <w:p w14:paraId="7940B1B7" w14:textId="77777777" w:rsidR="00673082" w:rsidRPr="007B0520" w:rsidRDefault="00411CF7">
      <w:pPr>
        <w:pStyle w:val="Heading2"/>
      </w:pPr>
      <w:bookmarkStart w:id="534" w:name="_Toc27994431"/>
      <w:bookmarkStart w:id="535" w:name="_Toc36034962"/>
      <w:bookmarkStart w:id="536" w:name="_Toc44588548"/>
      <w:bookmarkStart w:id="537" w:name="_Toc45131758"/>
      <w:bookmarkStart w:id="538" w:name="_Toc51747979"/>
      <w:bookmarkStart w:id="539" w:name="_Toc51748196"/>
      <w:bookmarkStart w:id="540" w:name="_Toc59014475"/>
      <w:bookmarkStart w:id="541" w:name="_Toc68165108"/>
      <w:bookmarkStart w:id="542" w:name="_Toc145491137"/>
      <w:r w:rsidRPr="007B0520">
        <w:t>12.6</w:t>
      </w:r>
      <w:r w:rsidRPr="007B0520">
        <w:tab/>
        <w:t>Communication DIVersion (CDIV)</w:t>
      </w:r>
      <w:bookmarkEnd w:id="534"/>
      <w:bookmarkEnd w:id="535"/>
      <w:bookmarkEnd w:id="536"/>
      <w:bookmarkEnd w:id="537"/>
      <w:bookmarkEnd w:id="538"/>
      <w:bookmarkEnd w:id="539"/>
      <w:bookmarkEnd w:id="540"/>
      <w:bookmarkEnd w:id="541"/>
      <w:bookmarkEnd w:id="542"/>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The Privacy header field with a priv-value set to "history" included in the hi-targeted-to-uri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"mp"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behavior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43" w:name="_Toc27994432"/>
      <w:bookmarkStart w:id="544" w:name="_Toc36034963"/>
      <w:bookmarkStart w:id="545" w:name="_Toc44588549"/>
      <w:bookmarkStart w:id="546" w:name="_Toc45131759"/>
      <w:bookmarkStart w:id="547" w:name="_Toc51747980"/>
      <w:bookmarkStart w:id="548" w:name="_Toc51748197"/>
      <w:bookmarkStart w:id="549" w:name="_Toc59014476"/>
      <w:bookmarkStart w:id="550" w:name="_Toc68165109"/>
      <w:bookmarkStart w:id="551" w:name="_Toc145491138"/>
      <w:r w:rsidRPr="007B0520">
        <w:t>12.7</w:t>
      </w:r>
      <w:r w:rsidRPr="007B0520">
        <w:tab/>
        <w:t>Communication Waiting (CW)</w:t>
      </w:r>
      <w:bookmarkEnd w:id="543"/>
      <w:bookmarkEnd w:id="544"/>
      <w:bookmarkEnd w:id="545"/>
      <w:bookmarkEnd w:id="546"/>
      <w:bookmarkEnd w:id="547"/>
      <w:bookmarkEnd w:id="548"/>
      <w:bookmarkEnd w:id="549"/>
      <w:bookmarkEnd w:id="550"/>
      <w:bookmarkEnd w:id="551"/>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"urn:alert:service:call-waiting"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552" w:name="_Toc27994433"/>
      <w:bookmarkStart w:id="553" w:name="_Toc36034964"/>
      <w:bookmarkStart w:id="554" w:name="_Toc44588550"/>
      <w:bookmarkStart w:id="555" w:name="_Toc45131760"/>
      <w:bookmarkStart w:id="556" w:name="_Toc51747981"/>
      <w:bookmarkStart w:id="557" w:name="_Toc51748198"/>
      <w:bookmarkStart w:id="558" w:name="_Toc59014477"/>
      <w:bookmarkStart w:id="559" w:name="_Toc68165110"/>
      <w:bookmarkStart w:id="560" w:name="_Toc145491139"/>
      <w:r w:rsidRPr="007B0520">
        <w:t>12.8</w:t>
      </w:r>
      <w:r w:rsidRPr="007B0520">
        <w:tab/>
        <w:t>Communication HOLD (HOLD)</w:t>
      </w:r>
      <w:bookmarkEnd w:id="552"/>
      <w:bookmarkEnd w:id="553"/>
      <w:bookmarkEnd w:id="554"/>
      <w:bookmarkEnd w:id="555"/>
      <w:bookmarkEnd w:id="556"/>
      <w:bookmarkEnd w:id="557"/>
      <w:bookmarkEnd w:id="558"/>
      <w:bookmarkEnd w:id="559"/>
      <w:bookmarkEnd w:id="560"/>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561" w:name="_Toc27994434"/>
      <w:bookmarkStart w:id="562" w:name="_Toc36034965"/>
      <w:bookmarkStart w:id="563" w:name="_Toc44588551"/>
      <w:bookmarkStart w:id="564" w:name="_Toc45131761"/>
      <w:bookmarkStart w:id="565" w:name="_Toc51747982"/>
      <w:bookmarkStart w:id="566" w:name="_Toc51748199"/>
      <w:bookmarkStart w:id="567" w:name="_Toc59014478"/>
      <w:bookmarkStart w:id="568" w:name="_Toc68165111"/>
      <w:bookmarkStart w:id="569" w:name="_Toc145491140"/>
      <w:r w:rsidRPr="007B0520">
        <w:t>12.9</w:t>
      </w:r>
      <w:r w:rsidRPr="007B0520">
        <w:tab/>
        <w:t>Message Waiting Indication (MWI)</w:t>
      </w:r>
      <w:bookmarkEnd w:id="561"/>
      <w:bookmarkEnd w:id="562"/>
      <w:bookmarkEnd w:id="563"/>
      <w:bookmarkEnd w:id="564"/>
      <w:bookmarkEnd w:id="565"/>
      <w:bookmarkEnd w:id="566"/>
      <w:bookmarkEnd w:id="567"/>
      <w:bookmarkEnd w:id="568"/>
      <w:bookmarkEnd w:id="569"/>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lastRenderedPageBreak/>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570" w:name="_Toc27994435"/>
      <w:bookmarkStart w:id="571" w:name="_Toc36034966"/>
      <w:bookmarkStart w:id="572" w:name="_Toc44588552"/>
      <w:bookmarkStart w:id="573" w:name="_Toc45131762"/>
      <w:bookmarkStart w:id="574" w:name="_Toc51747983"/>
      <w:bookmarkStart w:id="575" w:name="_Toc51748200"/>
      <w:bookmarkStart w:id="576" w:name="_Toc59014479"/>
      <w:bookmarkStart w:id="577" w:name="_Toc68165112"/>
      <w:bookmarkStart w:id="578" w:name="_Toc145491141"/>
      <w:r w:rsidRPr="007B0520">
        <w:t>12.10</w:t>
      </w:r>
      <w:r w:rsidRPr="007B0520">
        <w:tab/>
        <w:t>Communication Barring (CB)</w:t>
      </w:r>
      <w:bookmarkEnd w:id="570"/>
      <w:bookmarkEnd w:id="571"/>
      <w:bookmarkEnd w:id="572"/>
      <w:bookmarkEnd w:id="573"/>
      <w:bookmarkEnd w:id="574"/>
      <w:bookmarkEnd w:id="575"/>
      <w:bookmarkEnd w:id="576"/>
      <w:bookmarkEnd w:id="577"/>
      <w:bookmarkEnd w:id="578"/>
    </w:p>
    <w:p w14:paraId="40C9A947" w14:textId="77777777" w:rsidR="00673082" w:rsidRPr="007B0520" w:rsidRDefault="00411CF7">
      <w:pPr>
        <w:pStyle w:val="Heading3"/>
      </w:pPr>
      <w:bookmarkStart w:id="579" w:name="_Toc27994436"/>
      <w:bookmarkStart w:id="580" w:name="_Toc36034967"/>
      <w:bookmarkStart w:id="581" w:name="_Toc44588553"/>
      <w:bookmarkStart w:id="582" w:name="_Toc45131763"/>
      <w:bookmarkStart w:id="583" w:name="_Toc51747984"/>
      <w:bookmarkStart w:id="584" w:name="_Toc51748201"/>
      <w:bookmarkStart w:id="585" w:name="_Toc59014480"/>
      <w:bookmarkStart w:id="586" w:name="_Toc68165113"/>
      <w:bookmarkStart w:id="587" w:name="_Toc145491142"/>
      <w:r w:rsidRPr="007B0520">
        <w:t>12.10.1</w:t>
      </w:r>
      <w:r w:rsidRPr="007B0520">
        <w:tab/>
        <w:t>Incoming Communication Barring (ICB)</w:t>
      </w:r>
      <w:bookmarkEnd w:id="579"/>
      <w:bookmarkEnd w:id="580"/>
      <w:bookmarkEnd w:id="581"/>
      <w:bookmarkEnd w:id="582"/>
      <w:bookmarkEnd w:id="583"/>
      <w:bookmarkEnd w:id="584"/>
      <w:bookmarkEnd w:id="585"/>
      <w:bookmarkEnd w:id="586"/>
      <w:bookmarkEnd w:id="587"/>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588" w:name="OLE_LINK1"/>
      <w:bookmarkStart w:id="589" w:name="OLE_LINK2"/>
      <w:r w:rsidRPr="007B0520">
        <w:rPr>
          <w:noProof/>
        </w:rPr>
        <w:t>If the option IIFC (Inhibition of Incoming Forwarded Calls) is supported the transparency of information related to communication diversion (see clause 12.6) shall be supported at II-NNI.</w:t>
      </w:r>
      <w:bookmarkEnd w:id="588"/>
      <w:bookmarkEnd w:id="589"/>
    </w:p>
    <w:p w14:paraId="791F950A" w14:textId="77777777" w:rsidR="00673082" w:rsidRPr="007B0520" w:rsidRDefault="00411CF7">
      <w:pPr>
        <w:pStyle w:val="Heading3"/>
      </w:pPr>
      <w:bookmarkStart w:id="590" w:name="_Toc27994437"/>
      <w:bookmarkStart w:id="591" w:name="_Toc36034968"/>
      <w:bookmarkStart w:id="592" w:name="_Toc44588554"/>
      <w:bookmarkStart w:id="593" w:name="_Toc45131764"/>
      <w:bookmarkStart w:id="594" w:name="_Toc51747985"/>
      <w:bookmarkStart w:id="595" w:name="_Toc51748202"/>
      <w:bookmarkStart w:id="596" w:name="_Toc59014481"/>
      <w:bookmarkStart w:id="597" w:name="_Toc68165114"/>
      <w:bookmarkStart w:id="598" w:name="_Toc145491143"/>
      <w:r w:rsidRPr="007B0520">
        <w:t>12.10.2</w:t>
      </w:r>
      <w:r w:rsidRPr="007B0520">
        <w:tab/>
        <w:t>Outgoing Communication Barring (OCB)</w:t>
      </w:r>
      <w:bookmarkEnd w:id="590"/>
      <w:bookmarkEnd w:id="591"/>
      <w:bookmarkEnd w:id="592"/>
      <w:bookmarkEnd w:id="593"/>
      <w:bookmarkEnd w:id="594"/>
      <w:bookmarkEnd w:id="595"/>
      <w:bookmarkEnd w:id="596"/>
      <w:bookmarkEnd w:id="597"/>
      <w:bookmarkEnd w:id="598"/>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599" w:name="_Toc27994438"/>
      <w:bookmarkStart w:id="600" w:name="_Toc36034969"/>
      <w:bookmarkStart w:id="601" w:name="_Toc44588555"/>
      <w:bookmarkStart w:id="602" w:name="_Toc45131765"/>
      <w:bookmarkStart w:id="603" w:name="_Toc51747986"/>
      <w:bookmarkStart w:id="604" w:name="_Toc51748203"/>
      <w:bookmarkStart w:id="605" w:name="_Toc59014482"/>
      <w:bookmarkStart w:id="606" w:name="_Toc68165115"/>
      <w:bookmarkStart w:id="607" w:name="_Toc145491144"/>
      <w:r w:rsidRPr="007B0520">
        <w:t>12.11</w:t>
      </w:r>
      <w:r w:rsidRPr="007B0520">
        <w:tab/>
        <w:t>Completion of Communications to Busy Subscriber (CCBS)</w:t>
      </w:r>
      <w:bookmarkEnd w:id="599"/>
      <w:bookmarkEnd w:id="600"/>
      <w:bookmarkEnd w:id="601"/>
      <w:bookmarkEnd w:id="602"/>
      <w:bookmarkEnd w:id="603"/>
      <w:bookmarkEnd w:id="604"/>
      <w:bookmarkEnd w:id="605"/>
      <w:bookmarkEnd w:id="606"/>
      <w:bookmarkEnd w:id="607"/>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lastRenderedPageBreak/>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08" w:name="_Toc27994439"/>
      <w:bookmarkStart w:id="609" w:name="_Toc36034970"/>
      <w:bookmarkStart w:id="610" w:name="_Toc44588556"/>
      <w:bookmarkStart w:id="611" w:name="_Toc45131766"/>
      <w:bookmarkStart w:id="612" w:name="_Toc51747987"/>
      <w:bookmarkStart w:id="613" w:name="_Toc51748204"/>
      <w:bookmarkStart w:id="614" w:name="_Toc59014483"/>
      <w:bookmarkStart w:id="615" w:name="_Toc68165116"/>
      <w:bookmarkStart w:id="616" w:name="_Toc145491145"/>
      <w:r w:rsidRPr="007B0520">
        <w:t>12.12</w:t>
      </w:r>
      <w:r w:rsidRPr="007B0520">
        <w:tab/>
        <w:t>Completion of Communications by No Reply (CCNR)</w:t>
      </w:r>
      <w:bookmarkEnd w:id="608"/>
      <w:bookmarkEnd w:id="609"/>
      <w:bookmarkEnd w:id="610"/>
      <w:bookmarkEnd w:id="611"/>
      <w:bookmarkEnd w:id="612"/>
      <w:bookmarkEnd w:id="613"/>
      <w:bookmarkEnd w:id="614"/>
      <w:bookmarkEnd w:id="615"/>
      <w:bookmarkEnd w:id="616"/>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17" w:name="_Toc27994440"/>
      <w:bookmarkStart w:id="618" w:name="_Toc36034971"/>
      <w:bookmarkStart w:id="619" w:name="_Toc44588557"/>
      <w:bookmarkStart w:id="620" w:name="_Toc45131767"/>
      <w:bookmarkStart w:id="621" w:name="_Toc51747988"/>
      <w:bookmarkStart w:id="622" w:name="_Toc51748205"/>
      <w:bookmarkStart w:id="623" w:name="_Toc59014484"/>
      <w:bookmarkStart w:id="624" w:name="_Toc68165117"/>
      <w:bookmarkStart w:id="625" w:name="_Toc145491146"/>
      <w:r w:rsidRPr="007B0520">
        <w:t>12.13</w:t>
      </w:r>
      <w:r w:rsidRPr="007B0520">
        <w:tab/>
        <w:t>Explicit Communication Transfer (ECT)</w:t>
      </w:r>
      <w:bookmarkEnd w:id="617"/>
      <w:bookmarkEnd w:id="618"/>
      <w:bookmarkEnd w:id="619"/>
      <w:bookmarkEnd w:id="620"/>
      <w:bookmarkEnd w:id="621"/>
      <w:bookmarkEnd w:id="622"/>
      <w:bookmarkEnd w:id="623"/>
      <w:bookmarkEnd w:id="624"/>
      <w:bookmarkEnd w:id="625"/>
    </w:p>
    <w:p w14:paraId="022868CB" w14:textId="77777777" w:rsidR="00673082" w:rsidRPr="007B0520" w:rsidRDefault="00411CF7">
      <w:pPr>
        <w:pStyle w:val="Heading3"/>
      </w:pPr>
      <w:bookmarkStart w:id="626" w:name="_Toc27994441"/>
      <w:bookmarkStart w:id="627" w:name="_Toc36034972"/>
      <w:bookmarkStart w:id="628" w:name="_Toc44588558"/>
      <w:bookmarkStart w:id="629" w:name="_Toc45131768"/>
      <w:bookmarkStart w:id="630" w:name="_Toc51747989"/>
      <w:bookmarkStart w:id="631" w:name="_Toc51748206"/>
      <w:bookmarkStart w:id="632" w:name="_Toc59014485"/>
      <w:bookmarkStart w:id="633" w:name="_Toc68165118"/>
      <w:bookmarkStart w:id="634" w:name="_Toc145491147"/>
      <w:r w:rsidRPr="007B0520">
        <w:t>12.13.1</w:t>
      </w:r>
      <w:r w:rsidRPr="007B0520">
        <w:tab/>
        <w:t>Consultative and blind transfer</w:t>
      </w:r>
      <w:bookmarkEnd w:id="626"/>
      <w:bookmarkEnd w:id="627"/>
      <w:bookmarkEnd w:id="628"/>
      <w:bookmarkEnd w:id="629"/>
      <w:bookmarkEnd w:id="630"/>
      <w:bookmarkEnd w:id="631"/>
      <w:bookmarkEnd w:id="632"/>
      <w:bookmarkEnd w:id="633"/>
      <w:bookmarkEnd w:id="634"/>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lastRenderedPageBreak/>
        <w:t>The REFER method, the Referred-By header field and the Replaces header field as specified in 3GPP TS 24.629 [116] and the NOTIFY method containing an "application/sipfrag"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"application/sipfrag"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35" w:name="_Toc27994442"/>
      <w:bookmarkStart w:id="636" w:name="_Toc36034973"/>
      <w:bookmarkStart w:id="637" w:name="_Toc44588559"/>
      <w:bookmarkStart w:id="638" w:name="_Toc45131769"/>
      <w:bookmarkStart w:id="639" w:name="_Toc51747990"/>
      <w:bookmarkStart w:id="640" w:name="_Toc51748207"/>
      <w:bookmarkStart w:id="641" w:name="_Toc59014486"/>
      <w:bookmarkStart w:id="642" w:name="_Toc68165119"/>
      <w:bookmarkStart w:id="643" w:name="_Toc145491148"/>
      <w:r w:rsidRPr="007B0520">
        <w:t>12.13.2</w:t>
      </w:r>
      <w:r w:rsidRPr="007B0520">
        <w:tab/>
        <w:t>Assured transfer</w:t>
      </w:r>
      <w:bookmarkEnd w:id="635"/>
      <w:bookmarkEnd w:id="636"/>
      <w:bookmarkEnd w:id="637"/>
      <w:bookmarkEnd w:id="638"/>
      <w:bookmarkEnd w:id="639"/>
      <w:bookmarkEnd w:id="640"/>
      <w:bookmarkEnd w:id="641"/>
      <w:bookmarkEnd w:id="642"/>
      <w:bookmarkEnd w:id="643"/>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44" w:name="_Toc27994443"/>
      <w:bookmarkStart w:id="645" w:name="_Toc36034974"/>
      <w:bookmarkStart w:id="646" w:name="_Toc44588560"/>
      <w:bookmarkStart w:id="647" w:name="_Toc45131770"/>
      <w:bookmarkStart w:id="648" w:name="_Toc51747991"/>
      <w:bookmarkStart w:id="649" w:name="_Toc51748208"/>
      <w:bookmarkStart w:id="650" w:name="_Toc59014487"/>
      <w:bookmarkStart w:id="651" w:name="_Toc68165120"/>
      <w:bookmarkStart w:id="652" w:name="_Toc145491149"/>
      <w:r w:rsidRPr="007B0520">
        <w:t>12.14</w:t>
      </w:r>
      <w:r w:rsidRPr="007B0520">
        <w:tab/>
        <w:t>Customized Alerting Tone (CAT)</w:t>
      </w:r>
      <w:bookmarkEnd w:id="644"/>
      <w:bookmarkEnd w:id="645"/>
      <w:bookmarkEnd w:id="646"/>
      <w:bookmarkEnd w:id="647"/>
      <w:bookmarkEnd w:id="648"/>
      <w:bookmarkEnd w:id="649"/>
      <w:bookmarkEnd w:id="650"/>
      <w:bookmarkEnd w:id="651"/>
      <w:bookmarkEnd w:id="652"/>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"application/sdp"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653" w:name="_Toc27994444"/>
      <w:bookmarkStart w:id="654" w:name="_Toc36034975"/>
      <w:bookmarkStart w:id="655" w:name="_Toc44588561"/>
      <w:bookmarkStart w:id="656" w:name="_Toc45131771"/>
      <w:bookmarkStart w:id="657" w:name="_Toc51747992"/>
      <w:bookmarkStart w:id="658" w:name="_Toc51748209"/>
      <w:bookmarkStart w:id="659" w:name="_Toc59014488"/>
      <w:bookmarkStart w:id="660" w:name="_Toc68165121"/>
      <w:bookmarkStart w:id="661" w:name="_Toc145491150"/>
      <w:r w:rsidRPr="007B0520">
        <w:t>12.15</w:t>
      </w:r>
      <w:r w:rsidRPr="007B0520">
        <w:tab/>
        <w:t>Customized Ringing Signal (CRS)</w:t>
      </w:r>
      <w:bookmarkEnd w:id="653"/>
      <w:bookmarkEnd w:id="654"/>
      <w:bookmarkEnd w:id="655"/>
      <w:bookmarkEnd w:id="656"/>
      <w:bookmarkEnd w:id="657"/>
      <w:bookmarkEnd w:id="658"/>
      <w:bookmarkEnd w:id="659"/>
      <w:bookmarkEnd w:id="660"/>
      <w:bookmarkEnd w:id="661"/>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lastRenderedPageBreak/>
        <w:t>An Alert-Info header field in the initial INVITE request containing an URI followed by a URN "urn:alert:service:crs"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"application/sdp"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662" w:name="_Toc27994445"/>
      <w:bookmarkStart w:id="663" w:name="_Toc36034976"/>
      <w:bookmarkStart w:id="664" w:name="_Toc44588562"/>
      <w:bookmarkStart w:id="665" w:name="_Toc45131772"/>
      <w:bookmarkStart w:id="666" w:name="_Toc51747993"/>
      <w:bookmarkStart w:id="667" w:name="_Toc51748210"/>
      <w:bookmarkStart w:id="668" w:name="_Toc59014489"/>
      <w:bookmarkStart w:id="669" w:name="_Toc68165122"/>
      <w:bookmarkStart w:id="670" w:name="_Toc145491151"/>
      <w:r w:rsidRPr="007B0520">
        <w:t>12.16</w:t>
      </w:r>
      <w:r w:rsidRPr="007B0520">
        <w:tab/>
        <w:t>Closed User Group (CUG)</w:t>
      </w:r>
      <w:bookmarkEnd w:id="662"/>
      <w:bookmarkEnd w:id="663"/>
      <w:bookmarkEnd w:id="664"/>
      <w:bookmarkEnd w:id="665"/>
      <w:bookmarkEnd w:id="666"/>
      <w:bookmarkEnd w:id="667"/>
      <w:bookmarkEnd w:id="668"/>
      <w:bookmarkEnd w:id="669"/>
      <w:bookmarkEnd w:id="670"/>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"application/vnd.etsi.cug+xml"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application/vnd.etsi.cug+xml"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671" w:name="_Toc27994446"/>
      <w:bookmarkStart w:id="672" w:name="_Toc36034977"/>
      <w:bookmarkStart w:id="673" w:name="_Toc44588563"/>
      <w:bookmarkStart w:id="674" w:name="_Toc45131773"/>
      <w:bookmarkStart w:id="675" w:name="_Toc51747994"/>
      <w:bookmarkStart w:id="676" w:name="_Toc51748211"/>
      <w:bookmarkStart w:id="677" w:name="_Toc59014490"/>
      <w:bookmarkStart w:id="678" w:name="_Toc68165123"/>
      <w:bookmarkStart w:id="679" w:name="_Toc145491152"/>
      <w:r w:rsidRPr="007B0520">
        <w:t>12.17</w:t>
      </w:r>
      <w:r w:rsidRPr="007B0520">
        <w:tab/>
        <w:t>Personal Network Management (PNM)</w:t>
      </w:r>
      <w:bookmarkEnd w:id="671"/>
      <w:bookmarkEnd w:id="672"/>
      <w:bookmarkEnd w:id="673"/>
      <w:bookmarkEnd w:id="674"/>
      <w:bookmarkEnd w:id="675"/>
      <w:bookmarkEnd w:id="676"/>
      <w:bookmarkEnd w:id="677"/>
      <w:bookmarkEnd w:id="678"/>
      <w:bookmarkEnd w:id="679"/>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"histinfo" option tag as described by 3GPP TS 24.259 [99] in the Supported header field shall be supported at II-NNI.</w:t>
      </w:r>
    </w:p>
    <w:p w14:paraId="10AA5728" w14:textId="77777777" w:rsidR="00673082" w:rsidRPr="007B0520" w:rsidRDefault="00411CF7">
      <w:pPr>
        <w:pStyle w:val="Heading2"/>
      </w:pPr>
      <w:bookmarkStart w:id="680" w:name="_Toc27994447"/>
      <w:bookmarkStart w:id="681" w:name="_Toc36034978"/>
      <w:bookmarkStart w:id="682" w:name="_Toc44588564"/>
      <w:bookmarkStart w:id="683" w:name="_Toc45131774"/>
      <w:bookmarkStart w:id="684" w:name="_Toc51747995"/>
      <w:bookmarkStart w:id="685" w:name="_Toc51748212"/>
      <w:bookmarkStart w:id="686" w:name="_Toc59014491"/>
      <w:bookmarkStart w:id="687" w:name="_Toc68165124"/>
      <w:bookmarkStart w:id="688" w:name="_Toc145491153"/>
      <w:r w:rsidRPr="007B0520">
        <w:t>12.18</w:t>
      </w:r>
      <w:r w:rsidRPr="007B0520">
        <w:tab/>
        <w:t>Three-Party (3PTY)</w:t>
      </w:r>
      <w:bookmarkEnd w:id="680"/>
      <w:bookmarkEnd w:id="681"/>
      <w:bookmarkEnd w:id="682"/>
      <w:bookmarkEnd w:id="683"/>
      <w:bookmarkEnd w:id="684"/>
      <w:bookmarkEnd w:id="685"/>
      <w:bookmarkEnd w:id="686"/>
      <w:bookmarkEnd w:id="687"/>
      <w:bookmarkEnd w:id="688"/>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lastRenderedPageBreak/>
        <w:t>NOTE 2:</w:t>
      </w:r>
      <w:r w:rsidRPr="007B0520">
        <w:tab/>
        <w:t>Clause 12.19 describes the conditions for the support of the REFER request.</w:t>
      </w:r>
    </w:p>
    <w:p w14:paraId="024E9CE9" w14:textId="77777777" w:rsidR="00673082" w:rsidRPr="007B0520" w:rsidRDefault="00411CF7">
      <w:pPr>
        <w:pStyle w:val="Heading2"/>
      </w:pPr>
      <w:bookmarkStart w:id="689" w:name="_Toc27994448"/>
      <w:bookmarkStart w:id="690" w:name="_Toc36034979"/>
      <w:bookmarkStart w:id="691" w:name="_Toc44588565"/>
      <w:bookmarkStart w:id="692" w:name="_Toc45131775"/>
      <w:bookmarkStart w:id="693" w:name="_Toc51747996"/>
      <w:bookmarkStart w:id="694" w:name="_Toc51748213"/>
      <w:bookmarkStart w:id="695" w:name="_Toc59014492"/>
      <w:bookmarkStart w:id="696" w:name="_Toc68165125"/>
      <w:bookmarkStart w:id="697" w:name="_Toc145491154"/>
      <w:r w:rsidRPr="007B0520">
        <w:t>12.19</w:t>
      </w:r>
      <w:r w:rsidRPr="007B0520">
        <w:tab/>
        <w:t>Conference (CONF)</w:t>
      </w:r>
      <w:bookmarkEnd w:id="689"/>
      <w:bookmarkEnd w:id="690"/>
      <w:bookmarkEnd w:id="691"/>
      <w:bookmarkEnd w:id="692"/>
      <w:bookmarkEnd w:id="693"/>
      <w:bookmarkEnd w:id="694"/>
      <w:bookmarkEnd w:id="695"/>
      <w:bookmarkEnd w:id="696"/>
      <w:bookmarkEnd w:id="697"/>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application/resource-lists+xml</w:t>
      </w:r>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"isfocus"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"application/conference-info+xml"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698" w:name="_Toc27994449"/>
      <w:bookmarkStart w:id="699" w:name="_Toc36034980"/>
      <w:bookmarkStart w:id="700" w:name="_Toc44588566"/>
      <w:bookmarkStart w:id="701" w:name="_Toc45131776"/>
      <w:bookmarkStart w:id="702" w:name="_Toc51747997"/>
      <w:bookmarkStart w:id="703" w:name="_Toc51748214"/>
      <w:bookmarkStart w:id="704" w:name="_Toc59014493"/>
      <w:bookmarkStart w:id="705" w:name="_Toc68165126"/>
      <w:bookmarkStart w:id="706" w:name="_Toc145491155"/>
      <w:r w:rsidRPr="007B0520">
        <w:t>12.20</w:t>
      </w:r>
      <w:r w:rsidRPr="007B0520">
        <w:tab/>
        <w:t>Flexible Alerting (FA)</w:t>
      </w:r>
      <w:bookmarkEnd w:id="698"/>
      <w:bookmarkEnd w:id="699"/>
      <w:bookmarkEnd w:id="700"/>
      <w:bookmarkEnd w:id="701"/>
      <w:bookmarkEnd w:id="702"/>
      <w:bookmarkEnd w:id="703"/>
      <w:bookmarkEnd w:id="704"/>
      <w:bookmarkEnd w:id="705"/>
      <w:bookmarkEnd w:id="706"/>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07" w:name="_Toc27994450"/>
      <w:bookmarkStart w:id="708" w:name="_Toc36034981"/>
      <w:bookmarkStart w:id="709" w:name="_Toc44588567"/>
      <w:bookmarkStart w:id="710" w:name="_Toc45131777"/>
      <w:bookmarkStart w:id="711" w:name="_Toc51747998"/>
      <w:bookmarkStart w:id="712" w:name="_Toc51748215"/>
      <w:bookmarkStart w:id="713" w:name="_Toc59014494"/>
      <w:bookmarkStart w:id="714" w:name="_Toc68165127"/>
      <w:bookmarkStart w:id="715" w:name="_Toc145491156"/>
      <w:r w:rsidRPr="007B0520">
        <w:lastRenderedPageBreak/>
        <w:t>12.21</w:t>
      </w:r>
      <w:r w:rsidRPr="007B0520">
        <w:tab/>
        <w:t>Announcements</w:t>
      </w:r>
      <w:bookmarkEnd w:id="707"/>
      <w:bookmarkEnd w:id="708"/>
      <w:bookmarkEnd w:id="709"/>
      <w:bookmarkEnd w:id="710"/>
      <w:bookmarkEnd w:id="711"/>
      <w:bookmarkEnd w:id="712"/>
      <w:bookmarkEnd w:id="713"/>
      <w:bookmarkEnd w:id="714"/>
      <w:bookmarkEnd w:id="715"/>
    </w:p>
    <w:p w14:paraId="35C6B332" w14:textId="77777777" w:rsidR="00673082" w:rsidRPr="007B0520" w:rsidRDefault="00411CF7">
      <w:pPr>
        <w:pStyle w:val="Heading3"/>
      </w:pPr>
      <w:bookmarkStart w:id="716" w:name="_Toc27994451"/>
      <w:bookmarkStart w:id="717" w:name="_Toc36034982"/>
      <w:bookmarkStart w:id="718" w:name="_Toc44588568"/>
      <w:bookmarkStart w:id="719" w:name="_Toc45131778"/>
      <w:bookmarkStart w:id="720" w:name="_Toc51747999"/>
      <w:bookmarkStart w:id="721" w:name="_Toc51748216"/>
      <w:bookmarkStart w:id="722" w:name="_Toc59014495"/>
      <w:bookmarkStart w:id="723" w:name="_Toc68165128"/>
      <w:bookmarkStart w:id="724" w:name="_Toc145491157"/>
      <w:r w:rsidRPr="007B0520">
        <w:t>12.21.1</w:t>
      </w:r>
      <w:r w:rsidRPr="007B0520">
        <w:tab/>
        <w:t>General</w:t>
      </w:r>
      <w:bookmarkEnd w:id="716"/>
      <w:bookmarkEnd w:id="717"/>
      <w:bookmarkEnd w:id="718"/>
      <w:bookmarkEnd w:id="719"/>
      <w:bookmarkEnd w:id="720"/>
      <w:bookmarkEnd w:id="721"/>
      <w:bookmarkEnd w:id="722"/>
      <w:bookmarkEnd w:id="723"/>
      <w:bookmarkEnd w:id="724"/>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25" w:name="_Toc27994452"/>
      <w:bookmarkStart w:id="726" w:name="_Toc36034983"/>
      <w:bookmarkStart w:id="727" w:name="_Toc44588569"/>
      <w:bookmarkStart w:id="728" w:name="_Toc45131779"/>
      <w:bookmarkStart w:id="729" w:name="_Toc51748000"/>
      <w:bookmarkStart w:id="730" w:name="_Toc51748217"/>
      <w:bookmarkStart w:id="731" w:name="_Toc59014496"/>
      <w:bookmarkStart w:id="732" w:name="_Toc68165129"/>
      <w:bookmarkStart w:id="733" w:name="_Toc145491158"/>
      <w:r w:rsidRPr="007B0520">
        <w:t>12.21.2</w:t>
      </w:r>
      <w:r w:rsidRPr="007B0520">
        <w:tab/>
        <w:t>Providing announcements during the establishment of a communication session</w:t>
      </w:r>
      <w:bookmarkEnd w:id="725"/>
      <w:bookmarkEnd w:id="726"/>
      <w:bookmarkEnd w:id="727"/>
      <w:bookmarkEnd w:id="728"/>
      <w:bookmarkEnd w:id="729"/>
      <w:bookmarkEnd w:id="730"/>
      <w:bookmarkEnd w:id="731"/>
      <w:bookmarkEnd w:id="732"/>
      <w:bookmarkEnd w:id="733"/>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34" w:name="_Toc27994453"/>
      <w:bookmarkStart w:id="735" w:name="_Toc36034984"/>
      <w:bookmarkStart w:id="736" w:name="_Toc44588570"/>
      <w:bookmarkStart w:id="737" w:name="_Toc45131780"/>
      <w:bookmarkStart w:id="738" w:name="_Toc51748001"/>
      <w:bookmarkStart w:id="739" w:name="_Toc51748218"/>
      <w:bookmarkStart w:id="740" w:name="_Toc59014497"/>
      <w:bookmarkStart w:id="741" w:name="_Toc68165130"/>
      <w:bookmarkStart w:id="742" w:name="_Toc145491159"/>
      <w:r w:rsidRPr="007B0520">
        <w:t>12.21.3</w:t>
      </w:r>
      <w:r w:rsidRPr="007B0520">
        <w:tab/>
        <w:t>Providing announcements during an established communication session</w:t>
      </w:r>
      <w:bookmarkEnd w:id="734"/>
      <w:bookmarkEnd w:id="735"/>
      <w:bookmarkEnd w:id="736"/>
      <w:bookmarkEnd w:id="737"/>
      <w:bookmarkEnd w:id="738"/>
      <w:bookmarkEnd w:id="739"/>
      <w:bookmarkEnd w:id="740"/>
      <w:bookmarkEnd w:id="741"/>
      <w:bookmarkEnd w:id="742"/>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43" w:name="_Toc27994454"/>
      <w:bookmarkStart w:id="744" w:name="_Toc36034985"/>
      <w:bookmarkStart w:id="745" w:name="_Toc44588571"/>
      <w:bookmarkStart w:id="746" w:name="_Toc45131781"/>
      <w:bookmarkStart w:id="747" w:name="_Toc51748002"/>
      <w:bookmarkStart w:id="748" w:name="_Toc51748219"/>
      <w:bookmarkStart w:id="749" w:name="_Toc59014498"/>
      <w:bookmarkStart w:id="750" w:name="_Toc68165131"/>
      <w:bookmarkStart w:id="751" w:name="_Toc145491160"/>
      <w:r w:rsidRPr="007B0520">
        <w:t>12.21.</w:t>
      </w:r>
      <w:r w:rsidRPr="007B0520">
        <w:rPr>
          <w:lang w:eastAsia="ko-KR"/>
        </w:rPr>
        <w:t>4</w:t>
      </w:r>
      <w:r w:rsidRPr="007B0520">
        <w:tab/>
        <w:t>Providing announcements when communication request is rejected</w:t>
      </w:r>
      <w:bookmarkEnd w:id="743"/>
      <w:bookmarkEnd w:id="744"/>
      <w:bookmarkEnd w:id="745"/>
      <w:bookmarkEnd w:id="746"/>
      <w:bookmarkEnd w:id="747"/>
      <w:bookmarkEnd w:id="748"/>
      <w:bookmarkEnd w:id="749"/>
      <w:bookmarkEnd w:id="750"/>
      <w:bookmarkEnd w:id="751"/>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lastRenderedPageBreak/>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752" w:name="_Toc27994455"/>
      <w:bookmarkStart w:id="753" w:name="_Toc36034986"/>
      <w:bookmarkStart w:id="754" w:name="_Toc44588572"/>
      <w:bookmarkStart w:id="755" w:name="_Toc45131782"/>
      <w:bookmarkStart w:id="756" w:name="_Toc51748003"/>
      <w:bookmarkStart w:id="757" w:name="_Toc51748220"/>
      <w:bookmarkStart w:id="758" w:name="_Toc59014499"/>
      <w:bookmarkStart w:id="759" w:name="_Toc68165132"/>
      <w:bookmarkStart w:id="760" w:name="_Toc145491161"/>
      <w:r w:rsidRPr="007B0520">
        <w:rPr>
          <w:noProof/>
        </w:rPr>
        <w:t>12.</w:t>
      </w:r>
      <w:r w:rsidRPr="007B0520">
        <w:rPr>
          <w:noProof/>
          <w:lang w:eastAsia="ko-KR"/>
        </w:rPr>
        <w:t>22</w:t>
      </w:r>
      <w:r w:rsidRPr="007B0520">
        <w:rPr>
          <w:noProof/>
        </w:rPr>
        <w:tab/>
        <w:t>Advice Of Charge (AOC)</w:t>
      </w:r>
      <w:bookmarkEnd w:id="752"/>
      <w:bookmarkEnd w:id="753"/>
      <w:bookmarkEnd w:id="754"/>
      <w:bookmarkEnd w:id="755"/>
      <w:bookmarkEnd w:id="756"/>
      <w:bookmarkEnd w:id="757"/>
      <w:bookmarkEnd w:id="758"/>
      <w:bookmarkEnd w:id="759"/>
      <w:bookmarkEnd w:id="760"/>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"application/vnd.etsi.aoc+xml" shall be supported at the roaming II-NNI.</w:t>
      </w:r>
    </w:p>
    <w:p w14:paraId="2A79A54C" w14:textId="77777777" w:rsidR="00673082" w:rsidRPr="007B0520" w:rsidRDefault="00411CF7">
      <w:r w:rsidRPr="007B0520">
        <w:t>The INVITE method containing an "application/vnd.etsi.aoc+xml"</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"application/vnd.etsi.aoc+xml"</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"application/vnd.etsi.aoc+xml"</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"application/vnd.etsi.aoc+xml"</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761" w:name="_Toc27994456"/>
      <w:bookmarkStart w:id="762" w:name="_Toc36034987"/>
      <w:bookmarkStart w:id="763" w:name="_Toc44588573"/>
      <w:bookmarkStart w:id="764" w:name="_Toc45131783"/>
      <w:bookmarkStart w:id="765" w:name="_Toc51748004"/>
      <w:bookmarkStart w:id="766" w:name="_Toc51748221"/>
      <w:bookmarkStart w:id="767" w:name="_Toc59014500"/>
      <w:bookmarkStart w:id="768" w:name="_Toc68165133"/>
      <w:bookmarkStart w:id="769" w:name="_Toc145491162"/>
      <w:r w:rsidRPr="007B0520">
        <w:t>12.</w:t>
      </w:r>
      <w:r w:rsidRPr="007B0520">
        <w:rPr>
          <w:lang w:eastAsia="ko-KR"/>
        </w:rPr>
        <w:t>23</w:t>
      </w:r>
      <w:r w:rsidRPr="007B0520">
        <w:tab/>
        <w:t>Completion of Communications on Not Logged-in (CCNL)</w:t>
      </w:r>
      <w:bookmarkEnd w:id="761"/>
      <w:bookmarkEnd w:id="762"/>
      <w:bookmarkEnd w:id="763"/>
      <w:bookmarkEnd w:id="764"/>
      <w:bookmarkEnd w:id="765"/>
      <w:bookmarkEnd w:id="766"/>
      <w:bookmarkEnd w:id="767"/>
      <w:bookmarkEnd w:id="768"/>
      <w:bookmarkEnd w:id="769"/>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lastRenderedPageBreak/>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770" w:name="_Toc27994457"/>
      <w:bookmarkStart w:id="771" w:name="_Toc36034988"/>
      <w:bookmarkStart w:id="772" w:name="_Toc44588574"/>
      <w:bookmarkStart w:id="773" w:name="_Toc45131784"/>
      <w:bookmarkStart w:id="774" w:name="_Toc51748005"/>
      <w:bookmarkStart w:id="775" w:name="_Toc51748222"/>
      <w:bookmarkStart w:id="776" w:name="_Toc59014501"/>
      <w:bookmarkStart w:id="777" w:name="_Toc68165134"/>
      <w:bookmarkStart w:id="778" w:name="_Toc145491163"/>
      <w:r w:rsidRPr="007B0520">
        <w:rPr>
          <w:noProof/>
        </w:rPr>
        <w:t>12.</w:t>
      </w:r>
      <w:r w:rsidRPr="007B0520">
        <w:rPr>
          <w:noProof/>
          <w:lang w:eastAsia="ko-KR"/>
        </w:rPr>
        <w:t>24</w:t>
      </w:r>
      <w:r w:rsidRPr="007B0520">
        <w:rPr>
          <w:noProof/>
        </w:rPr>
        <w:tab/>
      </w:r>
      <w:r w:rsidRPr="007B0520">
        <w:t>Unstructured Supplementary Service Data (USSD)</w:t>
      </w:r>
      <w:bookmarkEnd w:id="770"/>
      <w:bookmarkEnd w:id="771"/>
      <w:bookmarkEnd w:id="772"/>
      <w:bookmarkEnd w:id="773"/>
      <w:bookmarkEnd w:id="774"/>
      <w:bookmarkEnd w:id="775"/>
      <w:bookmarkEnd w:id="776"/>
      <w:bookmarkEnd w:id="777"/>
      <w:bookmarkEnd w:id="778"/>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The Recv-Info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The Recv-Info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779" w:name="_Toc27994458"/>
      <w:bookmarkStart w:id="780" w:name="_Toc36034989"/>
      <w:bookmarkStart w:id="781" w:name="_Toc44588575"/>
      <w:bookmarkStart w:id="782" w:name="_Toc45131785"/>
      <w:bookmarkStart w:id="783" w:name="_Toc51748006"/>
      <w:bookmarkStart w:id="784" w:name="_Toc51748223"/>
      <w:bookmarkStart w:id="785" w:name="_Toc59014502"/>
      <w:bookmarkStart w:id="786" w:name="_Toc68165135"/>
      <w:bookmarkStart w:id="787" w:name="_Toc145491164"/>
      <w:r w:rsidRPr="007B0520">
        <w:t>12.25</w:t>
      </w:r>
      <w:r w:rsidRPr="007B0520">
        <w:tab/>
        <w:t>Enhanced Calling Name (eCNAM)</w:t>
      </w:r>
      <w:bookmarkEnd w:id="779"/>
      <w:bookmarkEnd w:id="780"/>
      <w:bookmarkEnd w:id="781"/>
      <w:bookmarkEnd w:id="782"/>
      <w:bookmarkEnd w:id="783"/>
      <w:bookmarkEnd w:id="784"/>
      <w:bookmarkEnd w:id="785"/>
      <w:bookmarkEnd w:id="786"/>
      <w:bookmarkEnd w:id="787"/>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788" w:name="_Toc27994459"/>
      <w:bookmarkStart w:id="789" w:name="_Toc36034990"/>
      <w:bookmarkStart w:id="790" w:name="_Toc44588576"/>
      <w:bookmarkStart w:id="791" w:name="_Toc45131786"/>
      <w:bookmarkStart w:id="792" w:name="_Toc51748007"/>
      <w:bookmarkStart w:id="793" w:name="_Toc51748224"/>
      <w:bookmarkStart w:id="794" w:name="_Toc59014503"/>
      <w:bookmarkStart w:id="795" w:name="_Toc68165136"/>
      <w:bookmarkStart w:id="796" w:name="_Toc145491165"/>
      <w:r w:rsidRPr="007B0520">
        <w:t>12.26</w:t>
      </w:r>
      <w:r w:rsidRPr="007B0520">
        <w:tab/>
        <w:t>Multi-Device and Multi-Identity (MuD and MiD)</w:t>
      </w:r>
      <w:bookmarkEnd w:id="788"/>
      <w:bookmarkEnd w:id="789"/>
      <w:bookmarkEnd w:id="790"/>
      <w:bookmarkEnd w:id="791"/>
      <w:bookmarkEnd w:id="792"/>
      <w:bookmarkEnd w:id="793"/>
      <w:bookmarkEnd w:id="794"/>
      <w:bookmarkEnd w:id="795"/>
      <w:bookmarkEnd w:id="796"/>
    </w:p>
    <w:p w14:paraId="5B2EF700" w14:textId="77777777" w:rsidR="00673082" w:rsidRPr="007B0520" w:rsidRDefault="00411CF7">
      <w:pPr>
        <w:pStyle w:val="Heading3"/>
        <w:rPr>
          <w:lang w:eastAsia="ja-JP"/>
        </w:rPr>
      </w:pPr>
      <w:bookmarkStart w:id="797" w:name="_Toc44588577"/>
      <w:bookmarkStart w:id="798" w:name="_Toc45131787"/>
      <w:bookmarkStart w:id="799" w:name="_Toc51748008"/>
      <w:bookmarkStart w:id="800" w:name="_Toc51748225"/>
      <w:bookmarkStart w:id="801" w:name="_Toc59014504"/>
      <w:bookmarkStart w:id="802" w:name="_Toc68165137"/>
      <w:bookmarkStart w:id="803" w:name="_Toc145491166"/>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(MuD)</w:t>
      </w:r>
      <w:bookmarkEnd w:id="797"/>
      <w:bookmarkEnd w:id="798"/>
      <w:bookmarkEnd w:id="799"/>
      <w:bookmarkEnd w:id="800"/>
      <w:bookmarkEnd w:id="801"/>
      <w:bookmarkEnd w:id="802"/>
      <w:bookmarkEnd w:id="803"/>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游明朝" w:hint="eastAsia"/>
          <w:lang w:eastAsia="ja-JP"/>
        </w:rPr>
        <w:t>s</w:t>
      </w:r>
      <w:r w:rsidRPr="007B0520">
        <w:t xml:space="preserve"> exist for MuD over the II-NNI.</w:t>
      </w:r>
    </w:p>
    <w:p w14:paraId="5B3D5B46" w14:textId="77777777" w:rsidR="00673082" w:rsidRPr="007B0520" w:rsidRDefault="00411CF7">
      <w:pPr>
        <w:pStyle w:val="Heading3"/>
      </w:pPr>
      <w:bookmarkStart w:id="804" w:name="_Toc44588578"/>
      <w:bookmarkStart w:id="805" w:name="_Toc45131788"/>
      <w:bookmarkStart w:id="806" w:name="_Toc51748009"/>
      <w:bookmarkStart w:id="807" w:name="_Toc51748226"/>
      <w:bookmarkStart w:id="808" w:name="_Toc59014505"/>
      <w:bookmarkStart w:id="809" w:name="_Toc68165138"/>
      <w:bookmarkStart w:id="810" w:name="_Toc145491167"/>
      <w:r w:rsidRPr="007B0520">
        <w:rPr>
          <w:lang w:eastAsia="ja-JP"/>
        </w:rPr>
        <w:t>12.26.2</w:t>
      </w:r>
      <w:r w:rsidRPr="007B0520">
        <w:rPr>
          <w:lang w:eastAsia="ja-JP"/>
        </w:rPr>
        <w:tab/>
        <w:t>Multi-Identity (MiD)</w:t>
      </w:r>
      <w:bookmarkEnd w:id="804"/>
      <w:bookmarkEnd w:id="805"/>
      <w:bookmarkEnd w:id="806"/>
      <w:bookmarkEnd w:id="807"/>
      <w:bookmarkEnd w:id="808"/>
      <w:bookmarkEnd w:id="809"/>
      <w:bookmarkEnd w:id="810"/>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11" w:name="_Toc27994460"/>
      <w:bookmarkStart w:id="812" w:name="_Toc36034991"/>
      <w:bookmarkStart w:id="813" w:name="_Toc44588579"/>
      <w:bookmarkStart w:id="814" w:name="_Toc45131789"/>
      <w:bookmarkStart w:id="815" w:name="_Toc51748010"/>
      <w:bookmarkStart w:id="816" w:name="_Toc51748227"/>
      <w:bookmarkStart w:id="817" w:name="_Toc59014506"/>
      <w:bookmarkStart w:id="818" w:name="_Toc68165139"/>
      <w:bookmarkStart w:id="819" w:name="_Toc145491168"/>
      <w:r w:rsidRPr="007B0520">
        <w:lastRenderedPageBreak/>
        <w:t>13</w:t>
      </w:r>
      <w:r w:rsidRPr="007B0520">
        <w:tab/>
        <w:t>Interoperability of IMS Centralized Services (ICS) over II-NNI</w:t>
      </w:r>
      <w:bookmarkEnd w:id="811"/>
      <w:bookmarkEnd w:id="812"/>
      <w:bookmarkEnd w:id="813"/>
      <w:bookmarkEnd w:id="814"/>
      <w:bookmarkEnd w:id="815"/>
      <w:bookmarkEnd w:id="816"/>
      <w:bookmarkEnd w:id="817"/>
      <w:bookmarkEnd w:id="818"/>
      <w:bookmarkEnd w:id="819"/>
    </w:p>
    <w:p w14:paraId="1A073E90" w14:textId="77777777" w:rsidR="00673082" w:rsidRPr="007B0520" w:rsidRDefault="00411CF7">
      <w:pPr>
        <w:pStyle w:val="Heading2"/>
      </w:pPr>
      <w:bookmarkStart w:id="820" w:name="_Toc27994461"/>
      <w:bookmarkStart w:id="821" w:name="_Toc36034992"/>
      <w:bookmarkStart w:id="822" w:name="_Toc44588580"/>
      <w:bookmarkStart w:id="823" w:name="_Toc45131790"/>
      <w:bookmarkStart w:id="824" w:name="_Toc51748011"/>
      <w:bookmarkStart w:id="825" w:name="_Toc51748228"/>
      <w:bookmarkStart w:id="826" w:name="_Toc59014507"/>
      <w:bookmarkStart w:id="827" w:name="_Toc68165140"/>
      <w:bookmarkStart w:id="828" w:name="_Toc145491169"/>
      <w:r w:rsidRPr="007B0520">
        <w:t>13.1</w:t>
      </w:r>
      <w:r w:rsidRPr="007B0520">
        <w:tab/>
        <w:t>General</w:t>
      </w:r>
      <w:bookmarkEnd w:id="820"/>
      <w:bookmarkEnd w:id="821"/>
      <w:bookmarkEnd w:id="822"/>
      <w:bookmarkEnd w:id="823"/>
      <w:bookmarkEnd w:id="824"/>
      <w:bookmarkEnd w:id="825"/>
      <w:bookmarkEnd w:id="826"/>
      <w:bookmarkEnd w:id="827"/>
      <w:bookmarkEnd w:id="828"/>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29" w:name="_Toc27994462"/>
      <w:bookmarkStart w:id="830" w:name="_Toc36034993"/>
      <w:bookmarkStart w:id="831" w:name="_Toc44588581"/>
      <w:bookmarkStart w:id="832" w:name="_Toc45131791"/>
      <w:bookmarkStart w:id="833" w:name="_Toc51748012"/>
      <w:bookmarkStart w:id="834" w:name="_Toc51748229"/>
      <w:bookmarkStart w:id="835" w:name="_Toc59014508"/>
      <w:bookmarkStart w:id="836" w:name="_Toc68165141"/>
      <w:bookmarkStart w:id="837" w:name="_Toc145491170"/>
      <w:r w:rsidRPr="007B0520">
        <w:t>13.2</w:t>
      </w:r>
      <w:r w:rsidRPr="007B0520">
        <w:tab/>
        <w:t>IMS Centralized Services (ICS)</w:t>
      </w:r>
      <w:bookmarkEnd w:id="829"/>
      <w:bookmarkEnd w:id="830"/>
      <w:bookmarkEnd w:id="831"/>
      <w:bookmarkEnd w:id="832"/>
      <w:bookmarkEnd w:id="833"/>
      <w:bookmarkEnd w:id="834"/>
      <w:bookmarkEnd w:id="835"/>
      <w:bookmarkEnd w:id="836"/>
      <w:bookmarkEnd w:id="837"/>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245F07A9"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38" w:name="_Toc27994463"/>
      <w:bookmarkStart w:id="839" w:name="_Toc36034994"/>
      <w:bookmarkStart w:id="840" w:name="_Toc44588582"/>
      <w:bookmarkStart w:id="841" w:name="_Toc45131792"/>
      <w:bookmarkStart w:id="842" w:name="_Toc51748013"/>
      <w:bookmarkStart w:id="843" w:name="_Toc51748230"/>
      <w:bookmarkStart w:id="844" w:name="_Toc59014509"/>
      <w:bookmarkStart w:id="845" w:name="_Toc68165142"/>
      <w:bookmarkStart w:id="846" w:name="_Toc145491171"/>
      <w:r w:rsidRPr="007B0520">
        <w:lastRenderedPageBreak/>
        <w:t>14</w:t>
      </w:r>
      <w:r w:rsidRPr="007B0520">
        <w:tab/>
        <w:t>Interoperability of IMS Service Continuity over II-NNI</w:t>
      </w:r>
      <w:bookmarkEnd w:id="838"/>
      <w:bookmarkEnd w:id="839"/>
      <w:bookmarkEnd w:id="840"/>
      <w:bookmarkEnd w:id="841"/>
      <w:bookmarkEnd w:id="842"/>
      <w:bookmarkEnd w:id="843"/>
      <w:bookmarkEnd w:id="844"/>
      <w:bookmarkEnd w:id="845"/>
      <w:bookmarkEnd w:id="846"/>
    </w:p>
    <w:p w14:paraId="67075D21" w14:textId="77777777" w:rsidR="00673082" w:rsidRPr="007B0520" w:rsidRDefault="00411CF7">
      <w:pPr>
        <w:pStyle w:val="Heading2"/>
      </w:pPr>
      <w:bookmarkStart w:id="847" w:name="_Toc27994464"/>
      <w:bookmarkStart w:id="848" w:name="_Toc36034995"/>
      <w:bookmarkStart w:id="849" w:name="_Toc44588583"/>
      <w:bookmarkStart w:id="850" w:name="_Toc45131793"/>
      <w:bookmarkStart w:id="851" w:name="_Toc51748014"/>
      <w:bookmarkStart w:id="852" w:name="_Toc51748231"/>
      <w:bookmarkStart w:id="853" w:name="_Toc59014510"/>
      <w:bookmarkStart w:id="854" w:name="_Toc68165143"/>
      <w:bookmarkStart w:id="855" w:name="_Toc145491172"/>
      <w:r w:rsidRPr="007B0520">
        <w:t>14.1</w:t>
      </w:r>
      <w:r w:rsidRPr="007B0520">
        <w:tab/>
        <w:t>General</w:t>
      </w:r>
      <w:bookmarkEnd w:id="847"/>
      <w:bookmarkEnd w:id="848"/>
      <w:bookmarkEnd w:id="849"/>
      <w:bookmarkEnd w:id="850"/>
      <w:bookmarkEnd w:id="851"/>
      <w:bookmarkEnd w:id="852"/>
      <w:bookmarkEnd w:id="853"/>
      <w:bookmarkEnd w:id="854"/>
      <w:bookmarkEnd w:id="855"/>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856" w:name="_Toc27994465"/>
      <w:bookmarkStart w:id="857" w:name="_Toc36034996"/>
      <w:bookmarkStart w:id="858" w:name="_Toc44588584"/>
      <w:bookmarkStart w:id="859" w:name="_Toc45131794"/>
      <w:bookmarkStart w:id="860" w:name="_Toc51748015"/>
      <w:bookmarkStart w:id="861" w:name="_Toc51748232"/>
      <w:bookmarkStart w:id="862" w:name="_Toc59014511"/>
      <w:bookmarkStart w:id="863" w:name="_Toc68165144"/>
      <w:bookmarkStart w:id="864" w:name="_Toc145491173"/>
      <w:r w:rsidRPr="007B0520">
        <w:t>14.2</w:t>
      </w:r>
      <w:r w:rsidRPr="007B0520">
        <w:tab/>
        <w:t>PS to CS Single Radio Voice Call Continuity (SRVCC) and Single Radio Video Call Continuity (vSRVCC)</w:t>
      </w:r>
      <w:bookmarkEnd w:id="856"/>
      <w:bookmarkEnd w:id="857"/>
      <w:bookmarkEnd w:id="858"/>
      <w:bookmarkEnd w:id="859"/>
      <w:bookmarkEnd w:id="860"/>
      <w:bookmarkEnd w:id="861"/>
      <w:bookmarkEnd w:id="862"/>
      <w:bookmarkEnd w:id="863"/>
      <w:bookmarkEnd w:id="864"/>
    </w:p>
    <w:p w14:paraId="61CA2294" w14:textId="77777777" w:rsidR="00673082" w:rsidRPr="007B0520" w:rsidRDefault="00411CF7">
      <w:pPr>
        <w:pStyle w:val="Heading3"/>
        <w:rPr>
          <w:lang w:eastAsia="ko-KR"/>
        </w:rPr>
      </w:pPr>
      <w:bookmarkStart w:id="865" w:name="_Toc27994466"/>
      <w:bookmarkStart w:id="866" w:name="_Toc36034997"/>
      <w:bookmarkStart w:id="867" w:name="_Toc44588585"/>
      <w:bookmarkStart w:id="868" w:name="_Toc45131795"/>
      <w:bookmarkStart w:id="869" w:name="_Toc51748016"/>
      <w:bookmarkStart w:id="870" w:name="_Toc51748233"/>
      <w:bookmarkStart w:id="871" w:name="_Toc59014512"/>
      <w:bookmarkStart w:id="872" w:name="_Toc68165145"/>
      <w:bookmarkStart w:id="873" w:name="_Toc145491174"/>
      <w:r w:rsidRPr="007B0520">
        <w:t>14.2.1</w:t>
      </w:r>
      <w:r w:rsidRPr="007B0520">
        <w:tab/>
        <w:t>Basic PS to CS SRVCC</w:t>
      </w:r>
      <w:bookmarkEnd w:id="865"/>
      <w:bookmarkEnd w:id="866"/>
      <w:bookmarkEnd w:id="867"/>
      <w:bookmarkEnd w:id="868"/>
      <w:bookmarkEnd w:id="869"/>
      <w:bookmarkEnd w:id="870"/>
      <w:bookmarkEnd w:id="871"/>
      <w:bookmarkEnd w:id="872"/>
      <w:bookmarkEnd w:id="873"/>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874" w:name="_Toc27994467"/>
      <w:bookmarkStart w:id="875" w:name="_Toc36034998"/>
      <w:bookmarkStart w:id="876" w:name="_Toc44588586"/>
      <w:bookmarkStart w:id="877" w:name="_Toc45131796"/>
      <w:bookmarkStart w:id="878" w:name="_Toc51748017"/>
      <w:bookmarkStart w:id="879" w:name="_Toc51748234"/>
      <w:bookmarkStart w:id="880" w:name="_Toc59014513"/>
      <w:bookmarkStart w:id="881" w:name="_Toc68165146"/>
      <w:bookmarkStart w:id="882" w:name="_Toc145491175"/>
      <w:r w:rsidRPr="007B0520">
        <w:t>14.2.2</w:t>
      </w:r>
      <w:r w:rsidRPr="007B0520">
        <w:tab/>
        <w:t>PS to CS SRVCC for calls in alerting phase</w:t>
      </w:r>
      <w:bookmarkEnd w:id="874"/>
      <w:bookmarkEnd w:id="875"/>
      <w:bookmarkEnd w:id="876"/>
      <w:bookmarkEnd w:id="877"/>
      <w:bookmarkEnd w:id="878"/>
      <w:bookmarkEnd w:id="879"/>
      <w:bookmarkEnd w:id="880"/>
      <w:bookmarkEnd w:id="881"/>
      <w:bookmarkEnd w:id="882"/>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ＭＳ 明朝"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883" w:name="_Toc27994468"/>
      <w:bookmarkStart w:id="884" w:name="_Toc36034999"/>
      <w:bookmarkStart w:id="885" w:name="_Toc44588587"/>
      <w:bookmarkStart w:id="886" w:name="_Toc45131797"/>
      <w:bookmarkStart w:id="887" w:name="_Toc51748018"/>
      <w:bookmarkStart w:id="888" w:name="_Toc51748235"/>
      <w:bookmarkStart w:id="889" w:name="_Toc59014514"/>
      <w:bookmarkStart w:id="890" w:name="_Toc68165147"/>
      <w:bookmarkStart w:id="891" w:name="_Toc145491176"/>
      <w:r w:rsidRPr="007B0520">
        <w:lastRenderedPageBreak/>
        <w:t>14.2.3</w:t>
      </w:r>
      <w:r w:rsidRPr="007B0520">
        <w:tab/>
        <w:t>Using the ATCF based architecture</w:t>
      </w:r>
      <w:bookmarkEnd w:id="883"/>
      <w:bookmarkEnd w:id="884"/>
      <w:bookmarkEnd w:id="885"/>
      <w:bookmarkEnd w:id="886"/>
      <w:bookmarkEnd w:id="887"/>
      <w:bookmarkEnd w:id="888"/>
      <w:bookmarkEnd w:id="889"/>
      <w:bookmarkEnd w:id="890"/>
      <w:bookmarkEnd w:id="891"/>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892" w:name="_Toc27994469"/>
      <w:bookmarkStart w:id="893" w:name="_Toc36035000"/>
      <w:bookmarkStart w:id="894" w:name="_Toc44588588"/>
      <w:bookmarkStart w:id="895" w:name="_Toc45131798"/>
      <w:bookmarkStart w:id="896" w:name="_Toc51748019"/>
      <w:bookmarkStart w:id="897" w:name="_Toc51748236"/>
      <w:bookmarkStart w:id="898" w:name="_Toc59014515"/>
      <w:bookmarkStart w:id="899" w:name="_Toc68165148"/>
      <w:bookmarkStart w:id="900" w:name="_Toc145491177"/>
      <w:r w:rsidRPr="007B0520">
        <w:t>14.2.</w:t>
      </w:r>
      <w:r w:rsidRPr="007B0520">
        <w:rPr>
          <w:rFonts w:hint="eastAsia"/>
          <w:lang w:eastAsia="ko-KR"/>
        </w:rPr>
        <w:t>4</w:t>
      </w:r>
      <w:r w:rsidRPr="007B0520">
        <w:tab/>
        <w:t>PS to CS SRVCC for originating calls in pre-alerting phase</w:t>
      </w:r>
      <w:bookmarkEnd w:id="892"/>
      <w:bookmarkEnd w:id="893"/>
      <w:bookmarkEnd w:id="894"/>
      <w:bookmarkEnd w:id="895"/>
      <w:bookmarkEnd w:id="896"/>
      <w:bookmarkEnd w:id="897"/>
      <w:bookmarkEnd w:id="898"/>
      <w:bookmarkEnd w:id="899"/>
      <w:bookmarkEnd w:id="900"/>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01" w:name="_Toc27994470"/>
      <w:bookmarkStart w:id="902" w:name="_Toc36035001"/>
      <w:bookmarkStart w:id="903" w:name="_Toc44588589"/>
      <w:bookmarkStart w:id="904" w:name="_Toc45131799"/>
      <w:bookmarkStart w:id="905" w:name="_Toc51748020"/>
      <w:bookmarkStart w:id="906" w:name="_Toc51748237"/>
      <w:bookmarkStart w:id="907" w:name="_Toc59014516"/>
      <w:bookmarkStart w:id="908" w:name="_Toc68165149"/>
      <w:bookmarkStart w:id="909" w:name="_Toc145491178"/>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01"/>
      <w:bookmarkEnd w:id="902"/>
      <w:bookmarkEnd w:id="903"/>
      <w:bookmarkEnd w:id="904"/>
      <w:bookmarkEnd w:id="905"/>
      <w:bookmarkEnd w:id="906"/>
      <w:bookmarkEnd w:id="907"/>
      <w:bookmarkEnd w:id="908"/>
      <w:bookmarkEnd w:id="909"/>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10" w:name="_Toc27994471"/>
      <w:bookmarkStart w:id="911" w:name="_Toc36035002"/>
      <w:bookmarkStart w:id="912" w:name="_Toc44588590"/>
      <w:bookmarkStart w:id="913" w:name="_Toc45131800"/>
      <w:bookmarkStart w:id="914" w:name="_Toc51748021"/>
      <w:bookmarkStart w:id="915" w:name="_Toc51748238"/>
      <w:bookmarkStart w:id="916" w:name="_Toc59014517"/>
      <w:bookmarkStart w:id="917" w:name="_Toc68165150"/>
      <w:bookmarkStart w:id="918" w:name="_Toc145491179"/>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10"/>
      <w:bookmarkEnd w:id="911"/>
      <w:bookmarkEnd w:id="912"/>
      <w:bookmarkEnd w:id="913"/>
      <w:bookmarkEnd w:id="914"/>
      <w:bookmarkEnd w:id="915"/>
      <w:bookmarkEnd w:id="916"/>
      <w:bookmarkEnd w:id="917"/>
      <w:bookmarkEnd w:id="918"/>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19" w:name="_Toc27994472"/>
      <w:bookmarkStart w:id="920" w:name="_Toc36035003"/>
      <w:bookmarkStart w:id="921" w:name="_Toc44588591"/>
      <w:bookmarkStart w:id="922" w:name="_Toc45131801"/>
      <w:bookmarkStart w:id="923" w:name="_Toc51748022"/>
      <w:bookmarkStart w:id="924" w:name="_Toc51748239"/>
      <w:bookmarkStart w:id="925" w:name="_Toc59014518"/>
      <w:bookmarkStart w:id="926" w:name="_Toc68165151"/>
      <w:bookmarkStart w:id="927" w:name="_Toc145491180"/>
      <w:r w:rsidRPr="007B0520">
        <w:t>14.3</w:t>
      </w:r>
      <w:r w:rsidRPr="007B0520">
        <w:tab/>
        <w:t>Inter UE Transfer (IUT)</w:t>
      </w:r>
      <w:bookmarkEnd w:id="919"/>
      <w:bookmarkEnd w:id="920"/>
      <w:bookmarkEnd w:id="921"/>
      <w:bookmarkEnd w:id="922"/>
      <w:bookmarkEnd w:id="923"/>
      <w:bookmarkEnd w:id="924"/>
      <w:bookmarkEnd w:id="925"/>
      <w:bookmarkEnd w:id="926"/>
      <w:bookmarkEnd w:id="927"/>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28" w:name="_Toc27994473"/>
      <w:bookmarkStart w:id="929" w:name="_Toc36035004"/>
      <w:bookmarkStart w:id="930" w:name="_Toc44588592"/>
      <w:bookmarkStart w:id="931" w:name="_Toc45131802"/>
      <w:bookmarkStart w:id="932" w:name="_Toc51748023"/>
      <w:bookmarkStart w:id="933" w:name="_Toc51748240"/>
      <w:bookmarkStart w:id="934" w:name="_Toc59014519"/>
      <w:bookmarkStart w:id="935" w:name="_Toc68165152"/>
      <w:bookmarkStart w:id="936" w:name="_Toc145491181"/>
      <w:r w:rsidRPr="007B0520">
        <w:lastRenderedPageBreak/>
        <w:t>14.4</w:t>
      </w:r>
      <w:r w:rsidRPr="007B0520">
        <w:tab/>
      </w:r>
      <w:r w:rsidRPr="007B0520">
        <w:rPr>
          <w:lang w:eastAsia="zh-CN"/>
        </w:rPr>
        <w:t>MSC server assisted mid-call feature</w:t>
      </w:r>
      <w:bookmarkEnd w:id="928"/>
      <w:bookmarkEnd w:id="929"/>
      <w:bookmarkEnd w:id="930"/>
      <w:bookmarkEnd w:id="931"/>
      <w:bookmarkEnd w:id="932"/>
      <w:bookmarkEnd w:id="933"/>
      <w:bookmarkEnd w:id="934"/>
      <w:bookmarkEnd w:id="935"/>
      <w:bookmarkEnd w:id="936"/>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The Recv-Info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43435273"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37" w:name="_Toc27994474"/>
      <w:bookmarkStart w:id="938" w:name="_Toc36035005"/>
      <w:bookmarkStart w:id="939" w:name="_Toc44588593"/>
      <w:bookmarkStart w:id="940" w:name="_Toc45131803"/>
      <w:bookmarkStart w:id="941" w:name="_Toc51748024"/>
      <w:bookmarkStart w:id="942" w:name="_Toc51748241"/>
      <w:bookmarkStart w:id="943" w:name="_Toc59014520"/>
      <w:bookmarkStart w:id="944" w:name="_Toc68165153"/>
      <w:bookmarkStart w:id="945" w:name="_Toc145491182"/>
      <w:r w:rsidRPr="007B0520">
        <w:lastRenderedPageBreak/>
        <w:t>14.</w:t>
      </w:r>
      <w:r w:rsidRPr="007B0520">
        <w:rPr>
          <w:lang w:eastAsia="ko-KR"/>
        </w:rPr>
        <w:t>5</w:t>
      </w:r>
      <w:r w:rsidRPr="007B0520">
        <w:tab/>
        <w:t>CS to PS Single Radio Voice Call Continuity (SRVCC)</w:t>
      </w:r>
      <w:bookmarkEnd w:id="937"/>
      <w:bookmarkEnd w:id="938"/>
      <w:bookmarkEnd w:id="939"/>
      <w:bookmarkEnd w:id="940"/>
      <w:bookmarkEnd w:id="941"/>
      <w:bookmarkEnd w:id="942"/>
      <w:bookmarkEnd w:id="943"/>
      <w:bookmarkEnd w:id="944"/>
      <w:bookmarkEnd w:id="945"/>
    </w:p>
    <w:p w14:paraId="73FF4969" w14:textId="77777777" w:rsidR="00673082" w:rsidRPr="007B0520" w:rsidRDefault="00411CF7">
      <w:pPr>
        <w:pStyle w:val="Heading3"/>
      </w:pPr>
      <w:bookmarkStart w:id="946" w:name="_Toc27994475"/>
      <w:bookmarkStart w:id="947" w:name="_Toc36035006"/>
      <w:bookmarkStart w:id="948" w:name="_Toc44588594"/>
      <w:bookmarkStart w:id="949" w:name="_Toc45131804"/>
      <w:bookmarkStart w:id="950" w:name="_Toc51748025"/>
      <w:bookmarkStart w:id="951" w:name="_Toc51748242"/>
      <w:bookmarkStart w:id="952" w:name="_Toc59014521"/>
      <w:bookmarkStart w:id="953" w:name="_Toc68165154"/>
      <w:bookmarkStart w:id="954" w:name="_Toc145491183"/>
      <w:r w:rsidRPr="007B0520">
        <w:t>14.</w:t>
      </w:r>
      <w:r w:rsidRPr="007B0520">
        <w:rPr>
          <w:lang w:eastAsia="ko-KR"/>
        </w:rPr>
        <w:t>5</w:t>
      </w:r>
      <w:r w:rsidRPr="007B0520">
        <w:t>.1</w:t>
      </w:r>
      <w:r w:rsidRPr="007B0520">
        <w:tab/>
        <w:t>Basic CS to PS SRVCC</w:t>
      </w:r>
      <w:bookmarkEnd w:id="946"/>
      <w:bookmarkEnd w:id="947"/>
      <w:bookmarkEnd w:id="948"/>
      <w:bookmarkEnd w:id="949"/>
      <w:bookmarkEnd w:id="950"/>
      <w:bookmarkEnd w:id="951"/>
      <w:bookmarkEnd w:id="952"/>
      <w:bookmarkEnd w:id="953"/>
      <w:bookmarkEnd w:id="954"/>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955" w:name="_Toc27994476"/>
      <w:bookmarkStart w:id="956" w:name="_Toc36035007"/>
      <w:bookmarkStart w:id="957" w:name="_Toc44588595"/>
      <w:bookmarkStart w:id="958" w:name="_Toc45131805"/>
      <w:bookmarkStart w:id="959" w:name="_Toc51748026"/>
      <w:bookmarkStart w:id="960" w:name="_Toc51748243"/>
      <w:bookmarkStart w:id="961" w:name="_Toc59014522"/>
      <w:bookmarkStart w:id="962" w:name="_Toc68165155"/>
      <w:bookmarkStart w:id="963" w:name="_Toc145491184"/>
      <w:r w:rsidRPr="007B0520">
        <w:t>14.</w:t>
      </w:r>
      <w:r w:rsidRPr="007B0520">
        <w:rPr>
          <w:lang w:eastAsia="ko-KR"/>
        </w:rPr>
        <w:t>5</w:t>
      </w:r>
      <w:r w:rsidRPr="007B0520">
        <w:t>.2</w:t>
      </w:r>
      <w:r w:rsidRPr="007B0520">
        <w:tab/>
        <w:t>CS to PS SRVCC for calls in alerting phase</w:t>
      </w:r>
      <w:bookmarkEnd w:id="955"/>
      <w:bookmarkEnd w:id="956"/>
      <w:bookmarkEnd w:id="957"/>
      <w:bookmarkEnd w:id="958"/>
      <w:bookmarkEnd w:id="959"/>
      <w:bookmarkEnd w:id="960"/>
      <w:bookmarkEnd w:id="961"/>
      <w:bookmarkEnd w:id="962"/>
      <w:bookmarkEnd w:id="963"/>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964" w:name="_Toc27994477"/>
      <w:bookmarkStart w:id="965" w:name="_Toc36035008"/>
      <w:bookmarkStart w:id="966" w:name="_Toc44588596"/>
      <w:bookmarkStart w:id="967" w:name="_Toc45131806"/>
      <w:bookmarkStart w:id="968" w:name="_Toc51748027"/>
      <w:bookmarkStart w:id="969" w:name="_Toc51748244"/>
      <w:bookmarkStart w:id="970" w:name="_Toc59014523"/>
      <w:bookmarkStart w:id="971" w:name="_Toc68165156"/>
      <w:bookmarkStart w:id="972" w:name="_Toc145491185"/>
      <w:r w:rsidRPr="007B0520">
        <w:t>14.</w:t>
      </w:r>
      <w:r w:rsidRPr="007B0520">
        <w:rPr>
          <w:lang w:eastAsia="ko-KR"/>
        </w:rPr>
        <w:t>5</w:t>
      </w:r>
      <w:r w:rsidRPr="007B0520">
        <w:t>.3</w:t>
      </w:r>
      <w:r w:rsidRPr="007B0520">
        <w:tab/>
        <w:t>CS to PS SRVCC with the assisted mid-call feature</w:t>
      </w:r>
      <w:bookmarkEnd w:id="964"/>
      <w:bookmarkEnd w:id="965"/>
      <w:bookmarkEnd w:id="966"/>
      <w:bookmarkEnd w:id="967"/>
      <w:bookmarkEnd w:id="968"/>
      <w:bookmarkEnd w:id="969"/>
      <w:bookmarkEnd w:id="970"/>
      <w:bookmarkEnd w:id="971"/>
      <w:bookmarkEnd w:id="972"/>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973" w:name="_Toc27994478"/>
      <w:bookmarkStart w:id="974" w:name="_Toc36035009"/>
      <w:bookmarkStart w:id="975" w:name="_Toc44588597"/>
      <w:bookmarkStart w:id="976" w:name="_Toc45131807"/>
      <w:bookmarkStart w:id="977" w:name="_Toc51748028"/>
      <w:bookmarkStart w:id="978" w:name="_Toc51748245"/>
      <w:bookmarkStart w:id="979" w:name="_Toc59014524"/>
      <w:bookmarkStart w:id="980" w:name="_Toc68165157"/>
      <w:bookmarkStart w:id="981" w:name="_Toc145491186"/>
      <w:r w:rsidRPr="007B0520">
        <w:t>14.</w:t>
      </w:r>
      <w:r w:rsidRPr="007B0520">
        <w:rPr>
          <w:rFonts w:hint="eastAsia"/>
          <w:lang w:eastAsia="ko-KR"/>
        </w:rPr>
        <w:t>6</w:t>
      </w:r>
      <w:r w:rsidRPr="007B0520">
        <w:tab/>
        <w:t>PS to CS dual radio voice call continuity (DRVCC)</w:t>
      </w:r>
      <w:bookmarkEnd w:id="973"/>
      <w:bookmarkEnd w:id="974"/>
      <w:bookmarkEnd w:id="975"/>
      <w:bookmarkEnd w:id="976"/>
      <w:bookmarkEnd w:id="977"/>
      <w:bookmarkEnd w:id="978"/>
      <w:bookmarkEnd w:id="979"/>
      <w:bookmarkEnd w:id="980"/>
      <w:bookmarkEnd w:id="981"/>
    </w:p>
    <w:p w14:paraId="236A87E2" w14:textId="77777777" w:rsidR="00673082" w:rsidRPr="007B0520" w:rsidRDefault="00411CF7">
      <w:pPr>
        <w:pStyle w:val="Heading3"/>
      </w:pPr>
      <w:bookmarkStart w:id="982" w:name="_Toc27994479"/>
      <w:bookmarkStart w:id="983" w:name="_Toc36035010"/>
      <w:bookmarkStart w:id="984" w:name="_Toc44588598"/>
      <w:bookmarkStart w:id="985" w:name="_Toc45131808"/>
      <w:bookmarkStart w:id="986" w:name="_Toc51748029"/>
      <w:bookmarkStart w:id="987" w:name="_Toc51748246"/>
      <w:bookmarkStart w:id="988" w:name="_Toc59014525"/>
      <w:bookmarkStart w:id="989" w:name="_Toc68165158"/>
      <w:bookmarkStart w:id="990" w:name="_Toc145491187"/>
      <w:r w:rsidRPr="007B0520">
        <w:t>14.</w:t>
      </w:r>
      <w:r w:rsidRPr="007B0520">
        <w:rPr>
          <w:rFonts w:hint="eastAsia"/>
          <w:lang w:eastAsia="ko-KR"/>
        </w:rPr>
        <w:t>6</w:t>
      </w:r>
      <w:r w:rsidRPr="007B0520">
        <w:t>.1</w:t>
      </w:r>
      <w:r w:rsidRPr="007B0520">
        <w:tab/>
        <w:t>Basic PS to CS DRVCC</w:t>
      </w:r>
      <w:bookmarkEnd w:id="982"/>
      <w:bookmarkEnd w:id="983"/>
      <w:bookmarkEnd w:id="984"/>
      <w:bookmarkEnd w:id="985"/>
      <w:bookmarkEnd w:id="986"/>
      <w:bookmarkEnd w:id="987"/>
      <w:bookmarkEnd w:id="988"/>
      <w:bookmarkEnd w:id="989"/>
      <w:bookmarkEnd w:id="990"/>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lastRenderedPageBreak/>
        <w:t>NOTE 1:</w:t>
      </w:r>
      <w:r w:rsidRPr="007B0520">
        <w:tab/>
        <w:t>The g.3gpp.dynamic-stn</w:t>
      </w:r>
      <w:r w:rsidRPr="007B0520">
        <w:rPr>
          <w:noProof/>
        </w:rPr>
        <w:t xml:space="preserve"> feature capability indicator from the home network contains an</w:t>
      </w:r>
      <w:r w:rsidRPr="007B0520">
        <w:t xml:space="preserve"> STN. The STN is a tel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tel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991" w:name="_Toc27994480"/>
      <w:bookmarkStart w:id="992" w:name="_Toc36035011"/>
      <w:bookmarkStart w:id="993" w:name="_Toc44588599"/>
      <w:bookmarkStart w:id="994" w:name="_Toc45131809"/>
      <w:bookmarkStart w:id="995" w:name="_Toc51748030"/>
      <w:bookmarkStart w:id="996" w:name="_Toc51748247"/>
      <w:bookmarkStart w:id="997" w:name="_Toc59014526"/>
      <w:bookmarkStart w:id="998" w:name="_Toc68165159"/>
      <w:bookmarkStart w:id="999" w:name="_Toc145491188"/>
      <w:r w:rsidRPr="007B0520">
        <w:t>14.</w:t>
      </w:r>
      <w:r w:rsidRPr="007B0520">
        <w:rPr>
          <w:rFonts w:hint="eastAsia"/>
          <w:lang w:eastAsia="ko-KR"/>
        </w:rPr>
        <w:t>6</w:t>
      </w:r>
      <w:r w:rsidRPr="007B0520">
        <w:t>.2</w:t>
      </w:r>
      <w:r w:rsidRPr="007B0520">
        <w:tab/>
        <w:t>PS to CS DRVCC with the assisted mid-call feature</w:t>
      </w:r>
      <w:bookmarkEnd w:id="991"/>
      <w:bookmarkEnd w:id="992"/>
      <w:bookmarkEnd w:id="993"/>
      <w:bookmarkEnd w:id="994"/>
      <w:bookmarkEnd w:id="995"/>
      <w:bookmarkEnd w:id="996"/>
      <w:bookmarkEnd w:id="997"/>
      <w:bookmarkEnd w:id="998"/>
      <w:bookmarkEnd w:id="999"/>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00" w:name="_Toc27994481"/>
      <w:bookmarkStart w:id="1001" w:name="_Toc36035012"/>
      <w:bookmarkStart w:id="1002" w:name="_Toc44588600"/>
      <w:bookmarkStart w:id="1003" w:name="_Toc45131810"/>
      <w:bookmarkStart w:id="1004" w:name="_Toc51748031"/>
      <w:bookmarkStart w:id="1005" w:name="_Toc51748248"/>
      <w:bookmarkStart w:id="1006" w:name="_Toc59014527"/>
      <w:bookmarkStart w:id="1007" w:name="_Toc68165160"/>
      <w:bookmarkStart w:id="1008" w:name="_Toc145491189"/>
      <w:r w:rsidRPr="007B0520">
        <w:t>14.</w:t>
      </w:r>
      <w:r w:rsidRPr="007B0520">
        <w:rPr>
          <w:rFonts w:hint="eastAsia"/>
          <w:lang w:eastAsia="ko-KR"/>
        </w:rPr>
        <w:t>6</w:t>
      </w:r>
      <w:r w:rsidRPr="007B0520">
        <w:t>.3</w:t>
      </w:r>
      <w:r w:rsidRPr="007B0520">
        <w:tab/>
        <w:t>PS to CS DRVCC for calls in alerting phase</w:t>
      </w:r>
      <w:bookmarkEnd w:id="1000"/>
      <w:bookmarkEnd w:id="1001"/>
      <w:bookmarkEnd w:id="1002"/>
      <w:bookmarkEnd w:id="1003"/>
      <w:bookmarkEnd w:id="1004"/>
      <w:bookmarkEnd w:id="1005"/>
      <w:bookmarkEnd w:id="1006"/>
      <w:bookmarkEnd w:id="1007"/>
      <w:bookmarkEnd w:id="1008"/>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09" w:name="_Toc27994482"/>
      <w:bookmarkStart w:id="1010" w:name="_Toc36035013"/>
      <w:bookmarkStart w:id="1011" w:name="_Toc44588601"/>
      <w:bookmarkStart w:id="1012" w:name="_Toc45131811"/>
      <w:bookmarkStart w:id="1013" w:name="_Toc51748032"/>
      <w:bookmarkStart w:id="1014" w:name="_Toc51748249"/>
      <w:bookmarkStart w:id="1015" w:name="_Toc59014528"/>
      <w:bookmarkStart w:id="1016" w:name="_Toc68165161"/>
      <w:bookmarkStart w:id="1017" w:name="_Toc145491190"/>
      <w:r w:rsidRPr="007B0520">
        <w:t>14.</w:t>
      </w:r>
      <w:r w:rsidRPr="007B0520">
        <w:rPr>
          <w:rFonts w:hint="eastAsia"/>
          <w:lang w:eastAsia="ko-KR"/>
        </w:rPr>
        <w:t>6</w:t>
      </w:r>
      <w:r w:rsidRPr="007B0520">
        <w:t>.4</w:t>
      </w:r>
      <w:r w:rsidRPr="007B0520">
        <w:tab/>
        <w:t>PS to CS DRVCC for originating calls in pre-alerting phase</w:t>
      </w:r>
      <w:bookmarkEnd w:id="1009"/>
      <w:bookmarkEnd w:id="1010"/>
      <w:bookmarkEnd w:id="1011"/>
      <w:bookmarkEnd w:id="1012"/>
      <w:bookmarkEnd w:id="1013"/>
      <w:bookmarkEnd w:id="1014"/>
      <w:bookmarkEnd w:id="1015"/>
      <w:bookmarkEnd w:id="1016"/>
      <w:bookmarkEnd w:id="1017"/>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18" w:name="_Toc27994483"/>
      <w:bookmarkStart w:id="1019" w:name="_Toc36035014"/>
      <w:bookmarkStart w:id="1020" w:name="_Toc44588602"/>
      <w:bookmarkStart w:id="1021" w:name="_Toc45131812"/>
      <w:bookmarkStart w:id="1022" w:name="_Toc51748033"/>
      <w:bookmarkStart w:id="1023" w:name="_Toc51748250"/>
      <w:bookmarkStart w:id="1024" w:name="_Toc59014529"/>
      <w:bookmarkStart w:id="1025" w:name="_Toc68165162"/>
      <w:bookmarkStart w:id="1026" w:name="_Toc145491191"/>
      <w:r w:rsidRPr="007B0520">
        <w:t>14.</w:t>
      </w:r>
      <w:r w:rsidRPr="007B0520">
        <w:rPr>
          <w:rFonts w:hint="eastAsia"/>
          <w:lang w:eastAsia="ko-KR"/>
        </w:rPr>
        <w:t>7</w:t>
      </w:r>
      <w:r w:rsidRPr="007B0520">
        <w:tab/>
        <w:t>CS to PS Dual Radio Voice Call Continuity (DRVCC)</w:t>
      </w:r>
      <w:bookmarkEnd w:id="1018"/>
      <w:bookmarkEnd w:id="1019"/>
      <w:bookmarkEnd w:id="1020"/>
      <w:bookmarkEnd w:id="1021"/>
      <w:bookmarkEnd w:id="1022"/>
      <w:bookmarkEnd w:id="1023"/>
      <w:bookmarkEnd w:id="1024"/>
      <w:bookmarkEnd w:id="1025"/>
      <w:bookmarkEnd w:id="1026"/>
    </w:p>
    <w:p w14:paraId="2FA07D25" w14:textId="77777777" w:rsidR="00673082" w:rsidRPr="007B0520" w:rsidRDefault="00411CF7">
      <w:pPr>
        <w:pStyle w:val="Heading3"/>
      </w:pPr>
      <w:bookmarkStart w:id="1027" w:name="_Toc27994484"/>
      <w:bookmarkStart w:id="1028" w:name="_Toc36035015"/>
      <w:bookmarkStart w:id="1029" w:name="_Toc44588603"/>
      <w:bookmarkStart w:id="1030" w:name="_Toc45131813"/>
      <w:bookmarkStart w:id="1031" w:name="_Toc51748034"/>
      <w:bookmarkStart w:id="1032" w:name="_Toc51748251"/>
      <w:bookmarkStart w:id="1033" w:name="_Toc59014530"/>
      <w:bookmarkStart w:id="1034" w:name="_Toc68165163"/>
      <w:bookmarkStart w:id="1035" w:name="_Toc145491192"/>
      <w:r w:rsidRPr="007B0520">
        <w:t>14.</w:t>
      </w:r>
      <w:r w:rsidRPr="007B0520">
        <w:rPr>
          <w:rFonts w:hint="eastAsia"/>
          <w:lang w:eastAsia="ko-KR"/>
        </w:rPr>
        <w:t>7</w:t>
      </w:r>
      <w:r w:rsidRPr="007B0520">
        <w:t>.1</w:t>
      </w:r>
      <w:r w:rsidRPr="007B0520">
        <w:tab/>
        <w:t>Basic CS to PS DRVCC</w:t>
      </w:r>
      <w:bookmarkEnd w:id="1027"/>
      <w:bookmarkEnd w:id="1028"/>
      <w:bookmarkEnd w:id="1029"/>
      <w:bookmarkEnd w:id="1030"/>
      <w:bookmarkEnd w:id="1031"/>
      <w:bookmarkEnd w:id="1032"/>
      <w:bookmarkEnd w:id="1033"/>
      <w:bookmarkEnd w:id="1034"/>
      <w:bookmarkEnd w:id="1035"/>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36" w:name="_Toc27994485"/>
      <w:bookmarkStart w:id="1037" w:name="_Toc36035016"/>
      <w:bookmarkStart w:id="1038" w:name="_Toc44588604"/>
      <w:bookmarkStart w:id="1039" w:name="_Toc45131814"/>
      <w:bookmarkStart w:id="1040" w:name="_Toc51748035"/>
      <w:bookmarkStart w:id="1041" w:name="_Toc51748252"/>
      <w:bookmarkStart w:id="1042" w:name="_Toc59014531"/>
      <w:bookmarkStart w:id="1043" w:name="_Toc68165164"/>
      <w:bookmarkStart w:id="1044" w:name="_Toc145491193"/>
      <w:r w:rsidRPr="007B0520">
        <w:lastRenderedPageBreak/>
        <w:t>14.</w:t>
      </w:r>
      <w:r w:rsidRPr="007B0520">
        <w:rPr>
          <w:rFonts w:hint="eastAsia"/>
          <w:lang w:eastAsia="ko-KR"/>
        </w:rPr>
        <w:t>7</w:t>
      </w:r>
      <w:r w:rsidRPr="007B0520">
        <w:t>.2</w:t>
      </w:r>
      <w:r w:rsidRPr="007B0520">
        <w:tab/>
        <w:t>CS to PS DRVCC with the assisted mid-call feature</w:t>
      </w:r>
      <w:bookmarkEnd w:id="1036"/>
      <w:bookmarkEnd w:id="1037"/>
      <w:bookmarkEnd w:id="1038"/>
      <w:bookmarkEnd w:id="1039"/>
      <w:bookmarkEnd w:id="1040"/>
      <w:bookmarkEnd w:id="1041"/>
      <w:bookmarkEnd w:id="1042"/>
      <w:bookmarkEnd w:id="1043"/>
      <w:bookmarkEnd w:id="1044"/>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045" w:name="_Toc27994486"/>
      <w:bookmarkStart w:id="1046" w:name="_Toc36035017"/>
      <w:bookmarkStart w:id="1047" w:name="_Toc44588605"/>
      <w:bookmarkStart w:id="1048" w:name="_Toc45131815"/>
      <w:bookmarkStart w:id="1049" w:name="_Toc51748036"/>
      <w:bookmarkStart w:id="1050" w:name="_Toc51748253"/>
      <w:bookmarkStart w:id="1051" w:name="_Toc59014532"/>
      <w:bookmarkStart w:id="1052" w:name="_Toc68165165"/>
      <w:bookmarkStart w:id="1053" w:name="_Toc145491194"/>
      <w:r w:rsidRPr="007B0520">
        <w:t>14.</w:t>
      </w:r>
      <w:r w:rsidRPr="007B0520">
        <w:rPr>
          <w:rFonts w:hint="eastAsia"/>
          <w:lang w:eastAsia="ko-KR"/>
        </w:rPr>
        <w:t>7</w:t>
      </w:r>
      <w:r w:rsidRPr="007B0520">
        <w:t>.3</w:t>
      </w:r>
      <w:r w:rsidRPr="007B0520">
        <w:tab/>
        <w:t>CS to PS DRVCC for calls in alerting phase</w:t>
      </w:r>
      <w:bookmarkEnd w:id="1045"/>
      <w:bookmarkEnd w:id="1046"/>
      <w:bookmarkEnd w:id="1047"/>
      <w:bookmarkEnd w:id="1048"/>
      <w:bookmarkEnd w:id="1049"/>
      <w:bookmarkEnd w:id="1050"/>
      <w:bookmarkEnd w:id="1051"/>
      <w:bookmarkEnd w:id="1052"/>
      <w:bookmarkEnd w:id="1053"/>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054" w:name="_Toc27994487"/>
      <w:bookmarkStart w:id="1055" w:name="_Toc36035018"/>
      <w:bookmarkStart w:id="1056" w:name="_Toc44588606"/>
      <w:bookmarkStart w:id="1057" w:name="_Toc45131816"/>
      <w:bookmarkStart w:id="1058" w:name="_Toc51748037"/>
      <w:bookmarkStart w:id="1059" w:name="_Toc51748254"/>
      <w:bookmarkStart w:id="1060" w:name="_Toc59014533"/>
      <w:bookmarkStart w:id="1061" w:name="_Toc68165166"/>
      <w:bookmarkStart w:id="1062" w:name="_Toc145491195"/>
      <w:r w:rsidRPr="007B0520">
        <w:t>14.</w:t>
      </w:r>
      <w:r w:rsidRPr="007B0520">
        <w:rPr>
          <w:rFonts w:hint="eastAsia"/>
          <w:lang w:eastAsia="ko-KR"/>
        </w:rPr>
        <w:t>7</w:t>
      </w:r>
      <w:r w:rsidRPr="007B0520">
        <w:t>.4</w:t>
      </w:r>
      <w:r w:rsidRPr="007B0520">
        <w:tab/>
        <w:t>CS to PS DRVCC for originating calls in pre-alerting phase</w:t>
      </w:r>
      <w:bookmarkEnd w:id="1054"/>
      <w:bookmarkEnd w:id="1055"/>
      <w:bookmarkEnd w:id="1056"/>
      <w:bookmarkEnd w:id="1057"/>
      <w:bookmarkEnd w:id="1058"/>
      <w:bookmarkEnd w:id="1059"/>
      <w:bookmarkEnd w:id="1060"/>
      <w:bookmarkEnd w:id="1061"/>
      <w:bookmarkEnd w:id="1062"/>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063" w:name="_Toc27994488"/>
      <w:bookmarkStart w:id="1064" w:name="_Toc36035019"/>
      <w:bookmarkStart w:id="1065" w:name="_Toc44588607"/>
      <w:bookmarkStart w:id="1066" w:name="_Toc45131817"/>
      <w:bookmarkStart w:id="1067" w:name="_Toc51748038"/>
      <w:bookmarkStart w:id="1068" w:name="_Toc51748255"/>
      <w:bookmarkStart w:id="1069" w:name="_Toc59014534"/>
      <w:bookmarkStart w:id="1070" w:name="_Toc68165167"/>
      <w:bookmarkStart w:id="1071" w:name="_Toc145491196"/>
      <w:r w:rsidRPr="007B0520">
        <w:rPr>
          <w:lang w:eastAsia="ko-KR"/>
        </w:rPr>
        <w:t>14.8</w:t>
      </w:r>
      <w:r w:rsidRPr="007B0520">
        <w:rPr>
          <w:lang w:eastAsia="ko-KR"/>
        </w:rPr>
        <w:tab/>
        <w:t>PS to PS access transfer</w:t>
      </w:r>
      <w:bookmarkEnd w:id="1063"/>
      <w:bookmarkEnd w:id="1064"/>
      <w:bookmarkEnd w:id="1065"/>
      <w:bookmarkEnd w:id="1066"/>
      <w:bookmarkEnd w:id="1067"/>
      <w:bookmarkEnd w:id="1068"/>
      <w:bookmarkEnd w:id="1069"/>
      <w:bookmarkEnd w:id="1070"/>
      <w:bookmarkEnd w:id="1071"/>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"tdialog"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A Recv-Info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072" w:name="_Toc27994489"/>
      <w:bookmarkStart w:id="1073" w:name="_Toc36035020"/>
      <w:bookmarkStart w:id="1074" w:name="_Toc44588608"/>
      <w:bookmarkStart w:id="1075" w:name="_Toc45131818"/>
      <w:bookmarkStart w:id="1076" w:name="_Toc51748039"/>
      <w:bookmarkStart w:id="1077" w:name="_Toc51748256"/>
      <w:bookmarkStart w:id="1078" w:name="_Toc59014535"/>
      <w:bookmarkStart w:id="1079" w:name="_Toc68165168"/>
      <w:bookmarkStart w:id="1080" w:name="_Toc145491197"/>
      <w:r w:rsidRPr="007B0520">
        <w:rPr>
          <w:lang w:eastAsia="ko-KR"/>
        </w:rPr>
        <w:lastRenderedPageBreak/>
        <w:t>15</w:t>
      </w:r>
      <w:r w:rsidRPr="007B0520">
        <w:tab/>
        <w:t>Presence service</w:t>
      </w:r>
      <w:bookmarkEnd w:id="1072"/>
      <w:bookmarkEnd w:id="1073"/>
      <w:bookmarkEnd w:id="1074"/>
      <w:bookmarkEnd w:id="1075"/>
      <w:bookmarkEnd w:id="1076"/>
      <w:bookmarkEnd w:id="1077"/>
      <w:bookmarkEnd w:id="1078"/>
      <w:bookmarkEnd w:id="1079"/>
      <w:bookmarkEnd w:id="1080"/>
    </w:p>
    <w:p w14:paraId="37CE9879" w14:textId="77777777" w:rsidR="00673082" w:rsidRPr="007B0520" w:rsidRDefault="00411CF7">
      <w:pPr>
        <w:pStyle w:val="Heading2"/>
      </w:pPr>
      <w:bookmarkStart w:id="1081" w:name="_Toc27994490"/>
      <w:bookmarkStart w:id="1082" w:name="_Toc36035021"/>
      <w:bookmarkStart w:id="1083" w:name="_Toc44588609"/>
      <w:bookmarkStart w:id="1084" w:name="_Toc45131819"/>
      <w:bookmarkStart w:id="1085" w:name="_Toc51748040"/>
      <w:bookmarkStart w:id="1086" w:name="_Toc51748257"/>
      <w:bookmarkStart w:id="1087" w:name="_Toc59014536"/>
      <w:bookmarkStart w:id="1088" w:name="_Toc68165169"/>
      <w:bookmarkStart w:id="1089" w:name="_Toc145491198"/>
      <w:r w:rsidRPr="007B0520">
        <w:t>15.</w:t>
      </w:r>
      <w:r w:rsidRPr="007B0520">
        <w:rPr>
          <w:lang w:eastAsia="ko-KR"/>
        </w:rPr>
        <w:t>0</w:t>
      </w:r>
      <w:r w:rsidRPr="007B0520">
        <w:tab/>
        <w:t>General</w:t>
      </w:r>
      <w:bookmarkEnd w:id="1081"/>
      <w:bookmarkEnd w:id="1082"/>
      <w:bookmarkEnd w:id="1083"/>
      <w:bookmarkEnd w:id="1084"/>
      <w:bookmarkEnd w:id="1085"/>
      <w:bookmarkEnd w:id="1086"/>
      <w:bookmarkEnd w:id="1087"/>
      <w:bookmarkEnd w:id="1088"/>
      <w:bookmarkEnd w:id="1089"/>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090" w:name="_Toc27994491"/>
      <w:bookmarkStart w:id="1091" w:name="_Toc36035022"/>
      <w:bookmarkStart w:id="1092" w:name="_Toc44588610"/>
      <w:bookmarkStart w:id="1093" w:name="_Toc45131820"/>
      <w:bookmarkStart w:id="1094" w:name="_Toc51748041"/>
      <w:bookmarkStart w:id="1095" w:name="_Toc51748258"/>
      <w:bookmarkStart w:id="1096" w:name="_Toc59014537"/>
      <w:bookmarkStart w:id="1097" w:name="_Toc68165170"/>
      <w:bookmarkStart w:id="1098" w:name="_Toc145491199"/>
      <w:r w:rsidRPr="007B0520">
        <w:t>15.1</w:t>
      </w:r>
      <w:r w:rsidRPr="007B0520">
        <w:tab/>
        <w:t>Subscription of presence information</w:t>
      </w:r>
      <w:bookmarkEnd w:id="1090"/>
      <w:bookmarkEnd w:id="1091"/>
      <w:bookmarkEnd w:id="1092"/>
      <w:bookmarkEnd w:id="1093"/>
      <w:bookmarkEnd w:id="1094"/>
      <w:bookmarkEnd w:id="1095"/>
      <w:bookmarkEnd w:id="1096"/>
      <w:bookmarkEnd w:id="1097"/>
      <w:bookmarkEnd w:id="1098"/>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A PUBLISH request identifying the presentity using a SIP URI, a tel URI or a PRES URI and the Event header field with the value "presence" and containing an "application/pidf+xml"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"application/pidf-diff+xml" MIME body can be included in the PUBLISH request and shall be supported at the roaming II-NNI.</w:t>
      </w:r>
    </w:p>
    <w:p w14:paraId="521BE24A" w14:textId="77777777" w:rsidR="00673082" w:rsidRPr="007B0520" w:rsidRDefault="00411CF7">
      <w:r w:rsidRPr="007B0520">
        <w:t>A SUBSCRIBE request with a Request-URI containing a SIP URI, a tel URI or a pres URI, the Event header field set to "presence" and Accept header fields with values "application/pidf+xml"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"application/simple-filter+xml"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"application/pidf"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099" w:name="_Toc27994492"/>
      <w:bookmarkStart w:id="1100" w:name="_Toc36035023"/>
      <w:bookmarkStart w:id="1101" w:name="_Toc44588611"/>
      <w:bookmarkStart w:id="1102" w:name="_Toc45131821"/>
      <w:bookmarkStart w:id="1103" w:name="_Toc51748042"/>
      <w:bookmarkStart w:id="1104" w:name="_Toc51748259"/>
      <w:bookmarkStart w:id="1105" w:name="_Toc59014538"/>
      <w:bookmarkStart w:id="1106" w:name="_Toc68165171"/>
      <w:bookmarkStart w:id="1107" w:name="_Toc145491200"/>
      <w:r w:rsidRPr="007B0520">
        <w:t>15.2</w:t>
      </w:r>
      <w:r w:rsidRPr="007B0520">
        <w:tab/>
        <w:t>Watcher subscribing to Presence List</w:t>
      </w:r>
      <w:bookmarkEnd w:id="1099"/>
      <w:bookmarkEnd w:id="1100"/>
      <w:bookmarkEnd w:id="1101"/>
      <w:bookmarkEnd w:id="1102"/>
      <w:bookmarkEnd w:id="1103"/>
      <w:bookmarkEnd w:id="1104"/>
      <w:bookmarkEnd w:id="1105"/>
      <w:bookmarkEnd w:id="1106"/>
      <w:bookmarkEnd w:id="1107"/>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"eventlist"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"application/rlmi+xml"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"eventlist"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"application/rlmi+xml" MIME body shall be supported at the roaming II-NNI.</w:t>
      </w:r>
    </w:p>
    <w:p w14:paraId="501F1D11" w14:textId="77777777" w:rsidR="00673082" w:rsidRPr="007B0520" w:rsidRDefault="00411CF7">
      <w:pPr>
        <w:pStyle w:val="NO"/>
      </w:pPr>
      <w:r w:rsidRPr="007B0520">
        <w:lastRenderedPageBreak/>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08" w:name="_Toc27994493"/>
      <w:bookmarkStart w:id="1109" w:name="_Toc36035024"/>
      <w:bookmarkStart w:id="1110" w:name="_Toc44588612"/>
      <w:bookmarkStart w:id="1111" w:name="_Toc45131822"/>
      <w:bookmarkStart w:id="1112" w:name="_Toc51748043"/>
      <w:bookmarkStart w:id="1113" w:name="_Toc51748260"/>
      <w:bookmarkStart w:id="1114" w:name="_Toc59014539"/>
      <w:bookmarkStart w:id="1115" w:name="_Toc68165172"/>
      <w:bookmarkStart w:id="1116" w:name="_Toc145491201"/>
      <w:r w:rsidRPr="007B0520">
        <w:t>15.3</w:t>
      </w:r>
      <w:r w:rsidRPr="007B0520">
        <w:tab/>
      </w:r>
      <w:bookmarkStart w:id="1117" w:name="_Ref97194238"/>
      <w:bookmarkStart w:id="1118" w:name="_Ref189645327"/>
      <w:bookmarkStart w:id="1119" w:name="_Ref192407792"/>
      <w:bookmarkStart w:id="1120" w:name="_Ref192407819"/>
      <w:bookmarkStart w:id="1121" w:name="_Ref192407895"/>
      <w:bookmarkStart w:id="1122" w:name="_Ref210445026"/>
      <w:r w:rsidRPr="007B0520">
        <w:t>Subscription to Watcher Information</w:t>
      </w:r>
      <w:bookmarkEnd w:id="1108"/>
      <w:bookmarkEnd w:id="1109"/>
      <w:bookmarkEnd w:id="1110"/>
      <w:bookmarkEnd w:id="1111"/>
      <w:bookmarkEnd w:id="1112"/>
      <w:bookmarkEnd w:id="1113"/>
      <w:bookmarkEnd w:id="1114"/>
      <w:bookmarkEnd w:id="1115"/>
      <w:bookmarkEnd w:id="1117"/>
      <w:bookmarkEnd w:id="1118"/>
      <w:bookmarkEnd w:id="1119"/>
      <w:bookmarkEnd w:id="1120"/>
      <w:bookmarkEnd w:id="1121"/>
      <w:bookmarkEnd w:id="1122"/>
      <w:bookmarkEnd w:id="1116"/>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"presence.wininfo" and an Accept header field with value "application/watcherinfo+xml" shall be supported at the roaming II-NNI.</w:t>
      </w:r>
    </w:p>
    <w:p w14:paraId="7C61F274" w14:textId="77777777" w:rsidR="00673082" w:rsidRPr="007B0520" w:rsidRDefault="00411CF7">
      <w:r w:rsidRPr="007B0520">
        <w:t>A NOTIFY request containing the Event header field with the value "presence.wininfo" and an "application/watcherinfo+xml"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"presence.wininfo" shall be supported at the roaming II-NNI and may be supported at the non-roaming II-NNI.</w:t>
      </w:r>
    </w:p>
    <w:p w14:paraId="7C2FBE8E" w14:textId="77777777" w:rsidR="00673082" w:rsidRPr="007B0520" w:rsidRDefault="00411CF7">
      <w:pPr>
        <w:pStyle w:val="Heading2"/>
      </w:pPr>
      <w:bookmarkStart w:id="1123" w:name="_Toc27994494"/>
      <w:bookmarkStart w:id="1124" w:name="_Toc36035025"/>
      <w:bookmarkStart w:id="1125" w:name="_Toc44588613"/>
      <w:bookmarkStart w:id="1126" w:name="_Toc45131823"/>
      <w:bookmarkStart w:id="1127" w:name="_Toc51748044"/>
      <w:bookmarkStart w:id="1128" w:name="_Toc51748261"/>
      <w:bookmarkStart w:id="1129" w:name="_Toc59014540"/>
      <w:bookmarkStart w:id="1130" w:name="_Toc68165173"/>
      <w:bookmarkStart w:id="1131" w:name="_Toc145491202"/>
      <w:r w:rsidRPr="007B0520">
        <w:t>15.4</w:t>
      </w:r>
      <w:r w:rsidRPr="007B0520">
        <w:tab/>
        <w:t>Subscription to state changes in XML documents</w:t>
      </w:r>
      <w:bookmarkEnd w:id="1123"/>
      <w:bookmarkEnd w:id="1124"/>
      <w:bookmarkEnd w:id="1125"/>
      <w:bookmarkEnd w:id="1126"/>
      <w:bookmarkEnd w:id="1127"/>
      <w:bookmarkEnd w:id="1128"/>
      <w:bookmarkEnd w:id="1129"/>
      <w:bookmarkEnd w:id="1130"/>
      <w:bookmarkEnd w:id="1131"/>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 xml:space="preserve">A SUBSCRIBE request containing the Event header field with the value "xcap-diff"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"xcap-diff",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"xcap-diff"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"ua-profile" should be supported at the roaming II-NNI.</w:t>
      </w:r>
    </w:p>
    <w:p w14:paraId="39CE6481" w14:textId="77777777" w:rsidR="00673082" w:rsidRPr="007B0520" w:rsidRDefault="00411CF7">
      <w:pPr>
        <w:pStyle w:val="Heading2"/>
      </w:pPr>
      <w:bookmarkStart w:id="1132" w:name="_Toc27994495"/>
      <w:bookmarkStart w:id="1133" w:name="_Toc36035026"/>
      <w:bookmarkStart w:id="1134" w:name="_Toc44588614"/>
      <w:bookmarkStart w:id="1135" w:name="_Toc45131824"/>
      <w:bookmarkStart w:id="1136" w:name="_Toc51748045"/>
      <w:bookmarkStart w:id="1137" w:name="_Toc51748262"/>
      <w:bookmarkStart w:id="1138" w:name="_Toc59014541"/>
      <w:bookmarkStart w:id="1139" w:name="_Toc68165174"/>
      <w:bookmarkStart w:id="1140" w:name="_Toc145491203"/>
      <w:r w:rsidRPr="007B0520">
        <w:t>15.5</w:t>
      </w:r>
      <w:r w:rsidRPr="007B0520">
        <w:tab/>
        <w:t>Presence enhancements specified in Open Mobile Alliance (OMA) Release 1.1</w:t>
      </w:r>
      <w:bookmarkEnd w:id="1132"/>
      <w:bookmarkEnd w:id="1133"/>
      <w:bookmarkEnd w:id="1134"/>
      <w:bookmarkEnd w:id="1135"/>
      <w:bookmarkEnd w:id="1136"/>
      <w:bookmarkEnd w:id="1137"/>
      <w:bookmarkEnd w:id="1138"/>
      <w:bookmarkEnd w:id="1139"/>
      <w:bookmarkEnd w:id="1140"/>
    </w:p>
    <w:p w14:paraId="3DF284F3" w14:textId="77777777" w:rsidR="00673082" w:rsidRPr="007B0520" w:rsidRDefault="00411CF7">
      <w:pPr>
        <w:pStyle w:val="Heading3"/>
        <w:rPr>
          <w:noProof/>
        </w:rPr>
      </w:pPr>
      <w:bookmarkStart w:id="1141" w:name="_Toc27994496"/>
      <w:bookmarkStart w:id="1142" w:name="_Toc36035027"/>
      <w:bookmarkStart w:id="1143" w:name="_Toc44588615"/>
      <w:bookmarkStart w:id="1144" w:name="_Toc45131825"/>
      <w:bookmarkStart w:id="1145" w:name="_Toc51748046"/>
      <w:bookmarkStart w:id="1146" w:name="_Toc51748263"/>
      <w:bookmarkStart w:id="1147" w:name="_Toc59014542"/>
      <w:bookmarkStart w:id="1148" w:name="_Toc68165175"/>
      <w:bookmarkStart w:id="1149" w:name="_Toc145491204"/>
      <w:r w:rsidRPr="007B0520">
        <w:rPr>
          <w:noProof/>
        </w:rPr>
        <w:t>15.5.1</w:t>
      </w:r>
      <w:r w:rsidRPr="007B0520">
        <w:rPr>
          <w:noProof/>
        </w:rPr>
        <w:tab/>
        <w:t>General</w:t>
      </w:r>
      <w:bookmarkEnd w:id="1141"/>
      <w:bookmarkEnd w:id="1142"/>
      <w:bookmarkEnd w:id="1143"/>
      <w:bookmarkEnd w:id="1144"/>
      <w:bookmarkEnd w:id="1145"/>
      <w:bookmarkEnd w:id="1146"/>
      <w:bookmarkEnd w:id="1147"/>
      <w:bookmarkEnd w:id="1148"/>
      <w:bookmarkEnd w:id="1149"/>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150" w:name="_Toc27994497"/>
      <w:bookmarkStart w:id="1151" w:name="_Toc36035028"/>
      <w:bookmarkStart w:id="1152" w:name="_Toc44588616"/>
      <w:bookmarkStart w:id="1153" w:name="_Toc45131826"/>
      <w:bookmarkStart w:id="1154" w:name="_Toc51748047"/>
      <w:bookmarkStart w:id="1155" w:name="_Toc51748264"/>
      <w:bookmarkStart w:id="1156" w:name="_Toc59014543"/>
      <w:bookmarkStart w:id="1157" w:name="_Toc68165176"/>
      <w:bookmarkStart w:id="1158" w:name="_Toc145491205"/>
      <w:r w:rsidRPr="007B0520">
        <w:t>15.5.2</w:t>
      </w:r>
      <w:r w:rsidRPr="007B0520">
        <w:tab/>
      </w:r>
      <w:r w:rsidRPr="007B0520">
        <w:rPr>
          <w:noProof/>
        </w:rPr>
        <w:t>OMA</w:t>
      </w:r>
      <w:r w:rsidRPr="007B0520">
        <w:t xml:space="preserve"> subscription of presence information</w:t>
      </w:r>
      <w:bookmarkEnd w:id="1150"/>
      <w:bookmarkEnd w:id="1151"/>
      <w:bookmarkEnd w:id="1152"/>
      <w:bookmarkEnd w:id="1153"/>
      <w:bookmarkEnd w:id="1154"/>
      <w:bookmarkEnd w:id="1155"/>
      <w:bookmarkEnd w:id="1156"/>
      <w:bookmarkEnd w:id="1157"/>
      <w:bookmarkEnd w:id="1158"/>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159" w:name="_Toc27994498"/>
      <w:bookmarkStart w:id="1160" w:name="_Toc36035029"/>
      <w:bookmarkStart w:id="1161" w:name="_Toc44588617"/>
      <w:bookmarkStart w:id="1162" w:name="_Toc45131827"/>
      <w:bookmarkStart w:id="1163" w:name="_Toc51748048"/>
      <w:bookmarkStart w:id="1164" w:name="_Toc51748265"/>
      <w:bookmarkStart w:id="1165" w:name="_Toc59014544"/>
      <w:bookmarkStart w:id="1166" w:name="_Toc68165177"/>
      <w:bookmarkStart w:id="1167" w:name="_Toc145491206"/>
      <w:r w:rsidRPr="007B0520">
        <w:t>15.5.3</w:t>
      </w:r>
      <w:r w:rsidRPr="007B0520">
        <w:tab/>
        <w:t>OMA watcher subscribing to Presence List</w:t>
      </w:r>
      <w:bookmarkEnd w:id="1159"/>
      <w:bookmarkEnd w:id="1160"/>
      <w:bookmarkEnd w:id="1161"/>
      <w:bookmarkEnd w:id="1162"/>
      <w:bookmarkEnd w:id="1163"/>
      <w:bookmarkEnd w:id="1164"/>
      <w:bookmarkEnd w:id="1165"/>
      <w:bookmarkEnd w:id="1166"/>
      <w:bookmarkEnd w:id="1167"/>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168" w:name="_Toc27994499"/>
      <w:bookmarkStart w:id="1169" w:name="_Toc36035030"/>
      <w:bookmarkStart w:id="1170" w:name="_Toc44588618"/>
      <w:bookmarkStart w:id="1171" w:name="_Toc45131828"/>
      <w:bookmarkStart w:id="1172" w:name="_Toc51748049"/>
      <w:bookmarkStart w:id="1173" w:name="_Toc51748266"/>
      <w:bookmarkStart w:id="1174" w:name="_Toc59014545"/>
      <w:bookmarkStart w:id="1175" w:name="_Toc68165178"/>
      <w:bookmarkStart w:id="1176" w:name="_Toc145491207"/>
      <w:r w:rsidRPr="007B0520">
        <w:lastRenderedPageBreak/>
        <w:t>15.5.4</w:t>
      </w:r>
      <w:r w:rsidRPr="007B0520">
        <w:tab/>
        <w:t>OMA subscription to Watcher Information</w:t>
      </w:r>
      <w:bookmarkEnd w:id="1168"/>
      <w:bookmarkEnd w:id="1169"/>
      <w:bookmarkEnd w:id="1170"/>
      <w:bookmarkEnd w:id="1171"/>
      <w:bookmarkEnd w:id="1172"/>
      <w:bookmarkEnd w:id="1173"/>
      <w:bookmarkEnd w:id="1174"/>
      <w:bookmarkEnd w:id="1175"/>
      <w:bookmarkEnd w:id="1176"/>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177" w:name="_Toc27994500"/>
      <w:bookmarkStart w:id="1178" w:name="_Toc36035031"/>
      <w:bookmarkStart w:id="1179" w:name="_Toc44588619"/>
      <w:bookmarkStart w:id="1180" w:name="_Toc45131829"/>
      <w:bookmarkStart w:id="1181" w:name="_Toc51748050"/>
      <w:bookmarkStart w:id="1182" w:name="_Toc51748267"/>
      <w:bookmarkStart w:id="1183" w:name="_Toc59014546"/>
      <w:bookmarkStart w:id="1184" w:name="_Toc68165179"/>
      <w:bookmarkStart w:id="1185" w:name="_Ref210444873"/>
      <w:bookmarkStart w:id="1186" w:name="_Toc145491208"/>
      <w:r w:rsidRPr="007B0520">
        <w:t>15.6</w:t>
      </w:r>
      <w:r w:rsidRPr="007B0520">
        <w:tab/>
        <w:t>Presence enhancements specified in Open Mobile Alliance (OMA) Release 2.0</w:t>
      </w:r>
      <w:bookmarkEnd w:id="1177"/>
      <w:bookmarkEnd w:id="1178"/>
      <w:bookmarkEnd w:id="1179"/>
      <w:bookmarkEnd w:id="1180"/>
      <w:bookmarkEnd w:id="1181"/>
      <w:bookmarkEnd w:id="1182"/>
      <w:bookmarkEnd w:id="1183"/>
      <w:bookmarkEnd w:id="1184"/>
      <w:bookmarkEnd w:id="1186"/>
    </w:p>
    <w:p w14:paraId="4C39B128" w14:textId="77777777" w:rsidR="00673082" w:rsidRPr="007B0520" w:rsidRDefault="00411CF7">
      <w:pPr>
        <w:pStyle w:val="Heading3"/>
        <w:rPr>
          <w:noProof/>
        </w:rPr>
      </w:pPr>
      <w:bookmarkStart w:id="1187" w:name="_Toc27994501"/>
      <w:bookmarkStart w:id="1188" w:name="_Toc36035032"/>
      <w:bookmarkStart w:id="1189" w:name="_Toc44588620"/>
      <w:bookmarkStart w:id="1190" w:name="_Toc45131830"/>
      <w:bookmarkStart w:id="1191" w:name="_Toc51748051"/>
      <w:bookmarkStart w:id="1192" w:name="_Toc51748268"/>
      <w:bookmarkStart w:id="1193" w:name="_Toc59014547"/>
      <w:bookmarkStart w:id="1194" w:name="_Toc68165180"/>
      <w:bookmarkStart w:id="1195" w:name="_Toc145491209"/>
      <w:r w:rsidRPr="007B0520">
        <w:rPr>
          <w:noProof/>
        </w:rPr>
        <w:t>15.6.1</w:t>
      </w:r>
      <w:r w:rsidRPr="007B0520">
        <w:rPr>
          <w:noProof/>
        </w:rPr>
        <w:tab/>
        <w:t>General</w:t>
      </w:r>
      <w:bookmarkEnd w:id="1187"/>
      <w:bookmarkEnd w:id="1188"/>
      <w:bookmarkEnd w:id="1189"/>
      <w:bookmarkEnd w:id="1190"/>
      <w:bookmarkEnd w:id="1191"/>
      <w:bookmarkEnd w:id="1192"/>
      <w:bookmarkEnd w:id="1193"/>
      <w:bookmarkEnd w:id="1194"/>
      <w:bookmarkEnd w:id="1195"/>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196" w:name="_Toc27994502"/>
      <w:bookmarkStart w:id="1197" w:name="_Toc36035033"/>
      <w:bookmarkStart w:id="1198" w:name="_Toc44588621"/>
      <w:bookmarkStart w:id="1199" w:name="_Toc45131831"/>
      <w:bookmarkStart w:id="1200" w:name="_Toc51748052"/>
      <w:bookmarkStart w:id="1201" w:name="_Toc51748269"/>
      <w:bookmarkStart w:id="1202" w:name="_Toc59014548"/>
      <w:bookmarkStart w:id="1203" w:name="_Toc68165181"/>
      <w:bookmarkStart w:id="1204" w:name="_Toc145491210"/>
      <w:r w:rsidRPr="007B0520">
        <w:t>15.6.2</w:t>
      </w:r>
      <w:r w:rsidRPr="007B0520">
        <w:tab/>
      </w:r>
      <w:r w:rsidRPr="007B0520">
        <w:rPr>
          <w:noProof/>
        </w:rPr>
        <w:t>OMA</w:t>
      </w:r>
      <w:r w:rsidRPr="007B0520">
        <w:t xml:space="preserve"> subscription of presence information</w:t>
      </w:r>
      <w:bookmarkEnd w:id="1196"/>
      <w:bookmarkEnd w:id="1197"/>
      <w:bookmarkEnd w:id="1198"/>
      <w:bookmarkEnd w:id="1199"/>
      <w:bookmarkEnd w:id="1200"/>
      <w:bookmarkEnd w:id="1201"/>
      <w:bookmarkEnd w:id="1202"/>
      <w:bookmarkEnd w:id="1203"/>
      <w:bookmarkEnd w:id="1204"/>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"gzip"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"application/vnd.oma.suppnot+xml"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"gzip"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"method=PUBLISH?event=presence",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05" w:name="_Toc27994503"/>
      <w:bookmarkStart w:id="1206" w:name="_Toc36035034"/>
      <w:bookmarkStart w:id="1207" w:name="_Toc44588622"/>
      <w:bookmarkStart w:id="1208" w:name="_Toc45131832"/>
      <w:bookmarkStart w:id="1209" w:name="_Toc51748053"/>
      <w:bookmarkStart w:id="1210" w:name="_Toc51748270"/>
      <w:bookmarkStart w:id="1211" w:name="_Toc59014549"/>
      <w:bookmarkStart w:id="1212" w:name="_Toc68165182"/>
      <w:bookmarkStart w:id="1213" w:name="_Toc145491211"/>
      <w:r w:rsidRPr="007B0520">
        <w:t>15.6.3</w:t>
      </w:r>
      <w:r w:rsidRPr="007B0520">
        <w:tab/>
        <w:t>OMA watcher subscribing to Presence List</w:t>
      </w:r>
      <w:bookmarkEnd w:id="1205"/>
      <w:bookmarkEnd w:id="1206"/>
      <w:bookmarkEnd w:id="1207"/>
      <w:bookmarkEnd w:id="1208"/>
      <w:bookmarkEnd w:id="1209"/>
      <w:bookmarkEnd w:id="1210"/>
      <w:bookmarkEnd w:id="1211"/>
      <w:bookmarkEnd w:id="1212"/>
      <w:bookmarkEnd w:id="1213"/>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"gzip" in a SUBSCRIBE request shall be supported at the II-NNI.</w:t>
      </w:r>
    </w:p>
    <w:p w14:paraId="7D72508C" w14:textId="77777777" w:rsidR="00673082" w:rsidRPr="007B0520" w:rsidRDefault="00411CF7">
      <w:pPr>
        <w:pStyle w:val="B1"/>
      </w:pPr>
      <w:r w:rsidRPr="007B0520">
        <w:t>-</w:t>
      </w:r>
      <w:r w:rsidRPr="007B0520">
        <w:tab/>
        <w:t>An "application/vnd.oma.suppnot+xml" MIME body in a SUBSCRIBE request shall be supported at the II-NNI.</w:t>
      </w:r>
    </w:p>
    <w:p w14:paraId="25890512" w14:textId="77777777" w:rsidR="00673082" w:rsidRPr="007B0520" w:rsidRDefault="00411CF7">
      <w:pPr>
        <w:pStyle w:val="B1"/>
      </w:pPr>
      <w:r w:rsidRPr="007B0520">
        <w:t>-</w:t>
      </w:r>
      <w:r w:rsidRPr="007B0520">
        <w:tab/>
        <w:t>An "application/resource-list</w:t>
      </w:r>
      <w:r w:rsidRPr="007B0520">
        <w:rPr>
          <w:lang w:eastAsia="ko-KR"/>
        </w:rPr>
        <w:t>s</w:t>
      </w:r>
      <w:r w:rsidRPr="007B0520">
        <w:t>+xml" MIME body in a SUBSCRIBE request shall be supported at the II-NNI.</w:t>
      </w:r>
    </w:p>
    <w:p w14:paraId="149440E9" w14:textId="77777777" w:rsidR="00673082" w:rsidRPr="007B0520" w:rsidRDefault="00411CF7">
      <w:pPr>
        <w:pStyle w:val="B1"/>
      </w:pPr>
      <w:r w:rsidRPr="007B0520">
        <w:lastRenderedPageBreak/>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"gzip" shall be supported at the II-NNI.</w:t>
      </w:r>
    </w:p>
    <w:p w14:paraId="671C4C94" w14:textId="77777777" w:rsidR="00673082" w:rsidRPr="007B0520" w:rsidRDefault="00411CF7">
      <w:pPr>
        <w:pStyle w:val="Heading3"/>
      </w:pPr>
      <w:bookmarkStart w:id="1214" w:name="_Toc27994504"/>
      <w:bookmarkStart w:id="1215" w:name="_Toc36035035"/>
      <w:bookmarkStart w:id="1216" w:name="_Toc44588623"/>
      <w:bookmarkStart w:id="1217" w:name="_Toc45131833"/>
      <w:bookmarkStart w:id="1218" w:name="_Toc51748054"/>
      <w:bookmarkStart w:id="1219" w:name="_Toc51748271"/>
      <w:bookmarkStart w:id="1220" w:name="_Toc59014550"/>
      <w:bookmarkStart w:id="1221" w:name="_Toc68165183"/>
      <w:bookmarkStart w:id="1222" w:name="_Toc145491212"/>
      <w:r w:rsidRPr="007B0520">
        <w:t>15.6.4</w:t>
      </w:r>
      <w:r w:rsidRPr="007B0520">
        <w:tab/>
        <w:t>OMA subscription to Watcher Information</w:t>
      </w:r>
      <w:bookmarkEnd w:id="1214"/>
      <w:bookmarkEnd w:id="1215"/>
      <w:bookmarkEnd w:id="1216"/>
      <w:bookmarkEnd w:id="1217"/>
      <w:bookmarkEnd w:id="1218"/>
      <w:bookmarkEnd w:id="1219"/>
      <w:bookmarkEnd w:id="1220"/>
      <w:bookmarkEnd w:id="1221"/>
      <w:bookmarkEnd w:id="1222"/>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"application/simple-filter+xml"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"application/simple-filter+xml</w:t>
      </w:r>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"gzip"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"gzip"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"method=SUBSCRIBE?Event=presence.winfo" and a Refer-Sub header field in a REFER request sent to a Watcher Information Subscriber shall be supported at the II-NNI.</w:t>
      </w:r>
    </w:p>
    <w:p w14:paraId="692EAFD4" w14:textId="77777777" w:rsidR="00673082" w:rsidRPr="007B0520" w:rsidRDefault="00411CF7">
      <w:pPr>
        <w:pStyle w:val="Heading3"/>
      </w:pPr>
      <w:bookmarkStart w:id="1223" w:name="_Toc27994505"/>
      <w:bookmarkStart w:id="1224" w:name="_Toc36035036"/>
      <w:bookmarkStart w:id="1225" w:name="_Toc44588624"/>
      <w:bookmarkStart w:id="1226" w:name="_Toc45131834"/>
      <w:bookmarkStart w:id="1227" w:name="_Toc51748055"/>
      <w:bookmarkStart w:id="1228" w:name="_Toc51748272"/>
      <w:bookmarkStart w:id="1229" w:name="_Toc59014551"/>
      <w:bookmarkStart w:id="1230" w:name="_Toc68165184"/>
      <w:bookmarkStart w:id="1231" w:name="_Toc145491213"/>
      <w:r w:rsidRPr="007B0520">
        <w:rPr>
          <w:noProof/>
        </w:rPr>
        <w:t>15.6.5</w:t>
      </w:r>
      <w:r w:rsidRPr="007B0520">
        <w:rPr>
          <w:noProof/>
        </w:rPr>
        <w:tab/>
        <w:t>Subscription</w:t>
      </w:r>
      <w:r w:rsidRPr="007B0520">
        <w:t xml:space="preserve"> to state changes in XML documents</w:t>
      </w:r>
      <w:bookmarkEnd w:id="1223"/>
      <w:bookmarkEnd w:id="1224"/>
      <w:bookmarkEnd w:id="1225"/>
      <w:bookmarkEnd w:id="1226"/>
      <w:bookmarkEnd w:id="1227"/>
      <w:bookmarkEnd w:id="1228"/>
      <w:bookmarkEnd w:id="1229"/>
      <w:bookmarkEnd w:id="1230"/>
      <w:bookmarkEnd w:id="1231"/>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"application/xcap-diff+xml", "application/rlmi+xml"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"gzip"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"application/rlmi+xml" MIME bodies in a NOTIFY request shall be supported at the II-NNI.</w:t>
      </w:r>
    </w:p>
    <w:p w14:paraId="2F9BDAC0" w14:textId="77777777" w:rsidR="00673082" w:rsidRPr="007B0520" w:rsidRDefault="00411CF7">
      <w:pPr>
        <w:pStyle w:val="Heading3"/>
        <w:rPr>
          <w:noProof/>
          <w:lang w:eastAsia="ko-KR"/>
        </w:rPr>
      </w:pPr>
      <w:bookmarkStart w:id="1232" w:name="_Toc27994506"/>
      <w:bookmarkStart w:id="1233" w:name="_Toc36035037"/>
      <w:bookmarkStart w:id="1234" w:name="_Toc44588625"/>
      <w:bookmarkStart w:id="1235" w:name="_Toc45131835"/>
      <w:bookmarkStart w:id="1236" w:name="_Toc51748056"/>
      <w:bookmarkStart w:id="1237" w:name="_Toc51748273"/>
      <w:bookmarkStart w:id="1238" w:name="_Toc59014552"/>
      <w:bookmarkStart w:id="1239" w:name="_Toc68165185"/>
      <w:bookmarkStart w:id="1240" w:name="_Toc145491214"/>
      <w:r w:rsidRPr="007B0520">
        <w:rPr>
          <w:noProof/>
        </w:rPr>
        <w:t>15.6.6</w:t>
      </w:r>
      <w:r w:rsidRPr="007B0520">
        <w:rPr>
          <w:noProof/>
        </w:rPr>
        <w:tab/>
      </w:r>
      <w:bookmarkEnd w:id="1185"/>
      <w:r w:rsidRPr="007B0520">
        <w:rPr>
          <w:noProof/>
          <w:lang w:eastAsia="ko-KR"/>
        </w:rPr>
        <w:t>Void</w:t>
      </w:r>
      <w:bookmarkEnd w:id="1232"/>
      <w:bookmarkEnd w:id="1233"/>
      <w:bookmarkEnd w:id="1234"/>
      <w:bookmarkEnd w:id="1235"/>
      <w:bookmarkEnd w:id="1236"/>
      <w:bookmarkEnd w:id="1237"/>
      <w:bookmarkEnd w:id="1238"/>
      <w:bookmarkEnd w:id="1239"/>
      <w:bookmarkEnd w:id="1240"/>
    </w:p>
    <w:p w14:paraId="0923BC77" w14:textId="77777777" w:rsidR="00673082" w:rsidRPr="007B0520" w:rsidRDefault="00411CF7">
      <w:pPr>
        <w:pStyle w:val="Heading3"/>
        <w:rPr>
          <w:lang w:eastAsia="ko-KR"/>
        </w:rPr>
      </w:pPr>
      <w:bookmarkStart w:id="1241" w:name="_Ref212879682"/>
      <w:bookmarkStart w:id="1242" w:name="_Ref213569892"/>
      <w:bookmarkStart w:id="1243" w:name="_Toc27994507"/>
      <w:bookmarkStart w:id="1244" w:name="_Toc36035038"/>
      <w:bookmarkStart w:id="1245" w:name="_Toc44588626"/>
      <w:bookmarkStart w:id="1246" w:name="_Toc45131836"/>
      <w:bookmarkStart w:id="1247" w:name="_Toc51748057"/>
      <w:bookmarkStart w:id="1248" w:name="_Toc51748274"/>
      <w:bookmarkStart w:id="1249" w:name="_Toc59014553"/>
      <w:bookmarkStart w:id="1250" w:name="_Toc68165186"/>
      <w:bookmarkStart w:id="1251" w:name="_Toc145491215"/>
      <w:r w:rsidRPr="007B0520">
        <w:t>15.6.7</w:t>
      </w:r>
      <w:r w:rsidRPr="007B0520">
        <w:tab/>
      </w:r>
      <w:bookmarkEnd w:id="1241"/>
      <w:bookmarkEnd w:id="1242"/>
      <w:r w:rsidRPr="007B0520">
        <w:rPr>
          <w:lang w:eastAsia="ko-KR"/>
        </w:rPr>
        <w:t>Void</w:t>
      </w:r>
      <w:bookmarkEnd w:id="1243"/>
      <w:bookmarkEnd w:id="1244"/>
      <w:bookmarkEnd w:id="1245"/>
      <w:bookmarkEnd w:id="1246"/>
      <w:bookmarkEnd w:id="1247"/>
      <w:bookmarkEnd w:id="1248"/>
      <w:bookmarkEnd w:id="1249"/>
      <w:bookmarkEnd w:id="1250"/>
      <w:bookmarkEnd w:id="1251"/>
    </w:p>
    <w:p w14:paraId="3B01C3FF" w14:textId="77777777" w:rsidR="00673082" w:rsidRPr="007B0520" w:rsidRDefault="00411CF7">
      <w:pPr>
        <w:pStyle w:val="Heading1"/>
        <w:rPr>
          <w:lang w:eastAsia="ko-KR"/>
        </w:rPr>
      </w:pPr>
      <w:bookmarkStart w:id="1252" w:name="_Toc27994508"/>
      <w:bookmarkStart w:id="1253" w:name="_Toc36035039"/>
      <w:bookmarkStart w:id="1254" w:name="_Toc44588627"/>
      <w:bookmarkStart w:id="1255" w:name="_Toc45131837"/>
      <w:bookmarkStart w:id="1256" w:name="_Toc51748058"/>
      <w:bookmarkStart w:id="1257" w:name="_Toc51748275"/>
      <w:bookmarkStart w:id="1258" w:name="_Toc59014554"/>
      <w:bookmarkStart w:id="1259" w:name="_Toc68165187"/>
      <w:bookmarkStart w:id="1260" w:name="_Toc145491216"/>
      <w:r w:rsidRPr="007B0520">
        <w:rPr>
          <w:lang w:eastAsia="ko-KR"/>
        </w:rPr>
        <w:t>16</w:t>
      </w:r>
      <w:r w:rsidRPr="007B0520">
        <w:tab/>
        <w:t>Messaging service</w:t>
      </w:r>
      <w:bookmarkEnd w:id="1252"/>
      <w:bookmarkEnd w:id="1253"/>
      <w:bookmarkEnd w:id="1254"/>
      <w:bookmarkEnd w:id="1255"/>
      <w:bookmarkEnd w:id="1256"/>
      <w:bookmarkEnd w:id="1257"/>
      <w:bookmarkEnd w:id="1258"/>
      <w:bookmarkEnd w:id="1259"/>
      <w:bookmarkEnd w:id="1260"/>
    </w:p>
    <w:p w14:paraId="4DC8F244" w14:textId="77777777" w:rsidR="00673082" w:rsidRPr="007B0520" w:rsidRDefault="00411CF7">
      <w:pPr>
        <w:pStyle w:val="Heading2"/>
      </w:pPr>
      <w:bookmarkStart w:id="1261" w:name="_Toc27994509"/>
      <w:bookmarkStart w:id="1262" w:name="_Toc36035040"/>
      <w:bookmarkStart w:id="1263" w:name="_Toc44588628"/>
      <w:bookmarkStart w:id="1264" w:name="_Toc45131838"/>
      <w:bookmarkStart w:id="1265" w:name="_Toc51748059"/>
      <w:bookmarkStart w:id="1266" w:name="_Toc51748276"/>
      <w:bookmarkStart w:id="1267" w:name="_Toc59014555"/>
      <w:bookmarkStart w:id="1268" w:name="_Toc68165188"/>
      <w:bookmarkStart w:id="1269" w:name="_Toc145491217"/>
      <w:r w:rsidRPr="007B0520">
        <w:t>16.1</w:t>
      </w:r>
      <w:r w:rsidRPr="007B0520">
        <w:tab/>
        <w:t>General</w:t>
      </w:r>
      <w:bookmarkEnd w:id="1261"/>
      <w:bookmarkEnd w:id="1262"/>
      <w:bookmarkEnd w:id="1263"/>
      <w:bookmarkEnd w:id="1264"/>
      <w:bookmarkEnd w:id="1265"/>
      <w:bookmarkEnd w:id="1266"/>
      <w:bookmarkEnd w:id="1267"/>
      <w:bookmarkEnd w:id="1268"/>
      <w:bookmarkEnd w:id="1269"/>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lastRenderedPageBreak/>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270" w:name="_Toc27994510"/>
      <w:bookmarkStart w:id="1271" w:name="_Toc36035041"/>
      <w:bookmarkStart w:id="1272" w:name="_Toc44588629"/>
      <w:bookmarkStart w:id="1273" w:name="_Toc45131839"/>
      <w:bookmarkStart w:id="1274" w:name="_Toc51748060"/>
      <w:bookmarkStart w:id="1275" w:name="_Toc51748277"/>
      <w:bookmarkStart w:id="1276" w:name="_Toc59014556"/>
      <w:bookmarkStart w:id="1277" w:name="_Toc68165189"/>
      <w:bookmarkStart w:id="1278" w:name="_Toc145491218"/>
      <w:r w:rsidRPr="007B0520">
        <w:t>16.2</w:t>
      </w:r>
      <w:r w:rsidRPr="007B0520">
        <w:tab/>
        <w:t>Page-mode messaging</w:t>
      </w:r>
      <w:bookmarkEnd w:id="1270"/>
      <w:bookmarkEnd w:id="1271"/>
      <w:bookmarkEnd w:id="1272"/>
      <w:bookmarkEnd w:id="1273"/>
      <w:bookmarkEnd w:id="1274"/>
      <w:bookmarkEnd w:id="1275"/>
      <w:bookmarkEnd w:id="1276"/>
      <w:bookmarkEnd w:id="1277"/>
      <w:bookmarkEnd w:id="1278"/>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"application/im-iscomposing+xml"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279" w:name="_Toc27994511"/>
      <w:bookmarkStart w:id="1280" w:name="_Toc36035042"/>
      <w:bookmarkStart w:id="1281" w:name="_Toc44588630"/>
      <w:bookmarkStart w:id="1282" w:name="_Toc45131840"/>
      <w:bookmarkStart w:id="1283" w:name="_Toc51748061"/>
      <w:bookmarkStart w:id="1284" w:name="_Toc51748278"/>
      <w:bookmarkStart w:id="1285" w:name="_Toc59014557"/>
      <w:bookmarkStart w:id="1286" w:name="_Toc68165190"/>
      <w:bookmarkStart w:id="1287" w:name="_Toc145491219"/>
      <w:r w:rsidRPr="007B0520">
        <w:t>16.4</w:t>
      </w:r>
      <w:r w:rsidRPr="007B0520">
        <w:tab/>
        <w:t>Session-mode messaging</w:t>
      </w:r>
      <w:bookmarkEnd w:id="1279"/>
      <w:bookmarkEnd w:id="1280"/>
      <w:bookmarkEnd w:id="1281"/>
      <w:bookmarkEnd w:id="1282"/>
      <w:bookmarkEnd w:id="1283"/>
      <w:bookmarkEnd w:id="1284"/>
      <w:bookmarkEnd w:id="1285"/>
      <w:bookmarkEnd w:id="1286"/>
      <w:bookmarkEnd w:id="1287"/>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288" w:name="_Toc27994512"/>
      <w:bookmarkStart w:id="1289" w:name="_Toc36035043"/>
      <w:bookmarkStart w:id="1290" w:name="_Toc44588631"/>
      <w:bookmarkStart w:id="1291" w:name="_Toc45131841"/>
      <w:bookmarkStart w:id="1292" w:name="_Toc51748062"/>
      <w:bookmarkStart w:id="1293" w:name="_Toc51748279"/>
      <w:bookmarkStart w:id="1294" w:name="_Toc59014558"/>
      <w:bookmarkStart w:id="1295" w:name="_Toc68165191"/>
      <w:bookmarkStart w:id="1296" w:name="_Toc145491220"/>
      <w:r w:rsidRPr="007B0520">
        <w:t>16.5</w:t>
      </w:r>
      <w:r w:rsidRPr="007B0520">
        <w:tab/>
        <w:t>Session-mode messaging conferences</w:t>
      </w:r>
      <w:bookmarkEnd w:id="1288"/>
      <w:bookmarkEnd w:id="1289"/>
      <w:bookmarkEnd w:id="1290"/>
      <w:bookmarkEnd w:id="1291"/>
      <w:bookmarkEnd w:id="1292"/>
      <w:bookmarkEnd w:id="1293"/>
      <w:bookmarkEnd w:id="1294"/>
      <w:bookmarkEnd w:id="1295"/>
      <w:bookmarkEnd w:id="1296"/>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"application/resource-lists+xml" MIME body included in the INVITE request shall be supported at the roaming II-NNI.</w:t>
      </w:r>
    </w:p>
    <w:p w14:paraId="6E10532E" w14:textId="77777777" w:rsidR="00673082" w:rsidRPr="007B0520" w:rsidRDefault="00411CF7">
      <w:r w:rsidRPr="007B0520">
        <w:t>The media feature tag "isfocus"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"application/conference-info+xml"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297" w:name="_Toc27994513"/>
      <w:bookmarkStart w:id="1298" w:name="_Toc36035044"/>
      <w:bookmarkStart w:id="1299" w:name="_Toc44588632"/>
      <w:bookmarkStart w:id="1300" w:name="_Toc45131842"/>
      <w:bookmarkStart w:id="1301" w:name="_Toc51748063"/>
      <w:bookmarkStart w:id="1302" w:name="_Toc51748280"/>
      <w:bookmarkStart w:id="1303" w:name="_Toc59014559"/>
      <w:bookmarkStart w:id="1304" w:name="_Toc68165192"/>
      <w:bookmarkStart w:id="1305" w:name="_Toc145491221"/>
      <w:r w:rsidRPr="007B0520">
        <w:rPr>
          <w:lang w:eastAsia="ko-KR"/>
        </w:rPr>
        <w:lastRenderedPageBreak/>
        <w:t>17</w:t>
      </w:r>
      <w:r w:rsidRPr="007B0520">
        <w:tab/>
        <w:t>Optimal Media Routeing</w:t>
      </w:r>
      <w:bookmarkEnd w:id="1297"/>
      <w:bookmarkEnd w:id="1298"/>
      <w:bookmarkEnd w:id="1299"/>
      <w:bookmarkEnd w:id="1300"/>
      <w:bookmarkEnd w:id="1301"/>
      <w:bookmarkEnd w:id="1302"/>
      <w:bookmarkEnd w:id="1303"/>
      <w:bookmarkEnd w:id="1304"/>
      <w:bookmarkEnd w:id="1305"/>
    </w:p>
    <w:p w14:paraId="50BCC608" w14:textId="77777777" w:rsidR="00673082" w:rsidRPr="007B0520" w:rsidRDefault="00411CF7">
      <w:pPr>
        <w:pStyle w:val="Heading2"/>
        <w:rPr>
          <w:lang w:eastAsia="ko-KR"/>
        </w:rPr>
      </w:pPr>
      <w:bookmarkStart w:id="1306" w:name="_Toc27994514"/>
      <w:bookmarkStart w:id="1307" w:name="_Toc36035045"/>
      <w:bookmarkStart w:id="1308" w:name="_Toc44588633"/>
      <w:bookmarkStart w:id="1309" w:name="_Toc45131843"/>
      <w:bookmarkStart w:id="1310" w:name="_Toc51748064"/>
      <w:bookmarkStart w:id="1311" w:name="_Toc51748281"/>
      <w:bookmarkStart w:id="1312" w:name="_Toc59014560"/>
      <w:bookmarkStart w:id="1313" w:name="_Toc68165193"/>
      <w:bookmarkStart w:id="1314" w:name="_Toc145491222"/>
      <w:r w:rsidRPr="007B0520">
        <w:rPr>
          <w:lang w:eastAsia="ko-KR"/>
        </w:rPr>
        <w:t>17.1</w:t>
      </w:r>
      <w:r w:rsidRPr="007B0520">
        <w:tab/>
        <w:t>General</w:t>
      </w:r>
      <w:bookmarkEnd w:id="1306"/>
      <w:bookmarkEnd w:id="1307"/>
      <w:bookmarkEnd w:id="1308"/>
      <w:bookmarkEnd w:id="1309"/>
      <w:bookmarkEnd w:id="1310"/>
      <w:bookmarkEnd w:id="1311"/>
      <w:bookmarkEnd w:id="1312"/>
      <w:bookmarkEnd w:id="1313"/>
      <w:bookmarkEnd w:id="1314"/>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15" w:name="_Toc27994515"/>
      <w:bookmarkStart w:id="1316" w:name="_Toc36035046"/>
      <w:bookmarkStart w:id="1317" w:name="_Toc44588634"/>
      <w:bookmarkStart w:id="1318" w:name="_Toc45131844"/>
      <w:bookmarkStart w:id="1319" w:name="_Toc51748065"/>
      <w:bookmarkStart w:id="1320" w:name="_Toc51748282"/>
      <w:bookmarkStart w:id="1321" w:name="_Toc59014561"/>
      <w:bookmarkStart w:id="1322" w:name="_Toc68165194"/>
      <w:bookmarkStart w:id="1323" w:name="_Toc145491223"/>
      <w:r w:rsidRPr="007B0520">
        <w:rPr>
          <w:lang w:eastAsia="ko-KR"/>
        </w:rPr>
        <w:t>17.2</w:t>
      </w:r>
      <w:r w:rsidRPr="007B0520">
        <w:tab/>
        <w:t>OMR related SDP attributes</w:t>
      </w:r>
      <w:bookmarkEnd w:id="1315"/>
      <w:bookmarkEnd w:id="1316"/>
      <w:bookmarkEnd w:id="1317"/>
      <w:bookmarkEnd w:id="1318"/>
      <w:bookmarkEnd w:id="1319"/>
      <w:bookmarkEnd w:id="1320"/>
      <w:bookmarkEnd w:id="1321"/>
      <w:bookmarkEnd w:id="1322"/>
      <w:bookmarkEnd w:id="1323"/>
    </w:p>
    <w:p w14:paraId="7E41C19F" w14:textId="77777777" w:rsidR="00673082" w:rsidRPr="007B0520" w:rsidRDefault="00411CF7">
      <w:r w:rsidRPr="007B0520">
        <w:t>The "visited-realm", "secondary-realm", "omr-codecs", "omr-m-att", "omr-s-att", "omr-m-bw", "omr-s-bw", "omr-s-cksum", and "omr-m-cksum" SDP attributes defined in 3GPP TS 24.229 [5] shall be supported at the II-NNI.</w:t>
      </w:r>
    </w:p>
    <w:p w14:paraId="3BADF336" w14:textId="77777777" w:rsidR="00673082" w:rsidRPr="007B0520" w:rsidRDefault="00411CF7">
      <w:pPr>
        <w:pStyle w:val="Heading2"/>
        <w:rPr>
          <w:lang w:eastAsia="ko-KR"/>
        </w:rPr>
      </w:pPr>
      <w:bookmarkStart w:id="1324" w:name="_Toc27994516"/>
      <w:bookmarkStart w:id="1325" w:name="_Toc36035047"/>
      <w:bookmarkStart w:id="1326" w:name="_Toc44588635"/>
      <w:bookmarkStart w:id="1327" w:name="_Toc45131845"/>
      <w:bookmarkStart w:id="1328" w:name="_Toc51748066"/>
      <w:bookmarkStart w:id="1329" w:name="_Toc51748283"/>
      <w:bookmarkStart w:id="1330" w:name="_Toc59014562"/>
      <w:bookmarkStart w:id="1331" w:name="_Toc68165195"/>
      <w:bookmarkStart w:id="1332" w:name="_Toc145491224"/>
      <w:r w:rsidRPr="007B0520">
        <w:rPr>
          <w:lang w:eastAsia="ko-KR"/>
        </w:rPr>
        <w:t>17.3</w:t>
      </w:r>
      <w:r w:rsidRPr="007B0520">
        <w:tab/>
        <w:t>IP realm names</w:t>
      </w:r>
      <w:bookmarkEnd w:id="1324"/>
      <w:bookmarkEnd w:id="1325"/>
      <w:bookmarkEnd w:id="1326"/>
      <w:bookmarkEnd w:id="1327"/>
      <w:bookmarkEnd w:id="1328"/>
      <w:bookmarkEnd w:id="1329"/>
      <w:bookmarkEnd w:id="1330"/>
      <w:bookmarkEnd w:id="1331"/>
      <w:bookmarkEnd w:id="1332"/>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33" w:name="_Toc27994517"/>
      <w:bookmarkStart w:id="1334" w:name="_Toc36035048"/>
      <w:bookmarkStart w:id="1335" w:name="_Toc44588636"/>
      <w:bookmarkStart w:id="1336" w:name="_Toc45131846"/>
      <w:bookmarkStart w:id="1337" w:name="_Toc51748067"/>
      <w:bookmarkStart w:id="1338" w:name="_Toc51748284"/>
      <w:bookmarkStart w:id="1339" w:name="_Toc59014563"/>
      <w:bookmarkStart w:id="1340" w:name="_Toc68165196"/>
      <w:bookmarkStart w:id="1341" w:name="_Toc145491225"/>
      <w:r w:rsidRPr="007B0520">
        <w:rPr>
          <w:lang w:eastAsia="ko-KR"/>
        </w:rPr>
        <w:t>18</w:t>
      </w:r>
      <w:r w:rsidRPr="007B0520">
        <w:tab/>
        <w:t>Inter-UE transfer (IUT)</w:t>
      </w:r>
      <w:bookmarkEnd w:id="1333"/>
      <w:bookmarkEnd w:id="1334"/>
      <w:bookmarkEnd w:id="1335"/>
      <w:bookmarkEnd w:id="1336"/>
      <w:bookmarkEnd w:id="1337"/>
      <w:bookmarkEnd w:id="1338"/>
      <w:bookmarkEnd w:id="1339"/>
      <w:bookmarkEnd w:id="1340"/>
      <w:bookmarkEnd w:id="1341"/>
    </w:p>
    <w:p w14:paraId="65A0B865" w14:textId="77777777" w:rsidR="00673082" w:rsidRPr="007B0520" w:rsidRDefault="00411CF7">
      <w:pPr>
        <w:pStyle w:val="Heading2"/>
      </w:pPr>
      <w:bookmarkStart w:id="1342" w:name="_Toc27994518"/>
      <w:bookmarkStart w:id="1343" w:name="_Toc36035049"/>
      <w:bookmarkStart w:id="1344" w:name="_Toc44588637"/>
      <w:bookmarkStart w:id="1345" w:name="_Toc45131847"/>
      <w:bookmarkStart w:id="1346" w:name="_Toc51748068"/>
      <w:bookmarkStart w:id="1347" w:name="_Toc51748285"/>
      <w:bookmarkStart w:id="1348" w:name="_Toc59014564"/>
      <w:bookmarkStart w:id="1349" w:name="_Toc68165197"/>
      <w:bookmarkStart w:id="1350" w:name="_Toc145491226"/>
      <w:r w:rsidRPr="007B0520">
        <w:rPr>
          <w:lang w:eastAsia="ko-KR"/>
        </w:rPr>
        <w:t>18</w:t>
      </w:r>
      <w:r w:rsidRPr="007B0520">
        <w:t>.1</w:t>
      </w:r>
      <w:r w:rsidRPr="007B0520">
        <w:tab/>
        <w:t>General</w:t>
      </w:r>
      <w:bookmarkEnd w:id="1342"/>
      <w:bookmarkEnd w:id="1343"/>
      <w:bookmarkEnd w:id="1344"/>
      <w:bookmarkEnd w:id="1345"/>
      <w:bookmarkEnd w:id="1346"/>
      <w:bookmarkEnd w:id="1347"/>
      <w:bookmarkEnd w:id="1348"/>
      <w:bookmarkEnd w:id="1349"/>
      <w:bookmarkEnd w:id="1350"/>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351" w:name="_Toc27994519"/>
      <w:bookmarkStart w:id="1352" w:name="_Toc36035050"/>
      <w:bookmarkStart w:id="1353" w:name="_Toc44588638"/>
      <w:bookmarkStart w:id="1354" w:name="_Toc45131848"/>
      <w:bookmarkStart w:id="1355" w:name="_Toc51748069"/>
      <w:bookmarkStart w:id="1356" w:name="_Toc51748286"/>
      <w:bookmarkStart w:id="1357" w:name="_Toc59014565"/>
      <w:bookmarkStart w:id="1358" w:name="_Toc68165198"/>
      <w:bookmarkStart w:id="1359" w:name="_Toc145491227"/>
      <w:r w:rsidRPr="007B0520">
        <w:rPr>
          <w:lang w:eastAsia="ko-KR"/>
        </w:rPr>
        <w:t>18</w:t>
      </w:r>
      <w:r w:rsidRPr="007B0520">
        <w:t>.2</w:t>
      </w:r>
      <w:r w:rsidRPr="007B0520">
        <w:tab/>
        <w:t>IUT without establishment of a collaborative session</w:t>
      </w:r>
      <w:bookmarkEnd w:id="1351"/>
      <w:bookmarkEnd w:id="1352"/>
      <w:bookmarkEnd w:id="1353"/>
      <w:bookmarkEnd w:id="1354"/>
      <w:bookmarkEnd w:id="1355"/>
      <w:bookmarkEnd w:id="1356"/>
      <w:bookmarkEnd w:id="1357"/>
      <w:bookmarkEnd w:id="1358"/>
      <w:bookmarkEnd w:id="1359"/>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"tdialog"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"sipfrag"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360" w:name="_Toc27994520"/>
      <w:bookmarkStart w:id="1361" w:name="_Toc36035051"/>
      <w:bookmarkStart w:id="1362" w:name="_Toc44588639"/>
      <w:bookmarkStart w:id="1363" w:name="_Toc45131849"/>
      <w:bookmarkStart w:id="1364" w:name="_Toc51748070"/>
      <w:bookmarkStart w:id="1365" w:name="_Toc51748287"/>
      <w:bookmarkStart w:id="1366" w:name="_Toc59014566"/>
      <w:bookmarkStart w:id="1367" w:name="_Toc68165199"/>
      <w:bookmarkStart w:id="1368" w:name="_Toc145491228"/>
      <w:r w:rsidRPr="007B0520">
        <w:rPr>
          <w:lang w:eastAsia="ko-KR"/>
        </w:rPr>
        <w:lastRenderedPageBreak/>
        <w:t>18</w:t>
      </w:r>
      <w:r w:rsidRPr="007B0520">
        <w:t>.3</w:t>
      </w:r>
      <w:r w:rsidRPr="007B0520">
        <w:tab/>
        <w:t>IUT using a collaborative session</w:t>
      </w:r>
      <w:bookmarkEnd w:id="1360"/>
      <w:bookmarkEnd w:id="1361"/>
      <w:bookmarkEnd w:id="1362"/>
      <w:bookmarkEnd w:id="1363"/>
      <w:bookmarkEnd w:id="1364"/>
      <w:bookmarkEnd w:id="1365"/>
      <w:bookmarkEnd w:id="1366"/>
      <w:bookmarkEnd w:id="1367"/>
      <w:bookmarkEnd w:id="1368"/>
    </w:p>
    <w:p w14:paraId="430F530B" w14:textId="77777777" w:rsidR="00673082" w:rsidRPr="007B0520" w:rsidRDefault="00411CF7">
      <w:pPr>
        <w:pStyle w:val="Heading3"/>
        <w:rPr>
          <w:noProof/>
        </w:rPr>
      </w:pPr>
      <w:bookmarkStart w:id="1369" w:name="_Toc27994521"/>
      <w:bookmarkStart w:id="1370" w:name="_Toc36035052"/>
      <w:bookmarkStart w:id="1371" w:name="_Toc44588640"/>
      <w:bookmarkStart w:id="1372" w:name="_Toc45131850"/>
      <w:bookmarkStart w:id="1373" w:name="_Toc51748071"/>
      <w:bookmarkStart w:id="1374" w:name="_Toc51748288"/>
      <w:bookmarkStart w:id="1375" w:name="_Toc59014567"/>
      <w:bookmarkStart w:id="1376" w:name="_Toc68165200"/>
      <w:bookmarkStart w:id="1377" w:name="_Toc145491229"/>
      <w:r w:rsidRPr="007B0520">
        <w:rPr>
          <w:noProof/>
          <w:lang w:eastAsia="ko-KR"/>
        </w:rPr>
        <w:t>18</w:t>
      </w:r>
      <w:r w:rsidRPr="007B0520">
        <w:rPr>
          <w:noProof/>
        </w:rPr>
        <w:t>.3.1</w:t>
      </w:r>
      <w:r w:rsidRPr="007B0520">
        <w:rPr>
          <w:noProof/>
        </w:rPr>
        <w:tab/>
        <w:t>Collaborative session of participants of the same subscription</w:t>
      </w:r>
      <w:bookmarkEnd w:id="1369"/>
      <w:bookmarkEnd w:id="1370"/>
      <w:bookmarkEnd w:id="1371"/>
      <w:bookmarkEnd w:id="1372"/>
      <w:bookmarkEnd w:id="1373"/>
      <w:bookmarkEnd w:id="1374"/>
      <w:bookmarkEnd w:id="1375"/>
      <w:bookmarkEnd w:id="1376"/>
      <w:bookmarkEnd w:id="1377"/>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The Refer-To header field containing a body parameter including a MIME sdp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"message/sipfrag"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current-iut-controller"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"sipfrag"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"dialog-info+xml" MIME body in NOTIFY requests shall be supported at the roaming II-NNI.</w:t>
      </w:r>
    </w:p>
    <w:p w14:paraId="37726B48" w14:textId="77777777" w:rsidR="00673082" w:rsidRPr="007B0520" w:rsidRDefault="00411CF7">
      <w:pPr>
        <w:pStyle w:val="Heading3"/>
        <w:rPr>
          <w:noProof/>
        </w:rPr>
      </w:pPr>
      <w:bookmarkStart w:id="1378" w:name="_Toc27994522"/>
      <w:bookmarkStart w:id="1379" w:name="_Toc36035053"/>
      <w:bookmarkStart w:id="1380" w:name="_Toc44588641"/>
      <w:bookmarkStart w:id="1381" w:name="_Toc45131851"/>
      <w:bookmarkStart w:id="1382" w:name="_Toc51748072"/>
      <w:bookmarkStart w:id="1383" w:name="_Toc51748289"/>
      <w:bookmarkStart w:id="1384" w:name="_Toc59014568"/>
      <w:bookmarkStart w:id="1385" w:name="_Toc68165201"/>
      <w:bookmarkStart w:id="1386" w:name="_Toc145491230"/>
      <w:r w:rsidRPr="007B0520">
        <w:rPr>
          <w:noProof/>
          <w:lang w:eastAsia="ko-KR"/>
        </w:rPr>
        <w:t>18</w:t>
      </w:r>
      <w:r w:rsidRPr="007B0520">
        <w:rPr>
          <w:noProof/>
        </w:rPr>
        <w:t>.3.2</w:t>
      </w:r>
      <w:r w:rsidRPr="007B0520">
        <w:rPr>
          <w:noProof/>
        </w:rPr>
        <w:tab/>
        <w:t>Establishment of a collaborative session during session setup</w:t>
      </w:r>
      <w:bookmarkEnd w:id="1378"/>
      <w:bookmarkEnd w:id="1379"/>
      <w:bookmarkEnd w:id="1380"/>
      <w:bookmarkEnd w:id="1381"/>
      <w:bookmarkEnd w:id="1382"/>
      <w:bookmarkEnd w:id="1383"/>
      <w:bookmarkEnd w:id="1384"/>
      <w:bookmarkEnd w:id="1385"/>
      <w:bookmarkEnd w:id="1386"/>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ＭＳ 明朝"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387" w:name="_Toc27994523"/>
      <w:bookmarkStart w:id="1388" w:name="_Toc36035054"/>
      <w:bookmarkStart w:id="1389" w:name="_Toc44588642"/>
      <w:bookmarkStart w:id="1390" w:name="_Toc45131852"/>
      <w:bookmarkStart w:id="1391" w:name="_Toc51748073"/>
      <w:bookmarkStart w:id="1392" w:name="_Toc51748290"/>
      <w:bookmarkStart w:id="1393" w:name="_Toc59014569"/>
      <w:bookmarkStart w:id="1394" w:name="_Toc68165202"/>
      <w:bookmarkStart w:id="1395" w:name="_Toc145491231"/>
      <w:r w:rsidRPr="007B0520">
        <w:rPr>
          <w:noProof/>
          <w:lang w:eastAsia="ko-KR"/>
        </w:rPr>
        <w:lastRenderedPageBreak/>
        <w:t>18</w:t>
      </w:r>
      <w:r w:rsidRPr="007B0520">
        <w:rPr>
          <w:noProof/>
        </w:rPr>
        <w:t>.3.3</w:t>
      </w:r>
      <w:r w:rsidRPr="007B0520">
        <w:rPr>
          <w:noProof/>
        </w:rPr>
        <w:tab/>
        <w:t>Assignment and transfer of control of a collaborative session</w:t>
      </w:r>
      <w:bookmarkEnd w:id="1387"/>
      <w:bookmarkEnd w:id="1388"/>
      <w:bookmarkEnd w:id="1389"/>
      <w:bookmarkEnd w:id="1390"/>
      <w:bookmarkEnd w:id="1391"/>
      <w:bookmarkEnd w:id="1392"/>
      <w:bookmarkEnd w:id="1393"/>
      <w:bookmarkEnd w:id="1394"/>
      <w:bookmarkEnd w:id="1395"/>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 xml:space="preserve">The "g.3gpp current-iut-controller"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"application/sdp" MIME bodies in the INVITE request shall be supported at the roaming II-NNI.</w:t>
      </w:r>
    </w:p>
    <w:p w14:paraId="16149417" w14:textId="77777777" w:rsidR="00673082" w:rsidRPr="007B0520" w:rsidRDefault="00411CF7">
      <w:pPr>
        <w:pStyle w:val="Heading3"/>
        <w:rPr>
          <w:noProof/>
        </w:rPr>
      </w:pPr>
      <w:bookmarkStart w:id="1396" w:name="_Toc27994524"/>
      <w:bookmarkStart w:id="1397" w:name="_Toc36035055"/>
      <w:bookmarkStart w:id="1398" w:name="_Toc44588643"/>
      <w:bookmarkStart w:id="1399" w:name="_Toc45131853"/>
      <w:bookmarkStart w:id="1400" w:name="_Toc51748074"/>
      <w:bookmarkStart w:id="1401" w:name="_Toc51748291"/>
      <w:bookmarkStart w:id="1402" w:name="_Toc59014570"/>
      <w:bookmarkStart w:id="1403" w:name="_Toc68165203"/>
      <w:bookmarkStart w:id="1404" w:name="_Toc145491232"/>
      <w:r w:rsidRPr="007B0520">
        <w:rPr>
          <w:noProof/>
          <w:lang w:eastAsia="ko-KR"/>
        </w:rPr>
        <w:t>18</w:t>
      </w:r>
      <w:r w:rsidRPr="007B0520">
        <w:rPr>
          <w:noProof/>
        </w:rPr>
        <w:t>.3.4</w:t>
      </w:r>
      <w:r w:rsidRPr="007B0520">
        <w:rPr>
          <w:noProof/>
        </w:rPr>
        <w:tab/>
        <w:t>Collaborative session of participants of different subscriptions</w:t>
      </w:r>
      <w:bookmarkEnd w:id="1396"/>
      <w:bookmarkEnd w:id="1397"/>
      <w:bookmarkEnd w:id="1398"/>
      <w:bookmarkEnd w:id="1399"/>
      <w:bookmarkEnd w:id="1400"/>
      <w:bookmarkEnd w:id="1401"/>
      <w:bookmarkEnd w:id="1402"/>
      <w:bookmarkEnd w:id="1403"/>
      <w:bookmarkEnd w:id="1404"/>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05" w:name="_Toc27994525"/>
      <w:bookmarkStart w:id="1406" w:name="_Toc36035056"/>
      <w:bookmarkStart w:id="1407" w:name="_Toc44588644"/>
      <w:bookmarkStart w:id="1408" w:name="_Toc45131854"/>
      <w:bookmarkStart w:id="1409" w:name="_Toc51748075"/>
      <w:bookmarkStart w:id="1410" w:name="_Toc51748292"/>
      <w:bookmarkStart w:id="1411" w:name="_Toc59014571"/>
      <w:bookmarkStart w:id="1412" w:name="_Toc68165204"/>
      <w:bookmarkStart w:id="1413" w:name="_Toc145491233"/>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05"/>
      <w:bookmarkEnd w:id="1406"/>
      <w:bookmarkEnd w:id="1407"/>
      <w:bookmarkEnd w:id="1408"/>
      <w:bookmarkEnd w:id="1409"/>
      <w:bookmarkEnd w:id="1410"/>
      <w:bookmarkEnd w:id="1411"/>
      <w:bookmarkEnd w:id="1412"/>
      <w:bookmarkEnd w:id="1413"/>
    </w:p>
    <w:p w14:paraId="52AA71FF" w14:textId="77777777" w:rsidR="00673082" w:rsidRPr="007B0520" w:rsidRDefault="00411CF7">
      <w:pPr>
        <w:pStyle w:val="Heading3"/>
      </w:pPr>
      <w:bookmarkStart w:id="1414" w:name="_Toc27994526"/>
      <w:bookmarkStart w:id="1415" w:name="_Toc36035057"/>
      <w:bookmarkStart w:id="1416" w:name="_Toc44588645"/>
      <w:bookmarkStart w:id="1417" w:name="_Toc45131855"/>
      <w:bookmarkStart w:id="1418" w:name="_Toc51748076"/>
      <w:bookmarkStart w:id="1419" w:name="_Toc51748293"/>
      <w:bookmarkStart w:id="1420" w:name="_Toc59014572"/>
      <w:bookmarkStart w:id="1421" w:name="_Toc68165205"/>
      <w:bookmarkStart w:id="1422" w:name="_Toc145491234"/>
      <w:r w:rsidRPr="007B0520">
        <w:rPr>
          <w:lang w:eastAsia="ko-KR"/>
        </w:rPr>
        <w:t>18</w:t>
      </w:r>
      <w:r w:rsidRPr="007B0520">
        <w:t>.4.1</w:t>
      </w:r>
      <w:r w:rsidRPr="007B0520">
        <w:tab/>
      </w:r>
      <w:r w:rsidRPr="007B0520">
        <w:rPr>
          <w:noProof/>
        </w:rPr>
        <w:t>Pull</w:t>
      </w:r>
      <w:r w:rsidRPr="007B0520">
        <w:t xml:space="preserve"> mode</w:t>
      </w:r>
      <w:bookmarkEnd w:id="1414"/>
      <w:bookmarkEnd w:id="1415"/>
      <w:bookmarkEnd w:id="1416"/>
      <w:bookmarkEnd w:id="1417"/>
      <w:bookmarkEnd w:id="1418"/>
      <w:bookmarkEnd w:id="1419"/>
      <w:bookmarkEnd w:id="1420"/>
      <w:bookmarkEnd w:id="1421"/>
      <w:bookmarkEnd w:id="1422"/>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"tdialog";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23" w:name="_Toc27994527"/>
      <w:bookmarkStart w:id="1424" w:name="_Toc36035058"/>
      <w:bookmarkStart w:id="1425" w:name="_Toc44588646"/>
      <w:bookmarkStart w:id="1426" w:name="_Toc45131856"/>
      <w:bookmarkStart w:id="1427" w:name="_Toc51748077"/>
      <w:bookmarkStart w:id="1428" w:name="_Toc51748294"/>
      <w:bookmarkStart w:id="1429" w:name="_Toc59014573"/>
      <w:bookmarkStart w:id="1430" w:name="_Toc68165206"/>
      <w:bookmarkStart w:id="1431" w:name="_Toc145491235"/>
      <w:r w:rsidRPr="007B0520">
        <w:rPr>
          <w:lang w:eastAsia="ko-KR"/>
        </w:rPr>
        <w:t>18</w:t>
      </w:r>
      <w:r w:rsidRPr="007B0520">
        <w:t>.4.2</w:t>
      </w:r>
      <w:r w:rsidRPr="007B0520">
        <w:tab/>
      </w:r>
      <w:r w:rsidRPr="007B0520">
        <w:rPr>
          <w:noProof/>
        </w:rPr>
        <w:t>Push</w:t>
      </w:r>
      <w:r w:rsidRPr="007B0520">
        <w:t xml:space="preserve"> mode</w:t>
      </w:r>
      <w:bookmarkEnd w:id="1423"/>
      <w:bookmarkEnd w:id="1424"/>
      <w:bookmarkEnd w:id="1425"/>
      <w:bookmarkEnd w:id="1426"/>
      <w:bookmarkEnd w:id="1427"/>
      <w:bookmarkEnd w:id="1428"/>
      <w:bookmarkEnd w:id="1429"/>
      <w:bookmarkEnd w:id="1430"/>
      <w:bookmarkEnd w:id="1431"/>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"application/sdp" MIME body,</w:t>
      </w:r>
    </w:p>
    <w:p w14:paraId="1F4D8DA8" w14:textId="77777777" w:rsidR="00673082" w:rsidRPr="007B0520" w:rsidRDefault="00411CF7">
      <w:r w:rsidRPr="007B0520">
        <w:lastRenderedPageBreak/>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32" w:name="_Toc27994528"/>
      <w:bookmarkStart w:id="1433" w:name="_Toc36035059"/>
      <w:bookmarkStart w:id="1434" w:name="_Toc44588647"/>
      <w:bookmarkStart w:id="1435" w:name="_Toc45131857"/>
      <w:bookmarkStart w:id="1436" w:name="_Toc51748078"/>
      <w:bookmarkStart w:id="1437" w:name="_Toc51748295"/>
      <w:bookmarkStart w:id="1438" w:name="_Toc59014574"/>
      <w:bookmarkStart w:id="1439" w:name="_Toc68165207"/>
      <w:bookmarkStart w:id="1440" w:name="_Toc145491236"/>
      <w:r w:rsidRPr="007B0520">
        <w:rPr>
          <w:lang w:eastAsia="ko-KR"/>
        </w:rPr>
        <w:t>19</w:t>
      </w:r>
      <w:r w:rsidRPr="007B0520">
        <w:tab/>
        <w:t>Roaming Architecture for Voice over IMS with Local Breakout</w:t>
      </w:r>
      <w:bookmarkEnd w:id="1432"/>
      <w:bookmarkEnd w:id="1433"/>
      <w:bookmarkEnd w:id="1434"/>
      <w:bookmarkEnd w:id="1435"/>
      <w:bookmarkEnd w:id="1436"/>
      <w:bookmarkEnd w:id="1437"/>
      <w:bookmarkEnd w:id="1438"/>
      <w:bookmarkEnd w:id="1439"/>
      <w:bookmarkEnd w:id="1440"/>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41" w:name="_Toc27994529"/>
      <w:bookmarkStart w:id="1442" w:name="_Toc36035060"/>
      <w:bookmarkStart w:id="1443" w:name="_Toc44588648"/>
      <w:bookmarkStart w:id="1444" w:name="_Toc45131858"/>
      <w:bookmarkStart w:id="1445" w:name="_Toc51748079"/>
      <w:bookmarkStart w:id="1446" w:name="_Toc51748296"/>
      <w:bookmarkStart w:id="1447" w:name="_Toc59014575"/>
      <w:bookmarkStart w:id="1448" w:name="_Toc68165208"/>
      <w:bookmarkStart w:id="1449" w:name="_Toc145491237"/>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41"/>
      <w:bookmarkEnd w:id="1442"/>
      <w:bookmarkEnd w:id="1443"/>
      <w:bookmarkEnd w:id="1444"/>
      <w:bookmarkEnd w:id="1445"/>
      <w:bookmarkEnd w:id="1446"/>
      <w:bookmarkEnd w:id="1447"/>
      <w:bookmarkEnd w:id="1448"/>
      <w:bookmarkEnd w:id="1449"/>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450" w:name="_Toc27994530"/>
      <w:bookmarkStart w:id="1451" w:name="_Toc36035061"/>
      <w:bookmarkStart w:id="1452" w:name="_Toc44588649"/>
      <w:bookmarkStart w:id="1453" w:name="_Toc45131859"/>
      <w:bookmarkStart w:id="1454" w:name="_Toc51748080"/>
      <w:bookmarkStart w:id="1455" w:name="_Toc51748297"/>
      <w:bookmarkStart w:id="1456" w:name="_Toc59014576"/>
      <w:bookmarkStart w:id="1457" w:name="_Toc68165209"/>
      <w:bookmarkStart w:id="1458" w:name="_Toc145491238"/>
      <w:r w:rsidRPr="007B0520">
        <w:rPr>
          <w:lang w:eastAsia="ko-KR"/>
        </w:rPr>
        <w:t>21</w:t>
      </w:r>
      <w:r w:rsidRPr="007B0520">
        <w:tab/>
        <w:t>Overload control</w:t>
      </w:r>
      <w:bookmarkEnd w:id="1450"/>
      <w:bookmarkEnd w:id="1451"/>
      <w:bookmarkEnd w:id="1452"/>
      <w:bookmarkEnd w:id="1453"/>
      <w:bookmarkEnd w:id="1454"/>
      <w:bookmarkEnd w:id="1455"/>
      <w:bookmarkEnd w:id="1456"/>
      <w:bookmarkEnd w:id="1457"/>
      <w:bookmarkEnd w:id="1458"/>
    </w:p>
    <w:p w14:paraId="327058D6" w14:textId="77777777" w:rsidR="00673082" w:rsidRPr="007B0520" w:rsidRDefault="00411CF7">
      <w:pPr>
        <w:pStyle w:val="Heading2"/>
        <w:rPr>
          <w:lang w:eastAsia="ko-KR"/>
        </w:rPr>
      </w:pPr>
      <w:bookmarkStart w:id="1459" w:name="_Toc27994531"/>
      <w:bookmarkStart w:id="1460" w:name="_Toc36035062"/>
      <w:bookmarkStart w:id="1461" w:name="_Toc44588650"/>
      <w:bookmarkStart w:id="1462" w:name="_Toc45131860"/>
      <w:bookmarkStart w:id="1463" w:name="_Toc51748081"/>
      <w:bookmarkStart w:id="1464" w:name="_Toc51748298"/>
      <w:bookmarkStart w:id="1465" w:name="_Toc59014577"/>
      <w:bookmarkStart w:id="1466" w:name="_Toc68165210"/>
      <w:bookmarkStart w:id="1467" w:name="_Toc145491239"/>
      <w:r w:rsidRPr="007B0520">
        <w:t>21.1</w:t>
      </w:r>
      <w:r w:rsidRPr="007B0520">
        <w:tab/>
        <w:t>General</w:t>
      </w:r>
      <w:bookmarkEnd w:id="1459"/>
      <w:bookmarkEnd w:id="1460"/>
      <w:bookmarkEnd w:id="1461"/>
      <w:bookmarkEnd w:id="1462"/>
      <w:bookmarkEnd w:id="1463"/>
      <w:bookmarkEnd w:id="1464"/>
      <w:bookmarkEnd w:id="1465"/>
      <w:bookmarkEnd w:id="1466"/>
      <w:bookmarkEnd w:id="1467"/>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lastRenderedPageBreak/>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468" w:name="_Toc27994532"/>
      <w:bookmarkStart w:id="1469" w:name="_Toc36035063"/>
      <w:bookmarkStart w:id="1470" w:name="_Toc44588651"/>
      <w:bookmarkStart w:id="1471" w:name="_Toc45131861"/>
      <w:bookmarkStart w:id="1472" w:name="_Toc51748082"/>
      <w:bookmarkStart w:id="1473" w:name="_Toc51748299"/>
      <w:bookmarkStart w:id="1474" w:name="_Toc59014578"/>
      <w:bookmarkStart w:id="1475" w:name="_Toc68165211"/>
      <w:bookmarkStart w:id="1476" w:name="_Toc145491240"/>
      <w:r w:rsidRPr="007B0520">
        <w:t>21.2</w:t>
      </w:r>
      <w:r w:rsidRPr="007B0520">
        <w:tab/>
        <w:t>Feedback based mechanism</w:t>
      </w:r>
      <w:bookmarkEnd w:id="1468"/>
      <w:bookmarkEnd w:id="1469"/>
      <w:bookmarkEnd w:id="1470"/>
      <w:bookmarkEnd w:id="1471"/>
      <w:bookmarkEnd w:id="1472"/>
      <w:bookmarkEnd w:id="1473"/>
      <w:bookmarkEnd w:id="1474"/>
      <w:bookmarkEnd w:id="1475"/>
      <w:bookmarkEnd w:id="1476"/>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477" w:name="_Toc27994533"/>
      <w:bookmarkStart w:id="1478" w:name="_Toc36035064"/>
      <w:bookmarkStart w:id="1479" w:name="_Toc44588652"/>
      <w:bookmarkStart w:id="1480" w:name="_Toc45131862"/>
      <w:bookmarkStart w:id="1481" w:name="_Toc51748083"/>
      <w:bookmarkStart w:id="1482" w:name="_Toc51748300"/>
      <w:bookmarkStart w:id="1483" w:name="_Toc59014579"/>
      <w:bookmarkStart w:id="1484" w:name="_Toc68165212"/>
      <w:bookmarkStart w:id="1485" w:name="_Toc145491241"/>
      <w:r w:rsidRPr="007B0520">
        <w:rPr>
          <w:lang w:eastAsia="ko-KR"/>
        </w:rPr>
        <w:t>21.3</w:t>
      </w:r>
      <w:r w:rsidRPr="007B0520">
        <w:rPr>
          <w:lang w:eastAsia="ko-KR"/>
        </w:rPr>
        <w:tab/>
        <w:t xml:space="preserve">The load filter </w:t>
      </w:r>
      <w:r w:rsidRPr="007B0520">
        <w:t>mechanism</w:t>
      </w:r>
      <w:bookmarkEnd w:id="1477"/>
      <w:bookmarkEnd w:id="1478"/>
      <w:bookmarkEnd w:id="1479"/>
      <w:bookmarkEnd w:id="1480"/>
      <w:bookmarkEnd w:id="1481"/>
      <w:bookmarkEnd w:id="1482"/>
      <w:bookmarkEnd w:id="1483"/>
      <w:bookmarkEnd w:id="1484"/>
      <w:bookmarkEnd w:id="1485"/>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 xml:space="preserve">A SUBSCRIBE request containing the Event header field "load-control" and, optionally, an Accept header field containing the "application/load-control+xml"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 xml:space="preserve">A NOTIFY request containing the "application/load-control+xml"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486" w:name="_Toc27994534"/>
      <w:bookmarkStart w:id="1487" w:name="_Toc36035065"/>
      <w:bookmarkStart w:id="1488" w:name="_Toc44588653"/>
      <w:bookmarkStart w:id="1489" w:name="_Toc45131863"/>
      <w:bookmarkStart w:id="1490" w:name="_Toc51748084"/>
      <w:bookmarkStart w:id="1491" w:name="_Toc51748301"/>
      <w:bookmarkStart w:id="1492" w:name="_Toc59014580"/>
      <w:bookmarkStart w:id="1493" w:name="_Toc68165213"/>
      <w:bookmarkStart w:id="1494" w:name="_Toc145491242"/>
      <w:r w:rsidRPr="007B0520">
        <w:rPr>
          <w:rFonts w:hint="eastAsia"/>
          <w:lang w:eastAsia="ko-KR"/>
        </w:rPr>
        <w:t>22</w:t>
      </w:r>
      <w:r w:rsidRPr="007B0520">
        <w:tab/>
        <w:t xml:space="preserve">Delivery of </w:t>
      </w:r>
      <w:r w:rsidRPr="007B0520">
        <w:rPr>
          <w:rFonts w:eastAsia="ＭＳ 明朝" w:hint="eastAsia"/>
          <w:lang w:eastAsia="ja-JP"/>
        </w:rPr>
        <w:t>original destination identity</w:t>
      </w:r>
      <w:bookmarkEnd w:id="1486"/>
      <w:bookmarkEnd w:id="1487"/>
      <w:bookmarkEnd w:id="1488"/>
      <w:bookmarkEnd w:id="1489"/>
      <w:bookmarkEnd w:id="1490"/>
      <w:bookmarkEnd w:id="1491"/>
      <w:bookmarkEnd w:id="1492"/>
      <w:bookmarkEnd w:id="1493"/>
      <w:bookmarkEnd w:id="1494"/>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"mp"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495" w:name="_Toc27994535"/>
      <w:bookmarkStart w:id="1496" w:name="_Toc36035066"/>
      <w:bookmarkStart w:id="1497" w:name="_Toc44588654"/>
      <w:bookmarkStart w:id="1498" w:name="_Toc45131864"/>
      <w:bookmarkStart w:id="1499" w:name="_Toc51748085"/>
      <w:bookmarkStart w:id="1500" w:name="_Toc51748302"/>
      <w:bookmarkStart w:id="1501" w:name="_Toc59014581"/>
      <w:bookmarkStart w:id="1502" w:name="_Toc68165214"/>
      <w:bookmarkStart w:id="1503" w:name="_Toc145491243"/>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495"/>
      <w:bookmarkEnd w:id="1496"/>
      <w:bookmarkEnd w:id="1497"/>
      <w:bookmarkEnd w:id="1498"/>
      <w:bookmarkEnd w:id="1499"/>
      <w:bookmarkEnd w:id="1500"/>
      <w:bookmarkEnd w:id="1501"/>
      <w:bookmarkEnd w:id="1502"/>
      <w:bookmarkEnd w:id="1503"/>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r w:rsidRPr="007B0520">
        <w:rPr>
          <w:rFonts w:eastAsia="SimSun" w:hint="eastAsia"/>
          <w:lang w:eastAsia="zh-CN"/>
        </w:rPr>
        <w:t>sip</w:t>
      </w:r>
      <w:r w:rsidRPr="007B0520">
        <w:t>.</w:t>
      </w:r>
      <w:r w:rsidRPr="007B0520">
        <w:rPr>
          <w:rFonts w:eastAsia="SimSun" w:hint="eastAsia"/>
          <w:lang w:eastAsia="zh-CN"/>
        </w:rPr>
        <w:t>clue</w:t>
      </w:r>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04" w:name="_Toc27994536"/>
      <w:bookmarkStart w:id="1505" w:name="_Toc36035067"/>
      <w:bookmarkStart w:id="1506" w:name="_Toc44588655"/>
      <w:bookmarkStart w:id="1507" w:name="_Toc45131865"/>
      <w:bookmarkStart w:id="1508" w:name="_Toc51748086"/>
      <w:bookmarkStart w:id="1509" w:name="_Toc51748303"/>
      <w:bookmarkStart w:id="1510" w:name="_Toc59014582"/>
      <w:bookmarkStart w:id="1511" w:name="_Toc68165215"/>
      <w:bookmarkStart w:id="1512" w:name="_Toc145491244"/>
      <w:r w:rsidRPr="007B0520">
        <w:lastRenderedPageBreak/>
        <w:t>24</w:t>
      </w:r>
      <w:r w:rsidRPr="007B0520">
        <w:tab/>
        <w:t>Barring of premium rate numbers</w:t>
      </w:r>
      <w:bookmarkEnd w:id="1504"/>
      <w:bookmarkEnd w:id="1505"/>
      <w:bookmarkEnd w:id="1506"/>
      <w:bookmarkEnd w:id="1507"/>
      <w:bookmarkEnd w:id="1508"/>
      <w:bookmarkEnd w:id="1509"/>
      <w:bookmarkEnd w:id="1510"/>
      <w:bookmarkEnd w:id="1511"/>
      <w:bookmarkEnd w:id="1512"/>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If barring of premium rate numbers is supported, the "premium-rate" tel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13" w:name="_Toc27994537"/>
      <w:bookmarkStart w:id="1514" w:name="_Toc36035068"/>
      <w:bookmarkStart w:id="1515" w:name="_Toc44588656"/>
      <w:bookmarkStart w:id="1516" w:name="_Toc45131866"/>
      <w:bookmarkStart w:id="1517" w:name="_Toc51748087"/>
      <w:bookmarkStart w:id="1518" w:name="_Toc51748304"/>
      <w:bookmarkStart w:id="1519" w:name="_Toc59014583"/>
      <w:bookmarkStart w:id="1520" w:name="_Toc68165216"/>
      <w:bookmarkStart w:id="1521" w:name="_Toc145491245"/>
      <w:r w:rsidRPr="007B0520">
        <w:rPr>
          <w:rFonts w:eastAsia="SimSun"/>
          <w:lang w:eastAsia="zh-CN"/>
        </w:rPr>
        <w:t>25</w:t>
      </w:r>
      <w:r w:rsidRPr="007B0520">
        <w:rPr>
          <w:rFonts w:eastAsia="SimSun"/>
          <w:lang w:eastAsia="zh-CN"/>
        </w:rPr>
        <w:tab/>
        <w:t>P-CSCF restoration</w:t>
      </w:r>
      <w:bookmarkEnd w:id="1513"/>
      <w:bookmarkEnd w:id="1514"/>
      <w:bookmarkEnd w:id="1515"/>
      <w:bookmarkEnd w:id="1516"/>
      <w:bookmarkEnd w:id="1517"/>
      <w:bookmarkEnd w:id="1518"/>
      <w:bookmarkEnd w:id="1519"/>
      <w:bookmarkEnd w:id="1520"/>
      <w:bookmarkEnd w:id="1521"/>
    </w:p>
    <w:p w14:paraId="1661DF65" w14:textId="77777777" w:rsidR="00673082" w:rsidRPr="007B0520" w:rsidRDefault="00411CF7">
      <w:pPr>
        <w:pStyle w:val="Heading2"/>
      </w:pPr>
      <w:bookmarkStart w:id="1522" w:name="_Toc27994538"/>
      <w:bookmarkStart w:id="1523" w:name="_Toc36035069"/>
      <w:bookmarkStart w:id="1524" w:name="_Toc44588657"/>
      <w:bookmarkStart w:id="1525" w:name="_Toc45131867"/>
      <w:bookmarkStart w:id="1526" w:name="_Toc51748088"/>
      <w:bookmarkStart w:id="1527" w:name="_Toc51748305"/>
      <w:bookmarkStart w:id="1528" w:name="_Toc59014584"/>
      <w:bookmarkStart w:id="1529" w:name="_Toc68165217"/>
      <w:bookmarkStart w:id="1530" w:name="_Toc145491246"/>
      <w:r w:rsidRPr="007B0520">
        <w:t>25.1</w:t>
      </w:r>
      <w:r w:rsidRPr="007B0520">
        <w:tab/>
        <w:t>General</w:t>
      </w:r>
      <w:bookmarkEnd w:id="1522"/>
      <w:bookmarkEnd w:id="1523"/>
      <w:bookmarkEnd w:id="1524"/>
      <w:bookmarkEnd w:id="1525"/>
      <w:bookmarkEnd w:id="1526"/>
      <w:bookmarkEnd w:id="1527"/>
      <w:bookmarkEnd w:id="1528"/>
      <w:bookmarkEnd w:id="1529"/>
      <w:bookmarkEnd w:id="1530"/>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31" w:name="_Toc27994539"/>
      <w:bookmarkStart w:id="1532" w:name="_Toc36035070"/>
      <w:bookmarkStart w:id="1533" w:name="_Toc44588658"/>
      <w:bookmarkStart w:id="1534" w:name="_Toc45131868"/>
      <w:bookmarkStart w:id="1535" w:name="_Toc51748089"/>
      <w:bookmarkStart w:id="1536" w:name="_Toc51748306"/>
      <w:bookmarkStart w:id="1537" w:name="_Toc59014585"/>
      <w:bookmarkStart w:id="1538" w:name="_Toc68165218"/>
      <w:bookmarkStart w:id="1539" w:name="_Toc145491247"/>
      <w:r w:rsidRPr="007B0520">
        <w:rPr>
          <w:rFonts w:eastAsia="SimSun"/>
          <w:lang w:eastAsia="zh-CN"/>
        </w:rPr>
        <w:t>25</w:t>
      </w:r>
      <w:r w:rsidRPr="007B0520">
        <w:rPr>
          <w:lang w:eastAsia="ko-KR"/>
        </w:rPr>
        <w:t>.2</w:t>
      </w:r>
      <w:r w:rsidRPr="007B0520">
        <w:tab/>
        <w:t>PCRF or PCF based P-CSCF restoration</w:t>
      </w:r>
      <w:bookmarkEnd w:id="1531"/>
      <w:bookmarkEnd w:id="1532"/>
      <w:bookmarkEnd w:id="1533"/>
      <w:bookmarkEnd w:id="1534"/>
      <w:bookmarkEnd w:id="1535"/>
      <w:bookmarkEnd w:id="1536"/>
      <w:bookmarkEnd w:id="1537"/>
      <w:bookmarkEnd w:id="1538"/>
      <w:bookmarkEnd w:id="1539"/>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ＭＳ 明朝"/>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ＭＳ 明朝"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40" w:name="_Toc27994540"/>
      <w:bookmarkStart w:id="1541" w:name="_Toc36035071"/>
      <w:bookmarkStart w:id="1542" w:name="_Toc44588659"/>
      <w:bookmarkStart w:id="1543" w:name="_Toc45131869"/>
      <w:bookmarkStart w:id="1544" w:name="_Toc51748090"/>
      <w:bookmarkStart w:id="1545" w:name="_Toc51748307"/>
      <w:bookmarkStart w:id="1546" w:name="_Toc59014586"/>
      <w:bookmarkStart w:id="1547" w:name="_Toc68165219"/>
      <w:bookmarkStart w:id="1548" w:name="_Toc145491248"/>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40"/>
      <w:bookmarkEnd w:id="1541"/>
      <w:bookmarkEnd w:id="1542"/>
      <w:bookmarkEnd w:id="1543"/>
      <w:bookmarkEnd w:id="1544"/>
      <w:bookmarkEnd w:id="1545"/>
      <w:bookmarkEnd w:id="1546"/>
      <w:bookmarkEnd w:id="1547"/>
      <w:bookmarkEnd w:id="1548"/>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ＭＳ 明朝"/>
          <w:lang w:eastAsia="ja-JP"/>
        </w:rPr>
      </w:pPr>
      <w:r w:rsidRPr="007B0520">
        <w:t xml:space="preserve">The Restoration-Info header field containing </w:t>
      </w:r>
      <w:r w:rsidRPr="007B0520">
        <w:rPr>
          <w:rFonts w:eastAsia="ＭＳ 明朝"/>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549" w:name="_Toc27994541"/>
      <w:bookmarkStart w:id="1550" w:name="_Toc36035072"/>
      <w:bookmarkStart w:id="1551" w:name="_Toc44588660"/>
      <w:bookmarkStart w:id="1552" w:name="_Toc45131870"/>
      <w:bookmarkStart w:id="1553" w:name="_Toc51748091"/>
      <w:bookmarkStart w:id="1554" w:name="_Toc51748308"/>
      <w:bookmarkStart w:id="1555" w:name="_Toc59014587"/>
      <w:bookmarkStart w:id="1556" w:name="_Toc68165220"/>
      <w:bookmarkStart w:id="1557" w:name="_Toc145491249"/>
      <w:r w:rsidRPr="007B0520">
        <w:t>26</w:t>
      </w:r>
      <w:r w:rsidRPr="007B0520">
        <w:tab/>
        <w:t>Resource sharing</w:t>
      </w:r>
      <w:bookmarkEnd w:id="1549"/>
      <w:bookmarkEnd w:id="1550"/>
      <w:bookmarkEnd w:id="1551"/>
      <w:bookmarkEnd w:id="1552"/>
      <w:bookmarkEnd w:id="1553"/>
      <w:bookmarkEnd w:id="1554"/>
      <w:bookmarkEnd w:id="1555"/>
      <w:bookmarkEnd w:id="1556"/>
      <w:bookmarkEnd w:id="1557"/>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lastRenderedPageBreak/>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558" w:name="_Toc27994542"/>
      <w:bookmarkStart w:id="1559" w:name="_Toc36035073"/>
      <w:bookmarkStart w:id="1560" w:name="_Toc44588661"/>
      <w:bookmarkStart w:id="1561" w:name="_Toc45131871"/>
      <w:bookmarkStart w:id="1562" w:name="_Toc51748092"/>
      <w:bookmarkStart w:id="1563" w:name="_Toc51748309"/>
      <w:bookmarkStart w:id="1564" w:name="_Toc59014588"/>
      <w:bookmarkStart w:id="1565" w:name="_Toc68165221"/>
      <w:bookmarkStart w:id="1566" w:name="_Toc145491250"/>
      <w:r w:rsidRPr="007B0520">
        <w:t>27</w:t>
      </w:r>
      <w:r w:rsidRPr="007B0520">
        <w:tab/>
        <w:t>Service access number translation</w:t>
      </w:r>
      <w:bookmarkEnd w:id="1558"/>
      <w:bookmarkEnd w:id="1559"/>
      <w:bookmarkEnd w:id="1560"/>
      <w:bookmarkEnd w:id="1561"/>
      <w:bookmarkEnd w:id="1562"/>
      <w:bookmarkEnd w:id="1563"/>
      <w:bookmarkEnd w:id="1564"/>
      <w:bookmarkEnd w:id="1565"/>
      <w:bookmarkEnd w:id="1566"/>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567" w:name="_Toc27994543"/>
      <w:bookmarkStart w:id="1568" w:name="_Toc36035074"/>
      <w:bookmarkStart w:id="1569" w:name="_Toc44588662"/>
      <w:bookmarkStart w:id="1570" w:name="_Toc45131872"/>
      <w:bookmarkStart w:id="1571" w:name="_Toc51748093"/>
      <w:bookmarkStart w:id="1572" w:name="_Toc51748310"/>
      <w:bookmarkStart w:id="1573" w:name="_Toc59014589"/>
      <w:bookmarkStart w:id="1574" w:name="_Toc68165222"/>
      <w:bookmarkStart w:id="1575" w:name="_Toc145491251"/>
      <w:r w:rsidRPr="007B0520">
        <w:t>28</w:t>
      </w:r>
      <w:r w:rsidRPr="007B0520">
        <w:tab/>
        <w:t>Mission critical services</w:t>
      </w:r>
      <w:bookmarkEnd w:id="1567"/>
      <w:bookmarkEnd w:id="1568"/>
      <w:bookmarkEnd w:id="1569"/>
      <w:bookmarkEnd w:id="1570"/>
      <w:bookmarkEnd w:id="1571"/>
      <w:bookmarkEnd w:id="1572"/>
      <w:bookmarkEnd w:id="1573"/>
      <w:bookmarkEnd w:id="1574"/>
      <w:bookmarkEnd w:id="1575"/>
    </w:p>
    <w:p w14:paraId="56F6ED4F" w14:textId="77777777" w:rsidR="00673082" w:rsidRPr="007B0520" w:rsidRDefault="00411CF7">
      <w:pPr>
        <w:pStyle w:val="Heading2"/>
      </w:pPr>
      <w:bookmarkStart w:id="1576" w:name="_Toc27994544"/>
      <w:bookmarkStart w:id="1577" w:name="_Toc36035075"/>
      <w:bookmarkStart w:id="1578" w:name="_Toc44588663"/>
      <w:bookmarkStart w:id="1579" w:name="_Toc45131873"/>
      <w:bookmarkStart w:id="1580" w:name="_Toc51748094"/>
      <w:bookmarkStart w:id="1581" w:name="_Toc51748311"/>
      <w:bookmarkStart w:id="1582" w:name="_Toc59014590"/>
      <w:bookmarkStart w:id="1583" w:name="_Toc68165223"/>
      <w:bookmarkStart w:id="1584" w:name="_Toc145491252"/>
      <w:r w:rsidRPr="007B0520">
        <w:t>28.1</w:t>
      </w:r>
      <w:r w:rsidRPr="007B0520">
        <w:tab/>
        <w:t>General</w:t>
      </w:r>
      <w:bookmarkEnd w:id="1576"/>
      <w:bookmarkEnd w:id="1577"/>
      <w:bookmarkEnd w:id="1578"/>
      <w:bookmarkEnd w:id="1579"/>
      <w:bookmarkEnd w:id="1580"/>
      <w:bookmarkEnd w:id="1581"/>
      <w:bookmarkEnd w:id="1582"/>
      <w:bookmarkEnd w:id="1583"/>
      <w:bookmarkEnd w:id="1584"/>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lastRenderedPageBreak/>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585" w:name="_Toc27994545"/>
      <w:bookmarkStart w:id="1586" w:name="_Toc36035076"/>
      <w:bookmarkStart w:id="1587" w:name="_Toc44588664"/>
      <w:bookmarkStart w:id="1588" w:name="_Toc45131874"/>
      <w:bookmarkStart w:id="1589" w:name="_Toc51748095"/>
      <w:bookmarkStart w:id="1590" w:name="_Toc51748312"/>
      <w:bookmarkStart w:id="1591" w:name="_Toc59014591"/>
      <w:bookmarkStart w:id="1592" w:name="_Toc68165224"/>
      <w:bookmarkStart w:id="1593" w:name="_Toc145491253"/>
      <w:r w:rsidRPr="007B0520">
        <w:t>28.2</w:t>
      </w:r>
      <w:r w:rsidRPr="007B0520">
        <w:tab/>
        <w:t>Interoperability of mission critical services for communication over II-NNI</w:t>
      </w:r>
      <w:bookmarkEnd w:id="1585"/>
      <w:bookmarkEnd w:id="1586"/>
      <w:bookmarkEnd w:id="1587"/>
      <w:bookmarkEnd w:id="1588"/>
      <w:bookmarkEnd w:id="1589"/>
      <w:bookmarkEnd w:id="1590"/>
      <w:bookmarkEnd w:id="1591"/>
      <w:bookmarkEnd w:id="1592"/>
      <w:bookmarkEnd w:id="1593"/>
    </w:p>
    <w:p w14:paraId="39D96F2B" w14:textId="77777777" w:rsidR="00673082" w:rsidRPr="007B0520" w:rsidRDefault="00411CF7">
      <w:pPr>
        <w:pStyle w:val="Heading3"/>
      </w:pPr>
      <w:bookmarkStart w:id="1594" w:name="_Toc27994546"/>
      <w:bookmarkStart w:id="1595" w:name="_Toc36035077"/>
      <w:bookmarkStart w:id="1596" w:name="_Toc44588665"/>
      <w:bookmarkStart w:id="1597" w:name="_Toc45131875"/>
      <w:bookmarkStart w:id="1598" w:name="_Toc51748096"/>
      <w:bookmarkStart w:id="1599" w:name="_Toc51748313"/>
      <w:bookmarkStart w:id="1600" w:name="_Toc59014592"/>
      <w:bookmarkStart w:id="1601" w:name="_Toc68165225"/>
      <w:bookmarkStart w:id="1602" w:name="_Toc145491254"/>
      <w:r w:rsidRPr="007B0520">
        <w:t>28.2.1</w:t>
      </w:r>
      <w:r w:rsidRPr="007B0520">
        <w:tab/>
        <w:t>Mission Critical services session establishment</w:t>
      </w:r>
      <w:bookmarkEnd w:id="1594"/>
      <w:bookmarkEnd w:id="1595"/>
      <w:bookmarkEnd w:id="1596"/>
      <w:bookmarkEnd w:id="1597"/>
      <w:bookmarkEnd w:id="1598"/>
      <w:bookmarkEnd w:id="1599"/>
      <w:bookmarkEnd w:id="1600"/>
      <w:bookmarkEnd w:id="1601"/>
      <w:bookmarkEnd w:id="1602"/>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For MCVideo:</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For MCData:</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lastRenderedPageBreak/>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"isfocus"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the "application/vnd.3gpp.mcptt-info+xml" for MCPTT or "application/vnd.3gpp.mcvideo-info+xml" for MCVideo or "application/vnd.3gpp.mcdata-info+xml" for MCData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"application/resource-lists+xml"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&lt;portnumber&gt; UDP MCPTT" and associated parameters in the "a=fmpt:MCPTT" media line attribute shall be supported at the II-NNI.</w:t>
      </w:r>
    </w:p>
    <w:p w14:paraId="51DB4E5E" w14:textId="77777777" w:rsidR="00673082" w:rsidRPr="007B0520" w:rsidRDefault="00411CF7">
      <w:r w:rsidRPr="007B0520">
        <w:t>An "i=" line set to "speech" in the audio media definition in the SDP offer and SDP answer shall be supported at the II-NNI.</w:t>
      </w:r>
    </w:p>
    <w:p w14:paraId="655A422A" w14:textId="77777777" w:rsidR="00673082" w:rsidRPr="007B0520" w:rsidRDefault="00411CF7">
      <w:pPr>
        <w:pStyle w:val="Heading3"/>
      </w:pPr>
      <w:bookmarkStart w:id="1603" w:name="_Toc27994547"/>
      <w:bookmarkStart w:id="1604" w:name="_Toc36035078"/>
      <w:bookmarkStart w:id="1605" w:name="_Toc44588666"/>
      <w:bookmarkStart w:id="1606" w:name="_Toc45131876"/>
      <w:bookmarkStart w:id="1607" w:name="_Toc51748097"/>
      <w:bookmarkStart w:id="1608" w:name="_Toc51748314"/>
      <w:bookmarkStart w:id="1609" w:name="_Toc59014593"/>
      <w:bookmarkStart w:id="1610" w:name="_Toc68165226"/>
      <w:bookmarkStart w:id="1611" w:name="_Toc145491255"/>
      <w:r w:rsidRPr="007B0520">
        <w:t>28.2.2</w:t>
      </w:r>
      <w:r w:rsidRPr="007B0520">
        <w:tab/>
        <w:t>MBMS transmission usage and location procedures</w:t>
      </w:r>
      <w:bookmarkEnd w:id="1603"/>
      <w:bookmarkEnd w:id="1604"/>
      <w:bookmarkEnd w:id="1605"/>
      <w:bookmarkEnd w:id="1606"/>
      <w:bookmarkEnd w:id="1607"/>
      <w:bookmarkEnd w:id="1608"/>
      <w:bookmarkEnd w:id="1609"/>
      <w:bookmarkEnd w:id="1610"/>
      <w:bookmarkEnd w:id="1611"/>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lastRenderedPageBreak/>
        <w:t>For MCVideo:</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12" w:name="_Toc27994548"/>
      <w:bookmarkStart w:id="1613" w:name="_Toc36035079"/>
      <w:bookmarkStart w:id="1614" w:name="_Toc44588667"/>
      <w:bookmarkStart w:id="1615" w:name="_Toc45131877"/>
      <w:bookmarkStart w:id="1616" w:name="_Toc51748098"/>
      <w:bookmarkStart w:id="1617" w:name="_Toc51748315"/>
      <w:bookmarkStart w:id="1618" w:name="_Toc59014594"/>
      <w:bookmarkStart w:id="1619" w:name="_Toc68165227"/>
      <w:bookmarkStart w:id="1620" w:name="_Toc145491256"/>
      <w:r w:rsidRPr="007B0520">
        <w:t>28.2.3</w:t>
      </w:r>
      <w:r w:rsidRPr="007B0520">
        <w:tab/>
        <w:t>Affiliation procedure</w:t>
      </w:r>
      <w:bookmarkEnd w:id="1612"/>
      <w:bookmarkEnd w:id="1613"/>
      <w:bookmarkEnd w:id="1614"/>
      <w:bookmarkEnd w:id="1615"/>
      <w:bookmarkEnd w:id="1616"/>
      <w:bookmarkEnd w:id="1617"/>
      <w:bookmarkEnd w:id="1618"/>
      <w:bookmarkEnd w:id="1619"/>
      <w:bookmarkEnd w:id="1620"/>
    </w:p>
    <w:p w14:paraId="33BD9164" w14:textId="77777777" w:rsidR="00673082" w:rsidRPr="007B0520" w:rsidRDefault="00411CF7">
      <w:pPr>
        <w:pStyle w:val="Heading4"/>
      </w:pPr>
      <w:bookmarkStart w:id="1621" w:name="_Toc27994549"/>
      <w:bookmarkStart w:id="1622" w:name="_Toc36035080"/>
      <w:bookmarkStart w:id="1623" w:name="_Toc44588668"/>
      <w:bookmarkStart w:id="1624" w:name="_Toc45131878"/>
      <w:bookmarkStart w:id="1625" w:name="_Toc51748099"/>
      <w:bookmarkStart w:id="1626" w:name="_Toc51748316"/>
      <w:bookmarkStart w:id="1627" w:name="_Toc59014595"/>
      <w:bookmarkStart w:id="1628" w:name="_Toc68165228"/>
      <w:bookmarkStart w:id="1629" w:name="_Toc145491257"/>
      <w:r w:rsidRPr="007B0520">
        <w:t>28.2.3.1</w:t>
      </w:r>
      <w:r w:rsidRPr="007B0520">
        <w:tab/>
        <w:t>General</w:t>
      </w:r>
      <w:bookmarkEnd w:id="1621"/>
      <w:bookmarkEnd w:id="1622"/>
      <w:bookmarkEnd w:id="1623"/>
      <w:bookmarkEnd w:id="1624"/>
      <w:bookmarkEnd w:id="1625"/>
      <w:bookmarkEnd w:id="1626"/>
      <w:bookmarkEnd w:id="1627"/>
      <w:bookmarkEnd w:id="1628"/>
      <w:bookmarkEnd w:id="1629"/>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30" w:name="_Toc27994550"/>
      <w:bookmarkStart w:id="1631" w:name="_Toc36035081"/>
      <w:bookmarkStart w:id="1632" w:name="_Toc44588669"/>
      <w:bookmarkStart w:id="1633" w:name="_Toc45131879"/>
      <w:bookmarkStart w:id="1634" w:name="_Toc51748100"/>
      <w:bookmarkStart w:id="1635" w:name="_Toc51748317"/>
      <w:bookmarkStart w:id="1636" w:name="_Toc59014596"/>
      <w:bookmarkStart w:id="1637" w:name="_Toc68165229"/>
      <w:bookmarkStart w:id="1638" w:name="_Toc145491258"/>
      <w:r w:rsidRPr="007B0520">
        <w:t>28.2.3.2</w:t>
      </w:r>
      <w:r w:rsidRPr="007B0520">
        <w:tab/>
        <w:t>Mandatory mode</w:t>
      </w:r>
      <w:bookmarkEnd w:id="1630"/>
      <w:bookmarkEnd w:id="1631"/>
      <w:bookmarkEnd w:id="1632"/>
      <w:bookmarkEnd w:id="1633"/>
      <w:bookmarkEnd w:id="1634"/>
      <w:bookmarkEnd w:id="1635"/>
      <w:bookmarkEnd w:id="1636"/>
      <w:bookmarkEnd w:id="1637"/>
      <w:bookmarkEnd w:id="1638"/>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"application/vnd.3gpp.mcvideo-info+xml" for MCVideo</w:t>
      </w:r>
      <w:r w:rsidRPr="007B0520">
        <w:rPr>
          <w:lang w:val="en-US"/>
        </w:rPr>
        <w:t xml:space="preserve"> </w:t>
      </w:r>
      <w:r w:rsidRPr="007B0520">
        <w:t>or "application/vnd.3gpp.mcdata-info+xml" for MCData</w:t>
      </w:r>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application/pidf+xml"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or "application/vnd.3gpp.mcvideo-info+xml" for MCVideo</w:t>
      </w:r>
      <w:r w:rsidRPr="007B0520">
        <w:rPr>
          <w:lang w:val="en-US"/>
        </w:rPr>
        <w:t xml:space="preserve"> </w:t>
      </w:r>
      <w:r w:rsidRPr="007B0520">
        <w:t xml:space="preserve">or "application/vnd.3gpp.mcdata-info+xml" for MCData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application/pidf+xml"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 xml:space="preserve">an "application/simple-filter+xml"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/pidf+</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lastRenderedPageBreak/>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39" w:name="_Toc27994551"/>
      <w:bookmarkStart w:id="1640" w:name="_Toc36035082"/>
      <w:bookmarkStart w:id="1641" w:name="_Toc44588670"/>
      <w:bookmarkStart w:id="1642" w:name="_Toc45131880"/>
      <w:bookmarkStart w:id="1643" w:name="_Toc51748101"/>
      <w:bookmarkStart w:id="1644" w:name="_Toc51748318"/>
      <w:bookmarkStart w:id="1645" w:name="_Toc59014597"/>
      <w:bookmarkStart w:id="1646" w:name="_Toc68165230"/>
      <w:bookmarkStart w:id="1647" w:name="_Toc145491259"/>
      <w:r w:rsidRPr="007B0520">
        <w:t>28.2.3.3</w:t>
      </w:r>
      <w:r w:rsidRPr="007B0520">
        <w:tab/>
      </w:r>
      <w:r w:rsidRPr="007B0520">
        <w:rPr>
          <w:lang w:val="en-US"/>
        </w:rPr>
        <w:t>Negotiated mode</w:t>
      </w:r>
      <w:bookmarkEnd w:id="1639"/>
      <w:bookmarkEnd w:id="1640"/>
      <w:bookmarkEnd w:id="1641"/>
      <w:bookmarkEnd w:id="1642"/>
      <w:bookmarkEnd w:id="1643"/>
      <w:bookmarkEnd w:id="1644"/>
      <w:bookmarkEnd w:id="1645"/>
      <w:bookmarkEnd w:id="1646"/>
      <w:bookmarkEnd w:id="1647"/>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r w:rsidRPr="007B0520">
        <w:rPr>
          <w:lang w:eastAsia="sv-SE"/>
        </w:rPr>
        <w:t>mcptt-info+xml"</w:t>
      </w:r>
      <w:r w:rsidRPr="007B0520">
        <w:t xml:space="preserve"> for MCPTT, "application/vnd.3gpp.mcvideo-info+xml" for MCVideo</w:t>
      </w:r>
      <w:r w:rsidRPr="007B0520">
        <w:rPr>
          <w:lang w:eastAsia="sv-SE"/>
        </w:rPr>
        <w:t xml:space="preserve"> </w:t>
      </w:r>
      <w:r w:rsidRPr="007B0520">
        <w:t>or "application/vnd.3gpp.mcdata-info+xml" for MCData</w:t>
      </w:r>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MCVideo</w:t>
      </w:r>
      <w:r w:rsidRPr="007B0520">
        <w:rPr>
          <w:lang w:val="en-US" w:eastAsia="sv-SE"/>
        </w:rPr>
        <w:t xml:space="preserve"> </w:t>
      </w:r>
      <w:r w:rsidRPr="007B0520">
        <w:rPr>
          <w:lang w:val="en-US"/>
        </w:rPr>
        <w:t>or "application/vnd.3gpp.mcdata-affiliation-command+xml" for MCData</w:t>
      </w:r>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648" w:name="_Toc27994552"/>
      <w:bookmarkStart w:id="1649" w:name="_Toc36035083"/>
      <w:bookmarkStart w:id="1650" w:name="_Toc44588671"/>
      <w:bookmarkStart w:id="1651" w:name="_Toc45131881"/>
      <w:bookmarkStart w:id="1652" w:name="_Toc51748102"/>
      <w:bookmarkStart w:id="1653" w:name="_Toc51748319"/>
      <w:bookmarkStart w:id="1654" w:name="_Toc59014598"/>
      <w:bookmarkStart w:id="1655" w:name="_Toc68165231"/>
      <w:bookmarkStart w:id="1656" w:name="_Toc145491260"/>
      <w:r w:rsidRPr="007B0520">
        <w:t>28.2.4</w:t>
      </w:r>
      <w:r w:rsidRPr="007B0520">
        <w:tab/>
        <w:t>Conference event package subscription</w:t>
      </w:r>
      <w:bookmarkEnd w:id="1648"/>
      <w:bookmarkEnd w:id="1649"/>
      <w:bookmarkEnd w:id="1650"/>
      <w:bookmarkEnd w:id="1651"/>
      <w:bookmarkEnd w:id="1652"/>
      <w:bookmarkEnd w:id="1653"/>
      <w:bookmarkEnd w:id="1654"/>
      <w:bookmarkEnd w:id="1655"/>
      <w:bookmarkEnd w:id="1656"/>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r w:rsidRPr="007B0520">
        <w:rPr>
          <w:lang w:val="en"/>
        </w:rPr>
        <w:t>conference-info+xml</w:t>
      </w:r>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an "application/vnd.3gpp.mcptt-info+xml" for MCPTT or "application/vnd.3gpp.mcvideo-info+xml" for MCVideo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or "application/vnd.3gpp.mcvideo-info+xml" for MCVideo</w:t>
      </w:r>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"application/conference-info+xml"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657" w:name="_Toc27994553"/>
      <w:bookmarkStart w:id="1658" w:name="_Toc36035084"/>
      <w:bookmarkStart w:id="1659" w:name="_Toc44588672"/>
      <w:bookmarkStart w:id="1660" w:name="_Toc45131882"/>
      <w:bookmarkStart w:id="1661" w:name="_Toc51748103"/>
      <w:bookmarkStart w:id="1662" w:name="_Toc51748320"/>
      <w:bookmarkStart w:id="1663" w:name="_Toc59014599"/>
      <w:bookmarkStart w:id="1664" w:name="_Toc68165232"/>
      <w:bookmarkStart w:id="1665" w:name="_Toc145491261"/>
      <w:r w:rsidRPr="007B0520">
        <w:t>28.2.5</w:t>
      </w:r>
      <w:r w:rsidRPr="007B0520">
        <w:tab/>
        <w:t>Mission critical services settings</w:t>
      </w:r>
      <w:bookmarkEnd w:id="1657"/>
      <w:bookmarkEnd w:id="1658"/>
      <w:bookmarkEnd w:id="1659"/>
      <w:bookmarkEnd w:id="1660"/>
      <w:bookmarkEnd w:id="1661"/>
      <w:bookmarkEnd w:id="1662"/>
      <w:bookmarkEnd w:id="1663"/>
      <w:bookmarkEnd w:id="1664"/>
      <w:bookmarkEnd w:id="1665"/>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"poc-settings"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MCVideo</w:t>
      </w:r>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MIME body for MCData; and</w:t>
      </w:r>
    </w:p>
    <w:p w14:paraId="5E8F0883" w14:textId="77777777" w:rsidR="00673082" w:rsidRPr="007B0520" w:rsidRDefault="00411CF7">
      <w:pPr>
        <w:pStyle w:val="B1"/>
        <w:rPr>
          <w:rFonts w:eastAsia="SimSun"/>
        </w:rPr>
      </w:pPr>
      <w:r w:rsidRPr="007B0520">
        <w:lastRenderedPageBreak/>
        <w:t>3)</w:t>
      </w:r>
      <w:r w:rsidRPr="007B0520">
        <w:tab/>
        <w:t>an "</w:t>
      </w:r>
      <w:r w:rsidRPr="007B0520">
        <w:rPr>
          <w:rFonts w:eastAsia="SimSun"/>
          <w:lang w:val="en-US"/>
        </w:rPr>
        <w:t xml:space="preserve">application/poc-settings+xml"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666" w:name="_Toc27994554"/>
      <w:bookmarkStart w:id="1667" w:name="_Toc36035085"/>
      <w:bookmarkStart w:id="1668" w:name="_Toc44588673"/>
      <w:bookmarkStart w:id="1669" w:name="_Toc45131883"/>
      <w:bookmarkStart w:id="1670" w:name="_Toc51748104"/>
      <w:bookmarkStart w:id="1671" w:name="_Toc51748321"/>
      <w:bookmarkStart w:id="1672" w:name="_Toc59014600"/>
      <w:bookmarkStart w:id="1673" w:name="_Toc68165233"/>
      <w:bookmarkStart w:id="1674" w:name="_Toc145491262"/>
      <w:r w:rsidRPr="007B0520">
        <w:t>28.2.6</w:t>
      </w:r>
      <w:r w:rsidRPr="007B0520">
        <w:tab/>
        <w:t>Registration procedures</w:t>
      </w:r>
      <w:bookmarkEnd w:id="1666"/>
      <w:bookmarkEnd w:id="1667"/>
      <w:bookmarkEnd w:id="1668"/>
      <w:bookmarkEnd w:id="1669"/>
      <w:bookmarkEnd w:id="1670"/>
      <w:bookmarkEnd w:id="1671"/>
      <w:bookmarkEnd w:id="1672"/>
      <w:bookmarkEnd w:id="1673"/>
      <w:bookmarkEnd w:id="1674"/>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application/mikey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for MCVideo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for MCData</w:t>
      </w:r>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675" w:name="_Toc27994555"/>
      <w:bookmarkStart w:id="1676" w:name="_Toc36035086"/>
      <w:bookmarkStart w:id="1677" w:name="_Toc44588674"/>
      <w:bookmarkStart w:id="1678" w:name="_Toc45131884"/>
      <w:bookmarkStart w:id="1679" w:name="_Toc51748105"/>
      <w:bookmarkStart w:id="1680" w:name="_Toc51748322"/>
      <w:bookmarkStart w:id="1681" w:name="_Toc59014601"/>
      <w:bookmarkStart w:id="1682" w:name="_Toc68165234"/>
      <w:bookmarkStart w:id="1683" w:name="_Toc145491263"/>
      <w:r w:rsidRPr="007B0520">
        <w:t>28.2.7</w:t>
      </w:r>
      <w:r w:rsidRPr="007B0520">
        <w:tab/>
        <w:t>Group regrouping</w:t>
      </w:r>
      <w:bookmarkEnd w:id="1675"/>
      <w:bookmarkEnd w:id="1676"/>
      <w:bookmarkEnd w:id="1677"/>
      <w:bookmarkEnd w:id="1678"/>
      <w:bookmarkEnd w:id="1679"/>
      <w:bookmarkEnd w:id="1680"/>
      <w:bookmarkEnd w:id="1681"/>
      <w:bookmarkEnd w:id="1682"/>
      <w:bookmarkEnd w:id="1683"/>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"application/resource-lists+xml"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684" w:name="_Toc27994556"/>
      <w:bookmarkStart w:id="1685" w:name="_Toc36035087"/>
      <w:bookmarkStart w:id="1686" w:name="_Toc44588675"/>
      <w:bookmarkStart w:id="1687" w:name="_Toc45131885"/>
      <w:bookmarkStart w:id="1688" w:name="_Toc51748106"/>
      <w:bookmarkStart w:id="1689" w:name="_Toc51748323"/>
      <w:bookmarkStart w:id="1690" w:name="_Toc59014602"/>
      <w:bookmarkStart w:id="1691" w:name="_Toc68165235"/>
      <w:bookmarkStart w:id="1692" w:name="_Toc145491264"/>
      <w:r w:rsidRPr="007B0520">
        <w:lastRenderedPageBreak/>
        <w:t>28.2.8</w:t>
      </w:r>
      <w:r w:rsidRPr="007B0520">
        <w:tab/>
        <w:t>Signalling plane messages for mission critical data</w:t>
      </w:r>
      <w:bookmarkEnd w:id="1684"/>
      <w:bookmarkEnd w:id="1685"/>
      <w:bookmarkEnd w:id="1686"/>
      <w:bookmarkEnd w:id="1687"/>
      <w:bookmarkEnd w:id="1688"/>
      <w:bookmarkEnd w:id="1689"/>
      <w:bookmarkEnd w:id="1690"/>
      <w:bookmarkEnd w:id="1691"/>
      <w:bookmarkEnd w:id="1692"/>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693" w:name="_Toc27994557"/>
      <w:bookmarkStart w:id="1694" w:name="_Toc36035088"/>
      <w:bookmarkStart w:id="1695" w:name="_Toc44588676"/>
      <w:bookmarkStart w:id="1696" w:name="_Toc45131886"/>
      <w:bookmarkStart w:id="1697" w:name="_Toc51748107"/>
      <w:bookmarkStart w:id="1698" w:name="_Toc51748324"/>
      <w:bookmarkStart w:id="1699" w:name="_Toc59014603"/>
      <w:bookmarkStart w:id="1700" w:name="_Toc68165236"/>
      <w:bookmarkStart w:id="1701" w:name="_Toc145491265"/>
      <w:r w:rsidRPr="007B0520">
        <w:t>28.2.9</w:t>
      </w:r>
      <w:r w:rsidRPr="007B0520">
        <w:tab/>
        <w:t>Functional alias management procedure</w:t>
      </w:r>
      <w:bookmarkEnd w:id="1693"/>
      <w:bookmarkEnd w:id="1694"/>
      <w:bookmarkEnd w:id="1695"/>
      <w:bookmarkEnd w:id="1696"/>
      <w:bookmarkEnd w:id="1697"/>
      <w:bookmarkEnd w:id="1698"/>
      <w:bookmarkEnd w:id="1699"/>
      <w:bookmarkEnd w:id="1700"/>
      <w:bookmarkEnd w:id="1701"/>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application/pidf+xml"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application/pidf+xml"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/pidf+</w:t>
      </w:r>
      <w:r w:rsidRPr="007B0520">
        <w:rPr>
          <w:rFonts w:eastAsia="Times New Roman"/>
        </w:rPr>
        <w:t>xml</w:t>
      </w:r>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02" w:name="_Toc27994558"/>
      <w:bookmarkStart w:id="1703" w:name="_Toc36035089"/>
      <w:bookmarkStart w:id="1704" w:name="_Toc44588677"/>
      <w:bookmarkStart w:id="1705" w:name="_Toc45131887"/>
      <w:bookmarkStart w:id="1706" w:name="_Toc51748108"/>
      <w:bookmarkStart w:id="1707" w:name="_Toc51748325"/>
      <w:bookmarkStart w:id="1708" w:name="_Toc59014604"/>
      <w:bookmarkStart w:id="1709" w:name="_Toc68165237"/>
      <w:bookmarkStart w:id="1710" w:name="_Toc145491266"/>
      <w:r w:rsidRPr="007B0520">
        <w:t>29</w:t>
      </w:r>
      <w:r w:rsidRPr="007B0520">
        <w:tab/>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02"/>
      <w:bookmarkEnd w:id="1703"/>
      <w:bookmarkEnd w:id="1704"/>
      <w:bookmarkEnd w:id="1705"/>
      <w:bookmarkEnd w:id="1706"/>
      <w:bookmarkEnd w:id="1707"/>
      <w:bookmarkEnd w:id="1708"/>
      <w:bookmarkEnd w:id="1709"/>
      <w:bookmarkEnd w:id="1710"/>
    </w:p>
    <w:p w14:paraId="059B25A4" w14:textId="77777777" w:rsidR="00673082" w:rsidRPr="007B0520" w:rsidRDefault="00411CF7">
      <w:r w:rsidRPr="007B0520">
        <w:t>Based on inter-operator agreement,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11" w:name="_Hlk513505020"/>
      <w:r w:rsidRPr="007B0520">
        <w:t xml:space="preserve">and </w:t>
      </w:r>
      <w:bookmarkEnd w:id="1711"/>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"verstat" tel URI parameter (defined in 3GPP TS 24.229 [5] clause 7.2A.20) in a tel URI or in a SIP URI with a "user=phone" parameter shall be supported at the roaming II-NNI.</w:t>
      </w:r>
    </w:p>
    <w:p w14:paraId="6A8B14E7" w14:textId="77777777" w:rsidR="00673082" w:rsidRPr="007B0520" w:rsidRDefault="00411CF7">
      <w:r w:rsidRPr="007B0520">
        <w:lastRenderedPageBreak/>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77777777" w:rsidR="007C3543" w:rsidRDefault="007C3543" w:rsidP="007C3543">
      <w:bookmarkStart w:id="1712" w:name="_Toc27994559"/>
      <w:bookmarkStart w:id="1713" w:name="_Toc36035090"/>
      <w:bookmarkStart w:id="1714" w:name="_Toc44588678"/>
      <w:bookmarkStart w:id="1715" w:name="_Toc45131888"/>
      <w:bookmarkStart w:id="1716" w:name="_Toc51748109"/>
      <w:bookmarkStart w:id="1717" w:name="_Toc51748326"/>
      <w:bookmarkStart w:id="1718" w:name="_Toc59014605"/>
      <w:bookmarkStart w:id="1719" w:name="_Toc68165238"/>
      <w:r>
        <w:t xml:space="preserve">A Reason header field with a protocol value set to "STIR", "cause" and </w:t>
      </w:r>
      <w:r w:rsidRPr="00481D2D">
        <w:t>"</w:t>
      </w:r>
      <w:r>
        <w:t>ppi</w:t>
      </w:r>
      <w:r w:rsidRPr="00481D2D">
        <w:t>"</w:t>
      </w:r>
      <w:r>
        <w:t xml:space="preserve"> header field parameters (specified in IETF </w:t>
      </w:r>
      <w:ins w:id="1720" w:author="CR1038" w:date="2023-08-26T10:03:00Z">
        <w:r>
          <w:t>RFC</w:t>
        </w:r>
        <w:r w:rsidRPr="00481D2D">
          <w:t> </w:t>
        </w:r>
        <w:r>
          <w:t>9410</w:t>
        </w:r>
      </w:ins>
      <w:del w:id="1721" w:author="CR1038" w:date="2023-08-26T10:03:00Z">
        <w:r w:rsidRPr="00D81FFE" w:rsidDel="001016C8">
          <w:delText>draft-ietf-stir-identity-header-errors-handling</w:delText>
        </w:r>
      </w:del>
      <w:r>
        <w:t xml:space="preserve">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ＭＳ 明朝"/>
          <w:lang w:eastAsia="ja-JP"/>
        </w:rPr>
      </w:pPr>
      <w:bookmarkStart w:id="1722" w:name="_Toc145491267"/>
      <w:r w:rsidRPr="007B0520">
        <w:t>30</w:t>
      </w:r>
      <w:r w:rsidRPr="007B0520">
        <w:tab/>
      </w:r>
      <w:r w:rsidRPr="007B0520">
        <w:rPr>
          <w:rFonts w:eastAsia="ＭＳ 明朝" w:hint="eastAsia"/>
          <w:lang w:eastAsia="ja-JP"/>
        </w:rPr>
        <w:t>IMS e</w:t>
      </w:r>
      <w:r w:rsidRPr="007B0520">
        <w:t xml:space="preserve">mergency </w:t>
      </w:r>
      <w:r w:rsidRPr="007B0520">
        <w:rPr>
          <w:rFonts w:eastAsia="ＭＳ 明朝" w:hint="eastAsia"/>
          <w:lang w:eastAsia="ja-JP"/>
        </w:rPr>
        <w:t>service</w:t>
      </w:r>
      <w:bookmarkEnd w:id="1712"/>
      <w:bookmarkEnd w:id="1713"/>
      <w:bookmarkEnd w:id="1714"/>
      <w:bookmarkEnd w:id="1715"/>
      <w:bookmarkEnd w:id="1716"/>
      <w:bookmarkEnd w:id="1717"/>
      <w:bookmarkEnd w:id="1718"/>
      <w:bookmarkEnd w:id="1719"/>
      <w:bookmarkEnd w:id="1722"/>
    </w:p>
    <w:p w14:paraId="71D4CBD6" w14:textId="77777777" w:rsidR="00673082" w:rsidRPr="007B0520" w:rsidRDefault="00411CF7">
      <w:pPr>
        <w:pStyle w:val="Heading2"/>
      </w:pPr>
      <w:bookmarkStart w:id="1723" w:name="_Toc27994560"/>
      <w:bookmarkStart w:id="1724" w:name="_Toc36035091"/>
      <w:bookmarkStart w:id="1725" w:name="_Toc44588679"/>
      <w:bookmarkStart w:id="1726" w:name="_Toc45131889"/>
      <w:bookmarkStart w:id="1727" w:name="_Toc51748110"/>
      <w:bookmarkStart w:id="1728" w:name="_Toc51748327"/>
      <w:bookmarkStart w:id="1729" w:name="_Toc59014606"/>
      <w:bookmarkStart w:id="1730" w:name="_Toc68165239"/>
      <w:bookmarkStart w:id="1731" w:name="_Toc145491268"/>
      <w:r w:rsidRPr="007B0520">
        <w:rPr>
          <w:rFonts w:eastAsia="ＭＳ 明朝"/>
          <w:lang w:eastAsia="ja-JP"/>
        </w:rPr>
        <w:t>30</w:t>
      </w:r>
      <w:r w:rsidRPr="007B0520">
        <w:rPr>
          <w:rFonts w:eastAsia="ＭＳ 明朝" w:hint="eastAsia"/>
          <w:lang w:eastAsia="ja-JP"/>
        </w:rPr>
        <w:t>.1</w:t>
      </w:r>
      <w:r w:rsidRPr="007B0520">
        <w:rPr>
          <w:rFonts w:eastAsia="ＭＳ 明朝" w:hint="eastAsia"/>
          <w:lang w:eastAsia="ja-JP"/>
        </w:rPr>
        <w:tab/>
        <w:t>IMS emergency registration</w:t>
      </w:r>
      <w:bookmarkEnd w:id="1723"/>
      <w:bookmarkEnd w:id="1724"/>
      <w:bookmarkEnd w:id="1725"/>
      <w:bookmarkEnd w:id="1726"/>
      <w:bookmarkEnd w:id="1727"/>
      <w:bookmarkEnd w:id="1728"/>
      <w:bookmarkEnd w:id="1729"/>
      <w:bookmarkEnd w:id="1730"/>
      <w:bookmarkEnd w:id="1731"/>
    </w:p>
    <w:p w14:paraId="0B9CBA52" w14:textId="5CB8FC03" w:rsidR="00673082" w:rsidRPr="007B0520" w:rsidRDefault="00411CF7">
      <w:pPr>
        <w:rPr>
          <w:rFonts w:eastAsia="ＭＳ 明朝"/>
          <w:lang w:eastAsia="ja-JP"/>
        </w:rPr>
      </w:pPr>
      <w:r w:rsidRPr="007B0520">
        <w:rPr>
          <w:rFonts w:eastAsia="ＭＳ 明朝" w:hint="eastAsia"/>
          <w:lang w:eastAsia="ja-JP"/>
        </w:rPr>
        <w:t xml:space="preserve">See </w:t>
      </w:r>
      <w:r w:rsidR="007B0520">
        <w:rPr>
          <w:rFonts w:eastAsia="ＭＳ 明朝" w:hint="eastAsia"/>
          <w:lang w:eastAsia="ja-JP"/>
        </w:rPr>
        <w:t>clause</w:t>
      </w:r>
      <w:r w:rsidRPr="007B0520">
        <w:rPr>
          <w:rFonts w:eastAsia="ＭＳ 明朝" w:hint="eastAsia"/>
          <w:lang w:eastAsia="ja-JP"/>
        </w:rPr>
        <w:t xml:space="preserve"> 8.1 </w:t>
      </w:r>
      <w:r w:rsidRPr="007B0520">
        <w:rPr>
          <w:rFonts w:eastAsia="ＭＳ 明朝"/>
          <w:lang w:val="en-US" w:eastAsia="ja-JP"/>
        </w:rPr>
        <w:t>f</w:t>
      </w:r>
      <w:r w:rsidRPr="007B0520">
        <w:rPr>
          <w:rFonts w:eastAsia="ＭＳ 明朝" w:hint="eastAsia"/>
          <w:lang w:val="en-US" w:eastAsia="ja-JP"/>
        </w:rPr>
        <w:t xml:space="preserve">or the </w:t>
      </w:r>
      <w:r w:rsidRPr="007B0520">
        <w:rPr>
          <w:rFonts w:eastAsia="ＭＳ 明朝"/>
          <w:lang w:val="en-US" w:eastAsia="ja-JP"/>
        </w:rPr>
        <w:t>signal</w:t>
      </w:r>
      <w:r w:rsidRPr="007B0520">
        <w:rPr>
          <w:rFonts w:eastAsia="ＭＳ 明朝" w:hint="eastAsia"/>
          <w:lang w:val="en-US" w:eastAsia="ja-JP"/>
        </w:rPr>
        <w:t>l</w:t>
      </w:r>
      <w:r w:rsidRPr="007B0520">
        <w:rPr>
          <w:rFonts w:eastAsia="ＭＳ 明朝"/>
          <w:lang w:val="en-US" w:eastAsia="ja-JP"/>
        </w:rPr>
        <w:t>ing</w:t>
      </w:r>
      <w:r w:rsidRPr="007B0520">
        <w:rPr>
          <w:rFonts w:eastAsia="ＭＳ 明朝" w:hint="eastAsia"/>
          <w:lang w:val="en-US" w:eastAsia="ja-JP"/>
        </w:rPr>
        <w:t xml:space="preserve"> requirements of IMS emergency registration regarding the "sos" URI parameter on the roaming II-NNI</w:t>
      </w:r>
      <w:r w:rsidRPr="007B0520">
        <w:rPr>
          <w:rFonts w:eastAsia="ＭＳ 明朝" w:hint="eastAsia"/>
          <w:lang w:eastAsia="ja-JP"/>
        </w:rPr>
        <w:t>.</w:t>
      </w:r>
    </w:p>
    <w:p w14:paraId="16A48CB8" w14:textId="77777777" w:rsidR="00673082" w:rsidRPr="007B0520" w:rsidRDefault="00411CF7">
      <w:pPr>
        <w:pStyle w:val="Heading2"/>
      </w:pPr>
      <w:bookmarkStart w:id="1732" w:name="_Toc27994561"/>
      <w:bookmarkStart w:id="1733" w:name="_Toc36035092"/>
      <w:bookmarkStart w:id="1734" w:name="_Toc44588680"/>
      <w:bookmarkStart w:id="1735" w:name="_Toc45131890"/>
      <w:bookmarkStart w:id="1736" w:name="_Toc51748111"/>
      <w:bookmarkStart w:id="1737" w:name="_Toc51748328"/>
      <w:bookmarkStart w:id="1738" w:name="_Toc59014607"/>
      <w:bookmarkStart w:id="1739" w:name="_Toc68165240"/>
      <w:bookmarkStart w:id="1740" w:name="_Toc145491269"/>
      <w:r w:rsidRPr="007B0520">
        <w:rPr>
          <w:rFonts w:eastAsia="ＭＳ 明朝"/>
          <w:lang w:eastAsia="ja-JP"/>
        </w:rPr>
        <w:t>30</w:t>
      </w:r>
      <w:r w:rsidRPr="007B0520">
        <w:rPr>
          <w:rFonts w:eastAsia="ＭＳ 明朝" w:hint="eastAsia"/>
          <w:lang w:eastAsia="ja-JP"/>
        </w:rPr>
        <w:t>.2</w:t>
      </w:r>
      <w:r w:rsidRPr="007B0520">
        <w:rPr>
          <w:rFonts w:eastAsia="ＭＳ 明朝" w:hint="eastAsia"/>
          <w:lang w:eastAsia="ja-JP"/>
        </w:rPr>
        <w:tab/>
        <w:t>IMS emergency s</w:t>
      </w:r>
      <w:r w:rsidRPr="007B0520">
        <w:t>ession</w:t>
      </w:r>
      <w:bookmarkEnd w:id="1732"/>
      <w:bookmarkEnd w:id="1733"/>
      <w:bookmarkEnd w:id="1734"/>
      <w:bookmarkEnd w:id="1735"/>
      <w:bookmarkEnd w:id="1736"/>
      <w:bookmarkEnd w:id="1737"/>
      <w:bookmarkEnd w:id="1738"/>
      <w:bookmarkEnd w:id="1739"/>
      <w:bookmarkEnd w:id="1740"/>
    </w:p>
    <w:p w14:paraId="41B739C6" w14:textId="77777777" w:rsidR="00673082" w:rsidRPr="007B0520" w:rsidRDefault="00411CF7">
      <w:pPr>
        <w:rPr>
          <w:rFonts w:eastAsia="ＭＳ 明朝"/>
          <w:lang w:eastAsia="ja-JP"/>
        </w:rPr>
      </w:pPr>
      <w:r w:rsidRPr="007B0520">
        <w:rPr>
          <w:rFonts w:eastAsia="ＭＳ 明朝"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ＭＳ 明朝"/>
          <w:lang w:eastAsia="ja-JP"/>
        </w:rPr>
      </w:pPr>
      <w:r w:rsidRPr="007B0520">
        <w:rPr>
          <w:rFonts w:eastAsia="ＭＳ 明朝" w:hint="eastAsia"/>
          <w:lang w:eastAsia="ja-JP"/>
        </w:rPr>
        <w:t>NOTE 1:</w:t>
      </w:r>
      <w:r w:rsidRPr="007B0520">
        <w:rPr>
          <w:rFonts w:eastAsia="ＭＳ 明朝" w:hint="eastAsia"/>
          <w:lang w:eastAsia="ja-JP"/>
        </w:rPr>
        <w:tab/>
        <w:t>The details of the SIP signalling requirements for IMS emergency session on the non-romaing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ＭＳ 明朝" w:hint="eastAsia"/>
          <w:lang w:eastAsia="ja-JP"/>
        </w:rPr>
        <w:t xml:space="preserve">IMS </w:t>
      </w:r>
      <w:r w:rsidRPr="007B0520">
        <w:rPr>
          <w:rFonts w:hint="eastAsia"/>
        </w:rPr>
        <w:t xml:space="preserve">emergency </w:t>
      </w:r>
      <w:r w:rsidRPr="007B0520">
        <w:rPr>
          <w:rFonts w:eastAsia="ＭＳ 明朝"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ＭＳ 明朝"/>
          <w:lang w:eastAsia="ja-JP"/>
        </w:rPr>
      </w:pPr>
      <w:r w:rsidRPr="007B0520">
        <w:rPr>
          <w:rFonts w:hint="eastAsia"/>
          <w:lang w:eastAsia="ja-JP"/>
        </w:rPr>
        <w:t>The Req</w:t>
      </w:r>
      <w:r w:rsidRPr="007B0520">
        <w:rPr>
          <w:rFonts w:eastAsia="ＭＳ 明朝"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ＭＳ 明朝" w:hint="eastAsia"/>
          <w:lang w:eastAsia="ja-JP"/>
        </w:rPr>
        <w:t xml:space="preserve">for the IMS emergency session traversal </w:t>
      </w:r>
      <w:r w:rsidRPr="007B0520">
        <w:rPr>
          <w:rFonts w:eastAsia="ＭＳ 明朝"/>
          <w:lang w:eastAsia="ja-JP"/>
        </w:rPr>
        <w:t>scenari</w:t>
      </w:r>
      <w:r w:rsidRPr="007B0520">
        <w:rPr>
          <w:rFonts w:eastAsia="ＭＳ 明朝" w:hint="eastAsia"/>
          <w:lang w:eastAsia="ja-JP"/>
        </w:rPr>
        <w:t>o on the non-roaming II-NNI</w:t>
      </w:r>
      <w:r w:rsidRPr="007B0520">
        <w:t>.</w:t>
      </w:r>
    </w:p>
    <w:p w14:paraId="338DA424" w14:textId="77777777" w:rsidR="00673082" w:rsidRPr="007B0520" w:rsidRDefault="00411CF7">
      <w:pPr>
        <w:pStyle w:val="NO"/>
        <w:rPr>
          <w:rFonts w:eastAsia="ＭＳ 明朝"/>
          <w:lang w:eastAsia="ja-JP"/>
        </w:rPr>
      </w:pPr>
      <w:r w:rsidRPr="007B0520">
        <w:rPr>
          <w:rFonts w:eastAsia="ＭＳ 明朝" w:hint="eastAsia"/>
          <w:lang w:eastAsia="ja-JP"/>
        </w:rPr>
        <w:t>NOTE 2:</w:t>
      </w:r>
      <w:r w:rsidRPr="007B0520">
        <w:rPr>
          <w:rFonts w:eastAsia="ＭＳ 明朝" w:hint="eastAsia"/>
          <w:lang w:eastAsia="ja-JP"/>
        </w:rPr>
        <w:tab/>
        <w:t>The emergency service URN(s)</w:t>
      </w:r>
      <w:r w:rsidRPr="007B0520">
        <w:t xml:space="preserve"> </w:t>
      </w:r>
      <w:r w:rsidRPr="007B0520">
        <w:rPr>
          <w:rFonts w:eastAsia="ＭＳ 明朝" w:hint="eastAsia"/>
          <w:lang w:eastAsia="ja-JP"/>
        </w:rPr>
        <w:t>to use can</w:t>
      </w:r>
      <w:r w:rsidRPr="007B0520">
        <w:t xml:space="preserve"> be defined by inter-operator agreements</w:t>
      </w:r>
      <w:r w:rsidRPr="007B0520">
        <w:rPr>
          <w:rFonts w:eastAsia="ＭＳ 明朝" w:hint="eastAsia"/>
          <w:lang w:eastAsia="ja-JP"/>
        </w:rPr>
        <w:t xml:space="preserve"> or national requirements.</w:t>
      </w:r>
    </w:p>
    <w:p w14:paraId="5BDEC0A2" w14:textId="77777777" w:rsidR="00673082" w:rsidRPr="007B0520" w:rsidRDefault="00411CF7">
      <w:pPr>
        <w:pStyle w:val="Heading2"/>
      </w:pPr>
      <w:bookmarkStart w:id="1741" w:name="_Toc51748112"/>
      <w:bookmarkStart w:id="1742" w:name="_Toc51748329"/>
      <w:bookmarkStart w:id="1743" w:name="_Toc59014608"/>
      <w:bookmarkStart w:id="1744" w:name="_Toc68165241"/>
      <w:bookmarkStart w:id="1745" w:name="_Toc145491270"/>
      <w:r w:rsidRPr="007B0520">
        <w:t>30</w:t>
      </w:r>
      <w:r w:rsidRPr="007B0520">
        <w:rPr>
          <w:rFonts w:hint="eastAsia"/>
        </w:rPr>
        <w:t>.</w:t>
      </w:r>
      <w:r w:rsidRPr="007B0520">
        <w:t>3</w:t>
      </w:r>
      <w:r w:rsidRPr="007B0520">
        <w:rPr>
          <w:rFonts w:hint="eastAsia"/>
        </w:rPr>
        <w:tab/>
      </w:r>
      <w:r w:rsidRPr="007B0520">
        <w:t>Next-Generation Pan-European eCall emergency service</w:t>
      </w:r>
      <w:bookmarkEnd w:id="1741"/>
      <w:bookmarkEnd w:id="1742"/>
      <w:bookmarkEnd w:id="1743"/>
      <w:bookmarkEnd w:id="1744"/>
      <w:bookmarkEnd w:id="1745"/>
    </w:p>
    <w:p w14:paraId="0B90F29A" w14:textId="77777777" w:rsidR="00673082" w:rsidRPr="007B0520" w:rsidRDefault="00411CF7">
      <w:pPr>
        <w:rPr>
          <w:lang w:eastAsia="ja-JP"/>
        </w:rPr>
      </w:pPr>
      <w:r w:rsidRPr="007B0520">
        <w:rPr>
          <w:lang w:eastAsia="ja-JP"/>
        </w:rPr>
        <w:t>Based on inter-operator agreements or national requirements, Next-Generation Pan-European eCall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If Next-Generation Pan-European eCall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46" w:name="_Toc44588681"/>
      <w:bookmarkStart w:id="1747" w:name="_Toc45131891"/>
      <w:bookmarkStart w:id="1748" w:name="_Toc51748113"/>
      <w:bookmarkStart w:id="1749" w:name="_Toc51748330"/>
      <w:bookmarkStart w:id="1750" w:name="_Toc59014609"/>
      <w:bookmarkStart w:id="1751" w:name="_Toc68165242"/>
      <w:bookmarkStart w:id="1752" w:name="_Toc145491271"/>
      <w:r w:rsidRPr="007B0520">
        <w:lastRenderedPageBreak/>
        <w:t>31</w:t>
      </w:r>
      <w:r w:rsidRPr="007B0520">
        <w:tab/>
      </w:r>
      <w:r w:rsidRPr="007B0520">
        <w:rPr>
          <w:lang w:eastAsia="zh-CN"/>
        </w:rPr>
        <w:t>Restricted Local Operator Services (RLOS)</w:t>
      </w:r>
      <w:bookmarkEnd w:id="1746"/>
      <w:bookmarkEnd w:id="1747"/>
      <w:bookmarkEnd w:id="1748"/>
      <w:bookmarkEnd w:id="1749"/>
      <w:bookmarkEnd w:id="1750"/>
      <w:bookmarkEnd w:id="1751"/>
      <w:bookmarkEnd w:id="1752"/>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游明朝" w:hint="eastAsia"/>
          <w:lang w:eastAsia="ja-JP"/>
        </w:rPr>
        <w:t>f</w:t>
      </w:r>
      <w:r w:rsidRPr="007B0520">
        <w:rPr>
          <w:rFonts w:eastAsia="游明朝"/>
          <w:lang w:eastAsia="ja-JP"/>
        </w:rPr>
        <w:t xml:space="preserve">ield </w:t>
      </w:r>
      <w:r w:rsidRPr="007B0520">
        <w:rPr>
          <w:rFonts w:eastAsia="ＭＳ 明朝"/>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753" w:name="_Toc51748114"/>
      <w:bookmarkStart w:id="1754" w:name="_Toc51748331"/>
      <w:bookmarkStart w:id="1755" w:name="_Toc59014610"/>
      <w:bookmarkStart w:id="1756" w:name="_Toc68165243"/>
      <w:bookmarkStart w:id="1757" w:name="_Toc145491272"/>
      <w:r w:rsidRPr="007B0520">
        <w:t>32</w:t>
      </w:r>
      <w:r w:rsidRPr="007B0520">
        <w:tab/>
        <w:t>3GPP PS data off extension</w:t>
      </w:r>
      <w:bookmarkEnd w:id="1753"/>
      <w:bookmarkEnd w:id="1754"/>
      <w:bookmarkEnd w:id="1755"/>
      <w:bookmarkEnd w:id="1756"/>
      <w:bookmarkEnd w:id="1757"/>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24744F0F" w14:textId="77777777" w:rsidR="00673082" w:rsidRPr="007B0520" w:rsidRDefault="00411CF7">
      <w:pPr>
        <w:pStyle w:val="Heading1"/>
      </w:pPr>
      <w:bookmarkStart w:id="1758" w:name="_Toc27994562"/>
      <w:bookmarkStart w:id="1759" w:name="_Toc36035093"/>
      <w:bookmarkStart w:id="1760" w:name="_Toc44588682"/>
      <w:bookmarkStart w:id="1761" w:name="_Toc45131892"/>
      <w:bookmarkStart w:id="1762" w:name="_Toc51748115"/>
      <w:bookmarkStart w:id="1763" w:name="_Toc51748332"/>
      <w:bookmarkStart w:id="1764" w:name="_Toc59014611"/>
      <w:bookmarkStart w:id="1765" w:name="_Toc68165244"/>
      <w:bookmarkStart w:id="1766" w:name="_Toc145491273"/>
      <w:r w:rsidRPr="007B0520">
        <w:t>33</w:t>
      </w:r>
      <w:r w:rsidRPr="007B0520">
        <w:tab/>
        <w:t>MTSI Data channel</w:t>
      </w:r>
      <w:bookmarkEnd w:id="1766"/>
    </w:p>
    <w:p w14:paraId="1D09B7AF" w14:textId="77777777" w:rsidR="00673082" w:rsidRPr="007B0520" w:rsidRDefault="00411CF7">
      <w:r w:rsidRPr="007B0520">
        <w:t xml:space="preserve">Based on inter-operator agreement, </w:t>
      </w:r>
      <w:bookmarkStart w:id="1767" w:name="_Hlk69165908"/>
      <w:r w:rsidRPr="007B0520">
        <w:t xml:space="preserve">data channel </w:t>
      </w:r>
      <w:bookmarkEnd w:id="1767"/>
      <w:r w:rsidRPr="007B0520">
        <w:t>as described in 3GPP TS 26.114 [11] may be supported at the II-NNI.</w:t>
      </w:r>
    </w:p>
    <w:p w14:paraId="18D8881F" w14:textId="77777777" w:rsidR="00673082" w:rsidRPr="007B0520" w:rsidRDefault="00411CF7">
      <w:r w:rsidRPr="007B0520">
        <w:t>If MTSI data channel is supported, the procedures specified in 3GPP TS 26.114 [11] shall be applied and the capabilities below shall be provided at the II-NNI.</w:t>
      </w:r>
    </w:p>
    <w:p w14:paraId="45EAD50B" w14:textId="77777777" w:rsidR="00673082" w:rsidRPr="007B0520" w:rsidRDefault="00411CF7">
      <w:r w:rsidRPr="007B0520">
        <w:t>The "+sip.app-subtype" media feature tag with a value of "webrtc-datachannel" in the Contact header field parameter of the REGISTER request shall be supported at the roaming II-NNI.</w:t>
      </w:r>
    </w:p>
    <w:p w14:paraId="5CFBE149" w14:textId="77777777" w:rsidR="00673082" w:rsidRPr="007B0520" w:rsidRDefault="00411CF7">
      <w:bookmarkStart w:id="1768" w:name="_Hlk69165738"/>
      <w:r w:rsidRPr="007B0520">
        <w:t>The "+sip.app-subtype" media feature tag with a value of "webrtc-datachannel" in the Contact header field parameter of INVITE and UPDATE requests and in 18x and 2xx responses to INVITE and UPDATE requests shall be supported at the II-NNI.</w:t>
      </w:r>
    </w:p>
    <w:bookmarkEnd w:id="1768"/>
    <w:p w14:paraId="45FE82A3" w14:textId="77777777" w:rsidR="00673082" w:rsidRPr="007B0520" w:rsidRDefault="00411CF7">
      <w:r w:rsidRPr="007B0520">
        <w:t>The "m</w:t>
      </w:r>
      <w:r w:rsidRPr="007B0520">
        <w:rPr>
          <w:lang w:eastAsia="zh-CN"/>
        </w:rPr>
        <w:t>=</w:t>
      </w:r>
      <w:r w:rsidRPr="007B0520">
        <w:t xml:space="preserve">" line set to "application &lt;port number&gt; UDP/DTLS/SCTP webrtc-datachannel" and associated parameters in the media line attributes "a=dcmap" and "a=3GPP-qos-hint" of the SDP body shall be supported at the II-NNI. </w:t>
      </w:r>
      <w:r w:rsidRPr="007B0520">
        <w:rPr>
          <w:lang w:eastAsia="ko-KR"/>
        </w:rPr>
        <w:t xml:space="preserve">For the "bootstrap" data channel as </w:t>
      </w:r>
      <w:r w:rsidRPr="007B0520">
        <w:t>defined in table 6.2.10.1-2 of 3GPP TS 26.114 [11]</w:t>
      </w:r>
      <w:r w:rsidRPr="007B0520">
        <w:rPr>
          <w:lang w:eastAsia="ko-KR"/>
        </w:rPr>
        <w:t xml:space="preserve"> only </w:t>
      </w:r>
      <w:r w:rsidRPr="007B0520">
        <w:t>stream ID 100 and stream ID 110 shall be supported at the II-NNI.</w:t>
      </w:r>
    </w:p>
    <w:p w14:paraId="4FE68E3E" w14:textId="77777777" w:rsidR="00673082" w:rsidRPr="007B0520" w:rsidRDefault="00411CF7">
      <w:pPr>
        <w:pStyle w:val="NO"/>
      </w:pPr>
      <w:r w:rsidRPr="007B0520">
        <w:t>NOTE:</w:t>
      </w:r>
      <w:r w:rsidRPr="007B0520">
        <w:tab/>
        <w:t>Stream ID 0 and stream ID 10 "bootstrap" data channels are strictly local between the UE and its local network.</w:t>
      </w:r>
    </w:p>
    <w:p w14:paraId="5AEBB0FF" w14:textId="77777777" w:rsidR="00673082" w:rsidRPr="007B0520" w:rsidRDefault="00411CF7">
      <w:pPr>
        <w:pStyle w:val="Heading1"/>
      </w:pPr>
      <w:bookmarkStart w:id="1769" w:name="_Toc145491274"/>
      <w:r w:rsidRPr="007B0520">
        <w:t>34</w:t>
      </w:r>
      <w:r w:rsidRPr="007B0520">
        <w:tab/>
        <w:t>Support for signed attestation for emergency and priority IMS sessions</w:t>
      </w:r>
      <w:bookmarkEnd w:id="1769"/>
    </w:p>
    <w:p w14:paraId="1EF203A0" w14:textId="77777777" w:rsidR="00673082" w:rsidRPr="007B0520" w:rsidRDefault="00411CF7">
      <w:pPr>
        <w:pStyle w:val="Heading2"/>
      </w:pPr>
      <w:bookmarkStart w:id="1770" w:name="_Toc145491275"/>
      <w:r w:rsidRPr="007B0520">
        <w:t>34.1</w:t>
      </w:r>
      <w:r w:rsidRPr="007B0520">
        <w:tab/>
        <w:t>General</w:t>
      </w:r>
      <w:bookmarkEnd w:id="1770"/>
    </w:p>
    <w:p w14:paraId="4581D48F" w14:textId="47A8640F" w:rsidR="00673082" w:rsidRPr="007B0520" w:rsidRDefault="00411CF7">
      <w:r w:rsidRPr="007B0520">
        <w:t xml:space="preserve">Where a </w:t>
      </w:r>
      <w:bookmarkStart w:id="1771" w:name="_Hlk70598069"/>
      <w:r w:rsidRPr="007B0520">
        <w:t>network has requirements on a signed attestation for emergency IMS sessions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72" w:name="_Hlk70597903"/>
      <w:r w:rsidRPr="007B0520">
        <w:t>"Priority verification using assertion of priority information" feature</w:t>
      </w:r>
      <w:bookmarkEnd w:id="1772"/>
      <w:r w:rsidRPr="007B0520">
        <w:t xml:space="preserve">s </w:t>
      </w:r>
      <w:bookmarkEnd w:id="1771"/>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w:t>
      </w:r>
      <w:r w:rsidRPr="007B0520">
        <w:lastRenderedPageBreak/>
        <w:t xml:space="preserve">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773" w:name="_Toc145491276"/>
      <w:r w:rsidRPr="007B0520">
        <w:t>34.2</w:t>
      </w:r>
      <w:r w:rsidRPr="007B0520">
        <w:tab/>
        <w:t>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773"/>
    </w:p>
    <w:p w14:paraId="14BB1DCD" w14:textId="77777777" w:rsidR="00673082" w:rsidRPr="007B0520" w:rsidRDefault="00411CF7">
      <w:r w:rsidRPr="007B0520">
        <w:t>The requirements to support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774" w:name="_Toc145491277"/>
      <w:r w:rsidRPr="007B0520">
        <w:t>34.3</w:t>
      </w:r>
      <w:r w:rsidRPr="007B0520">
        <w:tab/>
        <w:t>Priority verification using assertion of priority information</w:t>
      </w:r>
      <w:bookmarkEnd w:id="1774"/>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"psap-callback"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75DA8B66" w14:textId="77777777" w:rsidR="00673082" w:rsidRPr="007B0520" w:rsidRDefault="00411CF7">
      <w:pPr>
        <w:pStyle w:val="Heading8"/>
      </w:pPr>
      <w:bookmarkStart w:id="1775" w:name="_Toc145491278"/>
      <w:r w:rsidRPr="007B0520">
        <w:t>Annex A (informative):</w:t>
      </w:r>
      <w:r w:rsidRPr="007B0520">
        <w:br/>
        <w:t>Summary of SIP header fields</w:t>
      </w:r>
      <w:bookmarkEnd w:id="1758"/>
      <w:bookmarkEnd w:id="1759"/>
      <w:bookmarkEnd w:id="1760"/>
      <w:bookmarkEnd w:id="1761"/>
      <w:bookmarkEnd w:id="1762"/>
      <w:bookmarkEnd w:id="1763"/>
      <w:bookmarkEnd w:id="1764"/>
      <w:bookmarkEnd w:id="1765"/>
      <w:bookmarkEnd w:id="1775"/>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lastRenderedPageBreak/>
        <w:t>The definition of the notation codes used in table A.1 is provided in table A.2.</w:t>
      </w:r>
    </w:p>
    <w:p w14:paraId="55BAC699" w14:textId="77777777" w:rsidR="00673082" w:rsidRPr="007B0520" w:rsidRDefault="00411CF7">
      <w:pPr>
        <w:pStyle w:val="TH"/>
      </w:pPr>
      <w:r w:rsidRPr="007B0520">
        <w:lastRenderedPageBreak/>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shd w:val="clear" w:color="auto" w:fill="auto"/>
          </w:tcPr>
          <w:p w14:paraId="3E6E7707" w14:textId="77777777" w:rsidR="00673082" w:rsidRPr="007B0520" w:rsidRDefault="00411CF7">
            <w:pPr>
              <w:pStyle w:val="TAL"/>
            </w:pPr>
            <w:r w:rsidRPr="007B0520">
              <w:t>1</w:t>
            </w:r>
          </w:p>
        </w:tc>
        <w:tc>
          <w:tcPr>
            <w:tcW w:w="2665" w:type="dxa"/>
            <w:gridSpan w:val="2"/>
            <w:shd w:val="clear" w:color="auto" w:fill="auto"/>
          </w:tcPr>
          <w:p w14:paraId="2ED90E0D" w14:textId="77777777" w:rsidR="00673082" w:rsidRPr="007B0520" w:rsidRDefault="00411CF7">
            <w:pPr>
              <w:pStyle w:val="TAL"/>
            </w:pPr>
            <w:r w:rsidRPr="007B0520">
              <w:t>Accept</w:t>
            </w:r>
          </w:p>
        </w:tc>
        <w:tc>
          <w:tcPr>
            <w:tcW w:w="1854" w:type="dxa"/>
            <w:gridSpan w:val="2"/>
            <w:shd w:val="clear" w:color="auto" w:fill="auto"/>
          </w:tcPr>
          <w:p w14:paraId="57FCDFA3" w14:textId="77777777" w:rsidR="00673082" w:rsidRPr="007B0520" w:rsidRDefault="00411CF7">
            <w:pPr>
              <w:pStyle w:val="TAL"/>
            </w:pPr>
            <w:r w:rsidRPr="007B0520">
              <w:t>[5]</w:t>
            </w:r>
          </w:p>
        </w:tc>
        <w:tc>
          <w:tcPr>
            <w:tcW w:w="4236" w:type="dxa"/>
            <w:gridSpan w:val="2"/>
            <w:shd w:val="clear" w:color="auto" w:fill="auto"/>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shd w:val="clear" w:color="auto" w:fill="auto"/>
          </w:tcPr>
          <w:p w14:paraId="1B2DF082" w14:textId="77777777" w:rsidR="00673082" w:rsidRPr="007B0520" w:rsidRDefault="00411CF7">
            <w:pPr>
              <w:pStyle w:val="TAL"/>
            </w:pPr>
            <w:r w:rsidRPr="007B0520">
              <w:t>2</w:t>
            </w:r>
          </w:p>
        </w:tc>
        <w:tc>
          <w:tcPr>
            <w:tcW w:w="2665" w:type="dxa"/>
            <w:gridSpan w:val="2"/>
            <w:shd w:val="clear" w:color="auto" w:fill="auto"/>
          </w:tcPr>
          <w:p w14:paraId="4C7066DE" w14:textId="77777777" w:rsidR="00673082" w:rsidRPr="007B0520" w:rsidRDefault="00411CF7">
            <w:pPr>
              <w:pStyle w:val="TAL"/>
            </w:pPr>
            <w:r w:rsidRPr="007B0520">
              <w:t>Accept-Contact</w:t>
            </w:r>
          </w:p>
        </w:tc>
        <w:tc>
          <w:tcPr>
            <w:tcW w:w="1854" w:type="dxa"/>
            <w:gridSpan w:val="2"/>
            <w:shd w:val="clear" w:color="auto" w:fill="auto"/>
          </w:tcPr>
          <w:p w14:paraId="0F2742F8" w14:textId="77777777" w:rsidR="00673082" w:rsidRPr="007B0520" w:rsidRDefault="00411CF7">
            <w:pPr>
              <w:pStyle w:val="TAL"/>
            </w:pPr>
            <w:r w:rsidRPr="007B0520">
              <w:t>[5]</w:t>
            </w:r>
          </w:p>
        </w:tc>
        <w:tc>
          <w:tcPr>
            <w:tcW w:w="4236" w:type="dxa"/>
            <w:gridSpan w:val="2"/>
            <w:shd w:val="clear" w:color="auto" w:fill="auto"/>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shd w:val="clear" w:color="auto" w:fill="auto"/>
          </w:tcPr>
          <w:p w14:paraId="2127BEF3" w14:textId="77777777" w:rsidR="00673082" w:rsidRPr="007B0520" w:rsidRDefault="00411CF7">
            <w:pPr>
              <w:pStyle w:val="TAL"/>
            </w:pPr>
            <w:r w:rsidRPr="007B0520">
              <w:t>3</w:t>
            </w:r>
          </w:p>
        </w:tc>
        <w:tc>
          <w:tcPr>
            <w:tcW w:w="2665" w:type="dxa"/>
            <w:gridSpan w:val="2"/>
            <w:shd w:val="clear" w:color="auto" w:fill="auto"/>
          </w:tcPr>
          <w:p w14:paraId="0CD52E52" w14:textId="77777777" w:rsidR="00673082" w:rsidRPr="007B0520" w:rsidRDefault="00411CF7">
            <w:pPr>
              <w:pStyle w:val="TAL"/>
            </w:pPr>
            <w:r w:rsidRPr="007B0520">
              <w:t>Accept-Encoding</w:t>
            </w:r>
          </w:p>
        </w:tc>
        <w:tc>
          <w:tcPr>
            <w:tcW w:w="1854" w:type="dxa"/>
            <w:gridSpan w:val="2"/>
            <w:shd w:val="clear" w:color="auto" w:fill="auto"/>
          </w:tcPr>
          <w:p w14:paraId="695EC28C" w14:textId="77777777" w:rsidR="00673082" w:rsidRPr="007B0520" w:rsidRDefault="00411CF7">
            <w:pPr>
              <w:pStyle w:val="TAL"/>
            </w:pPr>
            <w:r w:rsidRPr="007B0520">
              <w:t>[5]</w:t>
            </w:r>
          </w:p>
        </w:tc>
        <w:tc>
          <w:tcPr>
            <w:tcW w:w="4236" w:type="dxa"/>
            <w:gridSpan w:val="2"/>
            <w:shd w:val="clear" w:color="auto" w:fill="auto"/>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shd w:val="clear" w:color="auto" w:fill="auto"/>
          </w:tcPr>
          <w:p w14:paraId="72EFC55D" w14:textId="77777777" w:rsidR="00673082" w:rsidRPr="007B0520" w:rsidRDefault="00411CF7">
            <w:pPr>
              <w:pStyle w:val="TAL"/>
            </w:pPr>
            <w:r w:rsidRPr="007B0520">
              <w:t>4</w:t>
            </w:r>
          </w:p>
        </w:tc>
        <w:tc>
          <w:tcPr>
            <w:tcW w:w="2665" w:type="dxa"/>
            <w:gridSpan w:val="2"/>
            <w:shd w:val="clear" w:color="auto" w:fill="auto"/>
          </w:tcPr>
          <w:p w14:paraId="7373846E" w14:textId="77777777" w:rsidR="00673082" w:rsidRPr="007B0520" w:rsidRDefault="00411CF7">
            <w:pPr>
              <w:pStyle w:val="TAL"/>
            </w:pPr>
            <w:r w:rsidRPr="007B0520">
              <w:t>Accept-Language</w:t>
            </w:r>
          </w:p>
        </w:tc>
        <w:tc>
          <w:tcPr>
            <w:tcW w:w="1854" w:type="dxa"/>
            <w:gridSpan w:val="2"/>
            <w:shd w:val="clear" w:color="auto" w:fill="auto"/>
          </w:tcPr>
          <w:p w14:paraId="31AC75B6" w14:textId="77777777" w:rsidR="00673082" w:rsidRPr="007B0520" w:rsidRDefault="00411CF7">
            <w:pPr>
              <w:pStyle w:val="TAL"/>
            </w:pPr>
            <w:r w:rsidRPr="007B0520">
              <w:t>[5]</w:t>
            </w:r>
          </w:p>
        </w:tc>
        <w:tc>
          <w:tcPr>
            <w:tcW w:w="4236" w:type="dxa"/>
            <w:gridSpan w:val="2"/>
            <w:shd w:val="clear" w:color="auto" w:fill="auto"/>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shd w:val="clear" w:color="auto" w:fill="auto"/>
          </w:tcPr>
          <w:p w14:paraId="531FD551" w14:textId="77777777" w:rsidR="00673082" w:rsidRPr="007B0520" w:rsidRDefault="00411CF7">
            <w:pPr>
              <w:pStyle w:val="TAL"/>
            </w:pPr>
            <w:r w:rsidRPr="007B0520">
              <w:t>4a</w:t>
            </w:r>
          </w:p>
        </w:tc>
        <w:tc>
          <w:tcPr>
            <w:tcW w:w="2665" w:type="dxa"/>
            <w:gridSpan w:val="2"/>
            <w:shd w:val="clear" w:color="auto" w:fill="auto"/>
          </w:tcPr>
          <w:p w14:paraId="07475880" w14:textId="77777777" w:rsidR="00673082" w:rsidRPr="007B0520" w:rsidRDefault="00411CF7">
            <w:pPr>
              <w:pStyle w:val="TAL"/>
            </w:pPr>
            <w:r w:rsidRPr="007B0520">
              <w:t>Accept-Resource-Priority</w:t>
            </w:r>
          </w:p>
        </w:tc>
        <w:tc>
          <w:tcPr>
            <w:tcW w:w="1854" w:type="dxa"/>
            <w:gridSpan w:val="2"/>
            <w:shd w:val="clear" w:color="auto" w:fill="auto"/>
          </w:tcPr>
          <w:p w14:paraId="571AD255" w14:textId="77777777" w:rsidR="00673082" w:rsidRPr="007B0520" w:rsidRDefault="00411CF7">
            <w:pPr>
              <w:pStyle w:val="TAL"/>
            </w:pPr>
            <w:r w:rsidRPr="007B0520">
              <w:t>[5]</w:t>
            </w:r>
          </w:p>
        </w:tc>
        <w:tc>
          <w:tcPr>
            <w:tcW w:w="4236" w:type="dxa"/>
            <w:gridSpan w:val="2"/>
            <w:shd w:val="clear" w:color="auto" w:fill="auto"/>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shd w:val="clear" w:color="auto" w:fill="auto"/>
          </w:tcPr>
          <w:p w14:paraId="14A4D8CE" w14:textId="77777777" w:rsidR="00673082" w:rsidRPr="007B0520" w:rsidRDefault="00411CF7">
            <w:pPr>
              <w:pStyle w:val="TAL"/>
            </w:pPr>
            <w:r w:rsidRPr="007B0520">
              <w:t>4b</w:t>
            </w:r>
          </w:p>
        </w:tc>
        <w:tc>
          <w:tcPr>
            <w:tcW w:w="2665" w:type="dxa"/>
            <w:gridSpan w:val="2"/>
            <w:shd w:val="clear" w:color="auto" w:fill="auto"/>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shd w:val="clear" w:color="auto" w:fill="auto"/>
          </w:tcPr>
          <w:p w14:paraId="0278B0FF" w14:textId="77777777" w:rsidR="00673082" w:rsidRPr="007B0520" w:rsidRDefault="00411CF7">
            <w:pPr>
              <w:pStyle w:val="TAL"/>
            </w:pPr>
            <w:r w:rsidRPr="007B0520">
              <w:t>[5], clause 6.1.1.3.1 (table 6.2, item 25) and clause 12.26.2</w:t>
            </w:r>
          </w:p>
        </w:tc>
        <w:tc>
          <w:tcPr>
            <w:tcW w:w="4236" w:type="dxa"/>
            <w:gridSpan w:val="2"/>
            <w:shd w:val="clear" w:color="auto" w:fill="auto"/>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shd w:val="clear" w:color="auto" w:fill="auto"/>
          </w:tcPr>
          <w:p w14:paraId="36BF525A" w14:textId="77777777" w:rsidR="00673082" w:rsidRPr="007B0520" w:rsidRDefault="00411CF7">
            <w:pPr>
              <w:pStyle w:val="TAL"/>
            </w:pPr>
            <w:r w:rsidRPr="007B0520">
              <w:t>5</w:t>
            </w:r>
          </w:p>
        </w:tc>
        <w:tc>
          <w:tcPr>
            <w:tcW w:w="2665" w:type="dxa"/>
            <w:gridSpan w:val="2"/>
            <w:shd w:val="clear" w:color="auto" w:fill="auto"/>
          </w:tcPr>
          <w:p w14:paraId="64C7136C" w14:textId="77777777" w:rsidR="00673082" w:rsidRPr="007B0520" w:rsidRDefault="00411CF7">
            <w:pPr>
              <w:pStyle w:val="TAL"/>
            </w:pPr>
            <w:r w:rsidRPr="007B0520">
              <w:t>Alert-Info</w:t>
            </w:r>
          </w:p>
        </w:tc>
        <w:tc>
          <w:tcPr>
            <w:tcW w:w="1854" w:type="dxa"/>
            <w:gridSpan w:val="2"/>
            <w:shd w:val="clear" w:color="auto" w:fill="auto"/>
          </w:tcPr>
          <w:p w14:paraId="4440F013" w14:textId="77777777" w:rsidR="00673082" w:rsidRPr="007B0520" w:rsidRDefault="00411CF7">
            <w:pPr>
              <w:pStyle w:val="TAL"/>
            </w:pPr>
            <w:r w:rsidRPr="007B0520">
              <w:t>[5]</w:t>
            </w:r>
          </w:p>
        </w:tc>
        <w:tc>
          <w:tcPr>
            <w:tcW w:w="4236" w:type="dxa"/>
            <w:gridSpan w:val="2"/>
            <w:shd w:val="clear" w:color="auto" w:fill="auto"/>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shd w:val="clear" w:color="auto" w:fill="auto"/>
          </w:tcPr>
          <w:p w14:paraId="2AA9C3F9" w14:textId="77777777" w:rsidR="00673082" w:rsidRPr="007B0520" w:rsidRDefault="00411CF7">
            <w:pPr>
              <w:pStyle w:val="TAL"/>
            </w:pPr>
            <w:r w:rsidRPr="007B0520">
              <w:t>6</w:t>
            </w:r>
          </w:p>
        </w:tc>
        <w:tc>
          <w:tcPr>
            <w:tcW w:w="2665" w:type="dxa"/>
            <w:gridSpan w:val="2"/>
            <w:shd w:val="clear" w:color="auto" w:fill="auto"/>
          </w:tcPr>
          <w:p w14:paraId="4DCFF336" w14:textId="77777777" w:rsidR="00673082" w:rsidRPr="007B0520" w:rsidRDefault="00411CF7">
            <w:pPr>
              <w:pStyle w:val="TAL"/>
            </w:pPr>
            <w:r w:rsidRPr="007B0520">
              <w:t>Allow</w:t>
            </w:r>
          </w:p>
        </w:tc>
        <w:tc>
          <w:tcPr>
            <w:tcW w:w="1854" w:type="dxa"/>
            <w:gridSpan w:val="2"/>
            <w:shd w:val="clear" w:color="auto" w:fill="auto"/>
          </w:tcPr>
          <w:p w14:paraId="3DB22A98" w14:textId="77777777" w:rsidR="00673082" w:rsidRPr="007B0520" w:rsidRDefault="00411CF7">
            <w:pPr>
              <w:pStyle w:val="TAL"/>
            </w:pPr>
            <w:r w:rsidRPr="007B0520">
              <w:t>[5]</w:t>
            </w:r>
          </w:p>
        </w:tc>
        <w:tc>
          <w:tcPr>
            <w:tcW w:w="4236" w:type="dxa"/>
            <w:gridSpan w:val="2"/>
            <w:shd w:val="clear" w:color="auto" w:fill="auto"/>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shd w:val="clear" w:color="auto" w:fill="auto"/>
          </w:tcPr>
          <w:p w14:paraId="690CC85F" w14:textId="77777777" w:rsidR="00673082" w:rsidRPr="007B0520" w:rsidRDefault="00411CF7">
            <w:pPr>
              <w:pStyle w:val="TAL"/>
            </w:pPr>
            <w:r w:rsidRPr="007B0520">
              <w:t>7</w:t>
            </w:r>
          </w:p>
        </w:tc>
        <w:tc>
          <w:tcPr>
            <w:tcW w:w="2665" w:type="dxa"/>
            <w:gridSpan w:val="2"/>
            <w:shd w:val="clear" w:color="auto" w:fill="auto"/>
          </w:tcPr>
          <w:p w14:paraId="2A6FD5F4" w14:textId="77777777" w:rsidR="00673082" w:rsidRPr="007B0520" w:rsidRDefault="00411CF7">
            <w:pPr>
              <w:pStyle w:val="TAL"/>
            </w:pPr>
            <w:r w:rsidRPr="007B0520">
              <w:t>Allow-Events</w:t>
            </w:r>
          </w:p>
        </w:tc>
        <w:tc>
          <w:tcPr>
            <w:tcW w:w="1854" w:type="dxa"/>
            <w:gridSpan w:val="2"/>
            <w:shd w:val="clear" w:color="auto" w:fill="auto"/>
          </w:tcPr>
          <w:p w14:paraId="1F6FCBA2" w14:textId="77777777" w:rsidR="00673082" w:rsidRPr="007B0520" w:rsidRDefault="00411CF7">
            <w:pPr>
              <w:pStyle w:val="TAL"/>
            </w:pPr>
            <w:r w:rsidRPr="007B0520">
              <w:t>[5]</w:t>
            </w:r>
          </w:p>
        </w:tc>
        <w:tc>
          <w:tcPr>
            <w:tcW w:w="4236" w:type="dxa"/>
            <w:gridSpan w:val="2"/>
            <w:shd w:val="clear" w:color="auto" w:fill="auto"/>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shd w:val="clear" w:color="auto" w:fill="auto"/>
          </w:tcPr>
          <w:p w14:paraId="4B4DED68" w14:textId="77777777" w:rsidR="00673082" w:rsidRPr="007B0520" w:rsidRDefault="00411CF7">
            <w:pPr>
              <w:pStyle w:val="TAL"/>
            </w:pPr>
            <w:r w:rsidRPr="007B0520">
              <w:t>7a</w:t>
            </w:r>
          </w:p>
        </w:tc>
        <w:tc>
          <w:tcPr>
            <w:tcW w:w="2665" w:type="dxa"/>
            <w:gridSpan w:val="2"/>
            <w:shd w:val="clear" w:color="auto" w:fill="auto"/>
          </w:tcPr>
          <w:p w14:paraId="079999DC" w14:textId="77777777" w:rsidR="00673082" w:rsidRPr="007B0520" w:rsidRDefault="00411CF7">
            <w:pPr>
              <w:pStyle w:val="TAL"/>
            </w:pPr>
            <w:r w:rsidRPr="007B0520">
              <w:rPr>
                <w:rFonts w:eastAsia="SimSun"/>
                <w:lang w:eastAsia="zh-CN"/>
              </w:rPr>
              <w:t>Attestation-Info</w:t>
            </w:r>
          </w:p>
        </w:tc>
        <w:tc>
          <w:tcPr>
            <w:tcW w:w="1854" w:type="dxa"/>
            <w:gridSpan w:val="2"/>
            <w:shd w:val="clear" w:color="auto" w:fill="auto"/>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shd w:val="clear" w:color="auto" w:fill="auto"/>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shd w:val="clear" w:color="auto" w:fill="auto"/>
          </w:tcPr>
          <w:p w14:paraId="6DC650C2" w14:textId="77777777" w:rsidR="00673082" w:rsidRPr="007B0520" w:rsidRDefault="00411CF7">
            <w:pPr>
              <w:pStyle w:val="TAL"/>
            </w:pPr>
            <w:r w:rsidRPr="007B0520">
              <w:t>8</w:t>
            </w:r>
          </w:p>
        </w:tc>
        <w:tc>
          <w:tcPr>
            <w:tcW w:w="2665" w:type="dxa"/>
            <w:gridSpan w:val="2"/>
            <w:shd w:val="clear" w:color="auto" w:fill="auto"/>
          </w:tcPr>
          <w:p w14:paraId="6C15132B" w14:textId="77777777" w:rsidR="00673082" w:rsidRPr="007B0520" w:rsidRDefault="00411CF7">
            <w:pPr>
              <w:pStyle w:val="TAL"/>
            </w:pPr>
            <w:r w:rsidRPr="007B0520">
              <w:t>Authentication-Info</w:t>
            </w:r>
          </w:p>
        </w:tc>
        <w:tc>
          <w:tcPr>
            <w:tcW w:w="1854" w:type="dxa"/>
            <w:gridSpan w:val="2"/>
            <w:shd w:val="clear" w:color="auto" w:fill="auto"/>
          </w:tcPr>
          <w:p w14:paraId="7F8D39A6" w14:textId="77777777" w:rsidR="00673082" w:rsidRPr="007B0520" w:rsidRDefault="00411CF7">
            <w:pPr>
              <w:pStyle w:val="TAL"/>
            </w:pPr>
            <w:r w:rsidRPr="007B0520">
              <w:t>[5]</w:t>
            </w:r>
          </w:p>
        </w:tc>
        <w:tc>
          <w:tcPr>
            <w:tcW w:w="4236" w:type="dxa"/>
            <w:gridSpan w:val="2"/>
            <w:shd w:val="clear" w:color="auto" w:fill="auto"/>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shd w:val="clear" w:color="auto" w:fill="auto"/>
          </w:tcPr>
          <w:p w14:paraId="6D84C521" w14:textId="77777777" w:rsidR="00673082" w:rsidRPr="007B0520" w:rsidRDefault="00411CF7">
            <w:pPr>
              <w:pStyle w:val="TAL"/>
            </w:pPr>
            <w:r w:rsidRPr="007B0520">
              <w:t>9</w:t>
            </w:r>
          </w:p>
        </w:tc>
        <w:tc>
          <w:tcPr>
            <w:tcW w:w="2665" w:type="dxa"/>
            <w:gridSpan w:val="2"/>
            <w:shd w:val="clear" w:color="auto" w:fill="auto"/>
          </w:tcPr>
          <w:p w14:paraId="198B788E" w14:textId="77777777" w:rsidR="00673082" w:rsidRPr="007B0520" w:rsidRDefault="00411CF7">
            <w:pPr>
              <w:pStyle w:val="TAL"/>
            </w:pPr>
            <w:r w:rsidRPr="007B0520">
              <w:t>Authorization</w:t>
            </w:r>
          </w:p>
        </w:tc>
        <w:tc>
          <w:tcPr>
            <w:tcW w:w="1854" w:type="dxa"/>
            <w:gridSpan w:val="2"/>
            <w:shd w:val="clear" w:color="auto" w:fill="auto"/>
          </w:tcPr>
          <w:p w14:paraId="169C92EA" w14:textId="77777777" w:rsidR="00673082" w:rsidRPr="007B0520" w:rsidRDefault="00411CF7">
            <w:pPr>
              <w:pStyle w:val="TAL"/>
            </w:pPr>
            <w:r w:rsidRPr="007B0520">
              <w:t>[5]</w:t>
            </w:r>
          </w:p>
        </w:tc>
        <w:tc>
          <w:tcPr>
            <w:tcW w:w="4236" w:type="dxa"/>
            <w:gridSpan w:val="2"/>
            <w:shd w:val="clear" w:color="auto" w:fill="auto"/>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shd w:val="clear" w:color="auto" w:fill="auto"/>
          </w:tcPr>
          <w:p w14:paraId="09B7FA83" w14:textId="77777777" w:rsidR="00673082" w:rsidRPr="007B0520" w:rsidRDefault="00411CF7">
            <w:pPr>
              <w:pStyle w:val="TAL"/>
            </w:pPr>
            <w:r w:rsidRPr="007B0520">
              <w:t>9a</w:t>
            </w:r>
          </w:p>
        </w:tc>
        <w:tc>
          <w:tcPr>
            <w:tcW w:w="2665" w:type="dxa"/>
            <w:gridSpan w:val="2"/>
            <w:shd w:val="clear" w:color="auto" w:fill="auto"/>
          </w:tcPr>
          <w:p w14:paraId="72122005" w14:textId="77777777" w:rsidR="00673082" w:rsidRPr="007B0520" w:rsidRDefault="00411CF7">
            <w:pPr>
              <w:pStyle w:val="TAL"/>
            </w:pPr>
            <w:r w:rsidRPr="007B0520">
              <w:t>Answer-Mode</w:t>
            </w:r>
          </w:p>
        </w:tc>
        <w:tc>
          <w:tcPr>
            <w:tcW w:w="1854" w:type="dxa"/>
            <w:gridSpan w:val="2"/>
            <w:shd w:val="clear" w:color="auto" w:fill="auto"/>
          </w:tcPr>
          <w:p w14:paraId="3C635501" w14:textId="77777777" w:rsidR="00673082" w:rsidRPr="007B0520" w:rsidRDefault="00411CF7">
            <w:pPr>
              <w:pStyle w:val="TAL"/>
            </w:pPr>
            <w:r w:rsidRPr="007B0520">
              <w:t>[5]</w:t>
            </w:r>
          </w:p>
        </w:tc>
        <w:tc>
          <w:tcPr>
            <w:tcW w:w="4236" w:type="dxa"/>
            <w:gridSpan w:val="2"/>
            <w:shd w:val="clear" w:color="auto" w:fill="auto"/>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shd w:val="clear" w:color="auto" w:fill="auto"/>
          </w:tcPr>
          <w:p w14:paraId="226EF5E5" w14:textId="77777777" w:rsidR="00673082" w:rsidRPr="007B0520" w:rsidRDefault="00411CF7">
            <w:pPr>
              <w:pStyle w:val="TAL"/>
            </w:pPr>
            <w:r w:rsidRPr="007B0520">
              <w:t>10</w:t>
            </w:r>
          </w:p>
        </w:tc>
        <w:tc>
          <w:tcPr>
            <w:tcW w:w="2665" w:type="dxa"/>
            <w:gridSpan w:val="2"/>
            <w:shd w:val="clear" w:color="auto" w:fill="auto"/>
          </w:tcPr>
          <w:p w14:paraId="15DC0A8A" w14:textId="77777777" w:rsidR="00673082" w:rsidRPr="007B0520" w:rsidRDefault="00411CF7">
            <w:pPr>
              <w:pStyle w:val="TAL"/>
            </w:pPr>
            <w:r w:rsidRPr="007B0520">
              <w:t>Call-ID</w:t>
            </w:r>
          </w:p>
        </w:tc>
        <w:tc>
          <w:tcPr>
            <w:tcW w:w="1854" w:type="dxa"/>
            <w:gridSpan w:val="2"/>
            <w:shd w:val="clear" w:color="auto" w:fill="auto"/>
          </w:tcPr>
          <w:p w14:paraId="358D1A63" w14:textId="77777777" w:rsidR="00673082" w:rsidRPr="007B0520" w:rsidRDefault="00411CF7">
            <w:pPr>
              <w:pStyle w:val="TAL"/>
            </w:pPr>
            <w:r w:rsidRPr="007B0520">
              <w:t>[5]</w:t>
            </w:r>
          </w:p>
        </w:tc>
        <w:tc>
          <w:tcPr>
            <w:tcW w:w="4236" w:type="dxa"/>
            <w:gridSpan w:val="2"/>
            <w:shd w:val="clear" w:color="auto" w:fill="auto"/>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shd w:val="clear" w:color="auto" w:fill="auto"/>
          </w:tcPr>
          <w:p w14:paraId="40F36B4A" w14:textId="77777777" w:rsidR="00673082" w:rsidRPr="007B0520" w:rsidRDefault="00411CF7">
            <w:pPr>
              <w:pStyle w:val="TAL"/>
            </w:pPr>
            <w:r w:rsidRPr="007B0520">
              <w:t>11</w:t>
            </w:r>
          </w:p>
        </w:tc>
        <w:tc>
          <w:tcPr>
            <w:tcW w:w="2665" w:type="dxa"/>
            <w:gridSpan w:val="2"/>
            <w:shd w:val="clear" w:color="auto" w:fill="auto"/>
          </w:tcPr>
          <w:p w14:paraId="5567D0BB" w14:textId="77777777" w:rsidR="00673082" w:rsidRPr="007B0520" w:rsidRDefault="00411CF7">
            <w:pPr>
              <w:pStyle w:val="TAL"/>
            </w:pPr>
            <w:r w:rsidRPr="007B0520">
              <w:t>Call-Info</w:t>
            </w:r>
          </w:p>
        </w:tc>
        <w:tc>
          <w:tcPr>
            <w:tcW w:w="1854" w:type="dxa"/>
            <w:gridSpan w:val="2"/>
            <w:shd w:val="clear" w:color="auto" w:fill="auto"/>
          </w:tcPr>
          <w:p w14:paraId="0ABF8C2D" w14:textId="77777777" w:rsidR="00673082" w:rsidRPr="007B0520" w:rsidRDefault="00411CF7">
            <w:pPr>
              <w:pStyle w:val="TAL"/>
            </w:pPr>
            <w:r w:rsidRPr="007B0520">
              <w:t>[5]</w:t>
            </w:r>
          </w:p>
        </w:tc>
        <w:tc>
          <w:tcPr>
            <w:tcW w:w="4236" w:type="dxa"/>
            <w:gridSpan w:val="2"/>
            <w:shd w:val="clear" w:color="auto" w:fill="auto"/>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shd w:val="clear" w:color="auto" w:fill="auto"/>
          </w:tcPr>
          <w:p w14:paraId="6569D750" w14:textId="77777777" w:rsidR="00673082" w:rsidRPr="007B0520" w:rsidRDefault="00411CF7">
            <w:pPr>
              <w:pStyle w:val="TAL"/>
            </w:pPr>
            <w:r w:rsidRPr="007B0520">
              <w:t>11a</w:t>
            </w:r>
          </w:p>
        </w:tc>
        <w:tc>
          <w:tcPr>
            <w:tcW w:w="2665" w:type="dxa"/>
            <w:gridSpan w:val="2"/>
            <w:shd w:val="clear" w:color="auto" w:fill="auto"/>
          </w:tcPr>
          <w:p w14:paraId="28761233" w14:textId="77777777" w:rsidR="00673082" w:rsidRPr="007B0520" w:rsidRDefault="00411CF7">
            <w:pPr>
              <w:pStyle w:val="TAL"/>
            </w:pPr>
            <w:r w:rsidRPr="007B0520">
              <w:rPr>
                <w:lang w:eastAsia="zh-CN"/>
              </w:rPr>
              <w:t>Cellular-Network-Info</w:t>
            </w:r>
          </w:p>
        </w:tc>
        <w:tc>
          <w:tcPr>
            <w:tcW w:w="1854" w:type="dxa"/>
            <w:gridSpan w:val="2"/>
            <w:shd w:val="clear" w:color="auto" w:fill="auto"/>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shd w:val="clear" w:color="auto" w:fill="auto"/>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shd w:val="clear" w:color="auto" w:fill="auto"/>
          </w:tcPr>
          <w:p w14:paraId="665F3089" w14:textId="77777777" w:rsidR="00673082" w:rsidRPr="007B0520" w:rsidRDefault="00411CF7">
            <w:pPr>
              <w:pStyle w:val="TAL"/>
            </w:pPr>
            <w:r w:rsidRPr="007B0520">
              <w:t>12</w:t>
            </w:r>
          </w:p>
        </w:tc>
        <w:tc>
          <w:tcPr>
            <w:tcW w:w="2665" w:type="dxa"/>
            <w:gridSpan w:val="2"/>
            <w:shd w:val="clear" w:color="auto" w:fill="auto"/>
          </w:tcPr>
          <w:p w14:paraId="6CD5DA5F" w14:textId="77777777" w:rsidR="00673082" w:rsidRPr="007B0520" w:rsidRDefault="00411CF7">
            <w:pPr>
              <w:pStyle w:val="TAL"/>
            </w:pPr>
            <w:r w:rsidRPr="007B0520">
              <w:t>Contact</w:t>
            </w:r>
          </w:p>
        </w:tc>
        <w:tc>
          <w:tcPr>
            <w:tcW w:w="1854" w:type="dxa"/>
            <w:gridSpan w:val="2"/>
            <w:shd w:val="clear" w:color="auto" w:fill="auto"/>
          </w:tcPr>
          <w:p w14:paraId="63277036" w14:textId="77777777" w:rsidR="00673082" w:rsidRPr="007B0520" w:rsidRDefault="00411CF7">
            <w:pPr>
              <w:pStyle w:val="TAL"/>
            </w:pPr>
            <w:r w:rsidRPr="007B0520">
              <w:t>[5]</w:t>
            </w:r>
          </w:p>
        </w:tc>
        <w:tc>
          <w:tcPr>
            <w:tcW w:w="4236" w:type="dxa"/>
            <w:gridSpan w:val="2"/>
            <w:shd w:val="clear" w:color="auto" w:fill="auto"/>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shd w:val="clear" w:color="auto" w:fill="auto"/>
          </w:tcPr>
          <w:p w14:paraId="19830B46" w14:textId="77777777" w:rsidR="00673082" w:rsidRPr="007B0520" w:rsidRDefault="00411CF7">
            <w:pPr>
              <w:pStyle w:val="TAL"/>
            </w:pPr>
            <w:r w:rsidRPr="007B0520">
              <w:t>13</w:t>
            </w:r>
          </w:p>
        </w:tc>
        <w:tc>
          <w:tcPr>
            <w:tcW w:w="2665" w:type="dxa"/>
            <w:gridSpan w:val="2"/>
            <w:shd w:val="clear" w:color="auto" w:fill="auto"/>
          </w:tcPr>
          <w:p w14:paraId="5354366C" w14:textId="77777777" w:rsidR="00673082" w:rsidRPr="007B0520" w:rsidRDefault="00411CF7">
            <w:pPr>
              <w:pStyle w:val="TAL"/>
            </w:pPr>
            <w:r w:rsidRPr="007B0520">
              <w:t>Content-Disposition</w:t>
            </w:r>
          </w:p>
        </w:tc>
        <w:tc>
          <w:tcPr>
            <w:tcW w:w="1854" w:type="dxa"/>
            <w:gridSpan w:val="2"/>
            <w:shd w:val="clear" w:color="auto" w:fill="auto"/>
          </w:tcPr>
          <w:p w14:paraId="60B8BDB3" w14:textId="77777777" w:rsidR="00673082" w:rsidRPr="007B0520" w:rsidRDefault="00411CF7">
            <w:pPr>
              <w:pStyle w:val="TAL"/>
            </w:pPr>
            <w:r w:rsidRPr="007B0520">
              <w:t>[5]</w:t>
            </w:r>
          </w:p>
        </w:tc>
        <w:tc>
          <w:tcPr>
            <w:tcW w:w="4236" w:type="dxa"/>
            <w:gridSpan w:val="2"/>
            <w:shd w:val="clear" w:color="auto" w:fill="auto"/>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shd w:val="clear" w:color="auto" w:fill="auto"/>
          </w:tcPr>
          <w:p w14:paraId="78FEF434" w14:textId="77777777" w:rsidR="00673082" w:rsidRPr="007B0520" w:rsidRDefault="00411CF7">
            <w:pPr>
              <w:pStyle w:val="TAL"/>
            </w:pPr>
            <w:r w:rsidRPr="007B0520">
              <w:t>14</w:t>
            </w:r>
          </w:p>
        </w:tc>
        <w:tc>
          <w:tcPr>
            <w:tcW w:w="2665" w:type="dxa"/>
            <w:gridSpan w:val="2"/>
            <w:shd w:val="clear" w:color="auto" w:fill="auto"/>
          </w:tcPr>
          <w:p w14:paraId="67EB6BA5" w14:textId="77777777" w:rsidR="00673082" w:rsidRPr="007B0520" w:rsidRDefault="00411CF7">
            <w:pPr>
              <w:pStyle w:val="TAL"/>
            </w:pPr>
            <w:r w:rsidRPr="007B0520">
              <w:t>Content-Encoding</w:t>
            </w:r>
          </w:p>
        </w:tc>
        <w:tc>
          <w:tcPr>
            <w:tcW w:w="1854" w:type="dxa"/>
            <w:gridSpan w:val="2"/>
            <w:shd w:val="clear" w:color="auto" w:fill="auto"/>
          </w:tcPr>
          <w:p w14:paraId="4D8D836A" w14:textId="77777777" w:rsidR="00673082" w:rsidRPr="007B0520" w:rsidRDefault="00411CF7">
            <w:pPr>
              <w:pStyle w:val="TAL"/>
            </w:pPr>
            <w:r w:rsidRPr="007B0520">
              <w:t>[5]</w:t>
            </w:r>
          </w:p>
        </w:tc>
        <w:tc>
          <w:tcPr>
            <w:tcW w:w="4236" w:type="dxa"/>
            <w:gridSpan w:val="2"/>
            <w:shd w:val="clear" w:color="auto" w:fill="auto"/>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shd w:val="clear" w:color="auto" w:fill="auto"/>
          </w:tcPr>
          <w:p w14:paraId="32A24686" w14:textId="77777777" w:rsidR="00673082" w:rsidRPr="007B0520" w:rsidRDefault="00411CF7">
            <w:pPr>
              <w:pStyle w:val="TAL"/>
            </w:pPr>
            <w:r w:rsidRPr="007B0520">
              <w:t>14a</w:t>
            </w:r>
          </w:p>
        </w:tc>
        <w:tc>
          <w:tcPr>
            <w:tcW w:w="2665" w:type="dxa"/>
            <w:gridSpan w:val="2"/>
            <w:shd w:val="clear" w:color="auto" w:fill="auto"/>
          </w:tcPr>
          <w:p w14:paraId="16783FE6" w14:textId="77777777" w:rsidR="00673082" w:rsidRPr="007B0520" w:rsidRDefault="00411CF7">
            <w:pPr>
              <w:pStyle w:val="TAL"/>
            </w:pPr>
            <w:r w:rsidRPr="007B0520">
              <w:t>Content-ID</w:t>
            </w:r>
          </w:p>
        </w:tc>
        <w:tc>
          <w:tcPr>
            <w:tcW w:w="1854" w:type="dxa"/>
            <w:gridSpan w:val="2"/>
            <w:shd w:val="clear" w:color="auto" w:fill="auto"/>
          </w:tcPr>
          <w:p w14:paraId="1E381D65" w14:textId="77777777" w:rsidR="00673082" w:rsidRPr="007B0520" w:rsidRDefault="00411CF7">
            <w:pPr>
              <w:pStyle w:val="TAL"/>
            </w:pPr>
            <w:r w:rsidRPr="007B0520">
              <w:t>[5]</w:t>
            </w:r>
          </w:p>
        </w:tc>
        <w:tc>
          <w:tcPr>
            <w:tcW w:w="4236" w:type="dxa"/>
            <w:gridSpan w:val="2"/>
            <w:shd w:val="clear" w:color="auto" w:fill="auto"/>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shd w:val="clear" w:color="auto" w:fill="auto"/>
          </w:tcPr>
          <w:p w14:paraId="4CEFFB53" w14:textId="77777777" w:rsidR="00673082" w:rsidRPr="007B0520" w:rsidRDefault="00411CF7">
            <w:pPr>
              <w:pStyle w:val="TAL"/>
            </w:pPr>
            <w:r w:rsidRPr="007B0520">
              <w:t>15</w:t>
            </w:r>
          </w:p>
        </w:tc>
        <w:tc>
          <w:tcPr>
            <w:tcW w:w="2665" w:type="dxa"/>
            <w:gridSpan w:val="2"/>
            <w:shd w:val="clear" w:color="auto" w:fill="auto"/>
          </w:tcPr>
          <w:p w14:paraId="2D8971E0" w14:textId="77777777" w:rsidR="00673082" w:rsidRPr="007B0520" w:rsidRDefault="00411CF7">
            <w:pPr>
              <w:pStyle w:val="TAL"/>
            </w:pPr>
            <w:r w:rsidRPr="007B0520">
              <w:t>Content-Language</w:t>
            </w:r>
          </w:p>
        </w:tc>
        <w:tc>
          <w:tcPr>
            <w:tcW w:w="1854" w:type="dxa"/>
            <w:gridSpan w:val="2"/>
            <w:shd w:val="clear" w:color="auto" w:fill="auto"/>
          </w:tcPr>
          <w:p w14:paraId="0CE2663C" w14:textId="77777777" w:rsidR="00673082" w:rsidRPr="007B0520" w:rsidRDefault="00411CF7">
            <w:pPr>
              <w:pStyle w:val="TAL"/>
            </w:pPr>
            <w:r w:rsidRPr="007B0520">
              <w:t>[5]</w:t>
            </w:r>
          </w:p>
        </w:tc>
        <w:tc>
          <w:tcPr>
            <w:tcW w:w="4236" w:type="dxa"/>
            <w:gridSpan w:val="2"/>
            <w:shd w:val="clear" w:color="auto" w:fill="auto"/>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shd w:val="clear" w:color="auto" w:fill="auto"/>
          </w:tcPr>
          <w:p w14:paraId="164E5C03" w14:textId="77777777" w:rsidR="00673082" w:rsidRPr="007B0520" w:rsidRDefault="00411CF7">
            <w:pPr>
              <w:pStyle w:val="TAL"/>
            </w:pPr>
            <w:r w:rsidRPr="007B0520">
              <w:t>16</w:t>
            </w:r>
          </w:p>
        </w:tc>
        <w:tc>
          <w:tcPr>
            <w:tcW w:w="2665" w:type="dxa"/>
            <w:gridSpan w:val="2"/>
            <w:shd w:val="clear" w:color="auto" w:fill="auto"/>
          </w:tcPr>
          <w:p w14:paraId="572CAC0A" w14:textId="77777777" w:rsidR="00673082" w:rsidRPr="007B0520" w:rsidRDefault="00411CF7">
            <w:pPr>
              <w:pStyle w:val="TAL"/>
            </w:pPr>
            <w:r w:rsidRPr="007B0520">
              <w:t>Content-Length</w:t>
            </w:r>
          </w:p>
        </w:tc>
        <w:tc>
          <w:tcPr>
            <w:tcW w:w="1854" w:type="dxa"/>
            <w:gridSpan w:val="2"/>
            <w:shd w:val="clear" w:color="auto" w:fill="auto"/>
          </w:tcPr>
          <w:p w14:paraId="67D0EA60" w14:textId="77777777" w:rsidR="00673082" w:rsidRPr="007B0520" w:rsidRDefault="00411CF7">
            <w:pPr>
              <w:pStyle w:val="TAL"/>
            </w:pPr>
            <w:r w:rsidRPr="007B0520">
              <w:t>[5]</w:t>
            </w:r>
          </w:p>
        </w:tc>
        <w:tc>
          <w:tcPr>
            <w:tcW w:w="4236" w:type="dxa"/>
            <w:gridSpan w:val="2"/>
            <w:shd w:val="clear" w:color="auto" w:fill="auto"/>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shd w:val="clear" w:color="auto" w:fill="auto"/>
          </w:tcPr>
          <w:p w14:paraId="3AEE5789" w14:textId="77777777" w:rsidR="00673082" w:rsidRPr="007B0520" w:rsidRDefault="00411CF7">
            <w:pPr>
              <w:pStyle w:val="TAL"/>
            </w:pPr>
            <w:r w:rsidRPr="007B0520">
              <w:t>17</w:t>
            </w:r>
          </w:p>
        </w:tc>
        <w:tc>
          <w:tcPr>
            <w:tcW w:w="2665" w:type="dxa"/>
            <w:gridSpan w:val="2"/>
            <w:shd w:val="clear" w:color="auto" w:fill="auto"/>
          </w:tcPr>
          <w:p w14:paraId="64A0FD6E" w14:textId="77777777" w:rsidR="00673082" w:rsidRPr="007B0520" w:rsidRDefault="00411CF7">
            <w:pPr>
              <w:pStyle w:val="TAL"/>
            </w:pPr>
            <w:r w:rsidRPr="007B0520">
              <w:t>Content-Type</w:t>
            </w:r>
          </w:p>
        </w:tc>
        <w:tc>
          <w:tcPr>
            <w:tcW w:w="1854" w:type="dxa"/>
            <w:gridSpan w:val="2"/>
            <w:shd w:val="clear" w:color="auto" w:fill="auto"/>
          </w:tcPr>
          <w:p w14:paraId="0F275CED" w14:textId="77777777" w:rsidR="00673082" w:rsidRPr="007B0520" w:rsidRDefault="00411CF7">
            <w:pPr>
              <w:pStyle w:val="TAL"/>
            </w:pPr>
            <w:r w:rsidRPr="007B0520">
              <w:t>[5]</w:t>
            </w:r>
          </w:p>
        </w:tc>
        <w:tc>
          <w:tcPr>
            <w:tcW w:w="4236" w:type="dxa"/>
            <w:gridSpan w:val="2"/>
            <w:shd w:val="clear" w:color="auto" w:fill="auto"/>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shd w:val="clear" w:color="auto" w:fill="auto"/>
          </w:tcPr>
          <w:p w14:paraId="57CE8F31" w14:textId="77777777" w:rsidR="00673082" w:rsidRPr="007B0520" w:rsidRDefault="00411CF7">
            <w:pPr>
              <w:pStyle w:val="TAL"/>
            </w:pPr>
            <w:r w:rsidRPr="007B0520">
              <w:t>18</w:t>
            </w:r>
          </w:p>
        </w:tc>
        <w:tc>
          <w:tcPr>
            <w:tcW w:w="2665" w:type="dxa"/>
            <w:gridSpan w:val="2"/>
            <w:shd w:val="clear" w:color="auto" w:fill="auto"/>
          </w:tcPr>
          <w:p w14:paraId="2A582145" w14:textId="77777777" w:rsidR="00673082" w:rsidRPr="007B0520" w:rsidRDefault="00411CF7">
            <w:pPr>
              <w:pStyle w:val="TAL"/>
              <w:rPr>
                <w:lang w:eastAsia="ko-KR"/>
              </w:rPr>
            </w:pPr>
            <w:r w:rsidRPr="007B0520">
              <w:rPr>
                <w:lang w:eastAsia="ko-KR"/>
              </w:rPr>
              <w:t>CSeq</w:t>
            </w:r>
          </w:p>
        </w:tc>
        <w:tc>
          <w:tcPr>
            <w:tcW w:w="1854" w:type="dxa"/>
            <w:gridSpan w:val="2"/>
            <w:shd w:val="clear" w:color="auto" w:fill="auto"/>
          </w:tcPr>
          <w:p w14:paraId="12011F13" w14:textId="77777777" w:rsidR="00673082" w:rsidRPr="007B0520" w:rsidRDefault="00411CF7">
            <w:pPr>
              <w:pStyle w:val="TAL"/>
            </w:pPr>
            <w:r w:rsidRPr="007B0520">
              <w:t>[5]</w:t>
            </w:r>
          </w:p>
        </w:tc>
        <w:tc>
          <w:tcPr>
            <w:tcW w:w="4236" w:type="dxa"/>
            <w:gridSpan w:val="2"/>
            <w:shd w:val="clear" w:color="auto" w:fill="auto"/>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shd w:val="clear" w:color="auto" w:fill="auto"/>
          </w:tcPr>
          <w:p w14:paraId="454258FC" w14:textId="77777777" w:rsidR="00673082" w:rsidRPr="007B0520" w:rsidRDefault="00411CF7">
            <w:pPr>
              <w:pStyle w:val="TAL"/>
            </w:pPr>
            <w:r w:rsidRPr="007B0520">
              <w:t>19</w:t>
            </w:r>
          </w:p>
        </w:tc>
        <w:tc>
          <w:tcPr>
            <w:tcW w:w="2665" w:type="dxa"/>
            <w:gridSpan w:val="2"/>
            <w:shd w:val="clear" w:color="auto" w:fill="auto"/>
          </w:tcPr>
          <w:p w14:paraId="1D5C8E0C" w14:textId="77777777" w:rsidR="00673082" w:rsidRPr="007B0520" w:rsidRDefault="00411CF7">
            <w:pPr>
              <w:pStyle w:val="TAL"/>
            </w:pPr>
            <w:r w:rsidRPr="007B0520">
              <w:t>Date</w:t>
            </w:r>
          </w:p>
        </w:tc>
        <w:tc>
          <w:tcPr>
            <w:tcW w:w="1854" w:type="dxa"/>
            <w:gridSpan w:val="2"/>
            <w:shd w:val="clear" w:color="auto" w:fill="auto"/>
          </w:tcPr>
          <w:p w14:paraId="02C21551" w14:textId="77777777" w:rsidR="00673082" w:rsidRPr="007B0520" w:rsidRDefault="00411CF7">
            <w:pPr>
              <w:pStyle w:val="TAL"/>
            </w:pPr>
            <w:r w:rsidRPr="007B0520">
              <w:t>[5]</w:t>
            </w:r>
          </w:p>
        </w:tc>
        <w:tc>
          <w:tcPr>
            <w:tcW w:w="4236" w:type="dxa"/>
            <w:gridSpan w:val="2"/>
            <w:shd w:val="clear" w:color="auto" w:fill="auto"/>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shd w:val="clear" w:color="auto" w:fill="auto"/>
          </w:tcPr>
          <w:p w14:paraId="7552BE5C" w14:textId="77777777" w:rsidR="00673082" w:rsidRPr="007B0520" w:rsidRDefault="00411CF7">
            <w:pPr>
              <w:pStyle w:val="TAL"/>
            </w:pPr>
            <w:r w:rsidRPr="007B0520">
              <w:t>20</w:t>
            </w:r>
          </w:p>
        </w:tc>
        <w:tc>
          <w:tcPr>
            <w:tcW w:w="2665" w:type="dxa"/>
            <w:gridSpan w:val="2"/>
            <w:shd w:val="clear" w:color="auto" w:fill="auto"/>
          </w:tcPr>
          <w:p w14:paraId="025DD120" w14:textId="77777777" w:rsidR="00673082" w:rsidRPr="007B0520" w:rsidRDefault="00411CF7">
            <w:pPr>
              <w:pStyle w:val="TAL"/>
            </w:pPr>
            <w:r w:rsidRPr="007B0520">
              <w:t>Error-Info</w:t>
            </w:r>
          </w:p>
        </w:tc>
        <w:tc>
          <w:tcPr>
            <w:tcW w:w="1854" w:type="dxa"/>
            <w:gridSpan w:val="2"/>
            <w:shd w:val="clear" w:color="auto" w:fill="auto"/>
          </w:tcPr>
          <w:p w14:paraId="642C7C49" w14:textId="77777777" w:rsidR="00673082" w:rsidRPr="007B0520" w:rsidRDefault="00411CF7">
            <w:pPr>
              <w:pStyle w:val="TAL"/>
            </w:pPr>
            <w:r w:rsidRPr="007B0520">
              <w:t>[5]</w:t>
            </w:r>
          </w:p>
        </w:tc>
        <w:tc>
          <w:tcPr>
            <w:tcW w:w="4236" w:type="dxa"/>
            <w:gridSpan w:val="2"/>
            <w:shd w:val="clear" w:color="auto" w:fill="auto"/>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shd w:val="clear" w:color="auto" w:fill="auto"/>
          </w:tcPr>
          <w:p w14:paraId="1CC3CC34" w14:textId="77777777" w:rsidR="00673082" w:rsidRPr="007B0520" w:rsidRDefault="00411CF7">
            <w:pPr>
              <w:pStyle w:val="TAL"/>
            </w:pPr>
            <w:r w:rsidRPr="007B0520">
              <w:t>21</w:t>
            </w:r>
          </w:p>
        </w:tc>
        <w:tc>
          <w:tcPr>
            <w:tcW w:w="2665" w:type="dxa"/>
            <w:gridSpan w:val="2"/>
            <w:shd w:val="clear" w:color="auto" w:fill="auto"/>
          </w:tcPr>
          <w:p w14:paraId="1E7DBA23" w14:textId="77777777" w:rsidR="00673082" w:rsidRPr="007B0520" w:rsidRDefault="00411CF7">
            <w:pPr>
              <w:pStyle w:val="TAL"/>
            </w:pPr>
            <w:r w:rsidRPr="007B0520">
              <w:t>Expires</w:t>
            </w:r>
          </w:p>
        </w:tc>
        <w:tc>
          <w:tcPr>
            <w:tcW w:w="1854" w:type="dxa"/>
            <w:gridSpan w:val="2"/>
            <w:shd w:val="clear" w:color="auto" w:fill="auto"/>
          </w:tcPr>
          <w:p w14:paraId="585AA2FC" w14:textId="77777777" w:rsidR="00673082" w:rsidRPr="007B0520" w:rsidRDefault="00411CF7">
            <w:pPr>
              <w:pStyle w:val="TAL"/>
            </w:pPr>
            <w:r w:rsidRPr="007B0520">
              <w:t>[5]</w:t>
            </w:r>
          </w:p>
        </w:tc>
        <w:tc>
          <w:tcPr>
            <w:tcW w:w="4236" w:type="dxa"/>
            <w:gridSpan w:val="2"/>
            <w:shd w:val="clear" w:color="auto" w:fill="auto"/>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shd w:val="clear" w:color="auto" w:fill="auto"/>
          </w:tcPr>
          <w:p w14:paraId="531FDBE5" w14:textId="77777777" w:rsidR="00673082" w:rsidRPr="007B0520" w:rsidRDefault="00411CF7">
            <w:pPr>
              <w:pStyle w:val="TAL"/>
            </w:pPr>
            <w:r w:rsidRPr="007B0520">
              <w:t>21a</w:t>
            </w:r>
          </w:p>
        </w:tc>
        <w:tc>
          <w:tcPr>
            <w:tcW w:w="2665" w:type="dxa"/>
            <w:gridSpan w:val="2"/>
            <w:shd w:val="clear" w:color="auto" w:fill="auto"/>
          </w:tcPr>
          <w:p w14:paraId="0843B65D" w14:textId="77777777" w:rsidR="00673082" w:rsidRPr="007B0520" w:rsidRDefault="00411CF7">
            <w:pPr>
              <w:pStyle w:val="TAL"/>
            </w:pPr>
            <w:r w:rsidRPr="007B0520">
              <w:t>Flow-Timer</w:t>
            </w:r>
          </w:p>
        </w:tc>
        <w:tc>
          <w:tcPr>
            <w:tcW w:w="1854" w:type="dxa"/>
            <w:gridSpan w:val="2"/>
            <w:shd w:val="clear" w:color="auto" w:fill="auto"/>
          </w:tcPr>
          <w:p w14:paraId="28B7BCEB" w14:textId="77777777" w:rsidR="00673082" w:rsidRPr="007B0520" w:rsidRDefault="00411CF7">
            <w:pPr>
              <w:pStyle w:val="TAL"/>
            </w:pPr>
            <w:r w:rsidRPr="007B0520">
              <w:t>[5]</w:t>
            </w:r>
          </w:p>
        </w:tc>
        <w:tc>
          <w:tcPr>
            <w:tcW w:w="4236" w:type="dxa"/>
            <w:gridSpan w:val="2"/>
            <w:shd w:val="clear" w:color="auto" w:fill="auto"/>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shd w:val="clear" w:color="auto" w:fill="auto"/>
          </w:tcPr>
          <w:p w14:paraId="5FAF2E26" w14:textId="77777777" w:rsidR="00673082" w:rsidRPr="007B0520" w:rsidRDefault="00411CF7">
            <w:pPr>
              <w:pStyle w:val="TAL"/>
              <w:rPr>
                <w:lang w:eastAsia="ko-KR"/>
              </w:rPr>
            </w:pPr>
            <w:r w:rsidRPr="007B0520">
              <w:rPr>
                <w:lang w:eastAsia="ko-KR"/>
              </w:rPr>
              <w:t>21b</w:t>
            </w:r>
          </w:p>
        </w:tc>
        <w:tc>
          <w:tcPr>
            <w:tcW w:w="2665" w:type="dxa"/>
            <w:gridSpan w:val="2"/>
            <w:shd w:val="clear" w:color="auto" w:fill="auto"/>
          </w:tcPr>
          <w:p w14:paraId="5E8A4025" w14:textId="77777777" w:rsidR="00673082" w:rsidRPr="007B0520" w:rsidRDefault="00411CF7">
            <w:pPr>
              <w:pStyle w:val="TAL"/>
            </w:pPr>
            <w:r w:rsidRPr="007B0520">
              <w:t>Feature-Caps</w:t>
            </w:r>
          </w:p>
        </w:tc>
        <w:tc>
          <w:tcPr>
            <w:tcW w:w="1854" w:type="dxa"/>
            <w:gridSpan w:val="2"/>
            <w:shd w:val="clear" w:color="auto" w:fill="auto"/>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shd w:val="clear" w:color="auto" w:fill="auto"/>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shd w:val="clear" w:color="auto" w:fill="auto"/>
          </w:tcPr>
          <w:p w14:paraId="34FF1685" w14:textId="77777777" w:rsidR="00673082" w:rsidRPr="007B0520" w:rsidRDefault="00411CF7">
            <w:pPr>
              <w:pStyle w:val="TAL"/>
            </w:pPr>
            <w:r w:rsidRPr="007B0520">
              <w:t>22</w:t>
            </w:r>
          </w:p>
        </w:tc>
        <w:tc>
          <w:tcPr>
            <w:tcW w:w="2665" w:type="dxa"/>
            <w:gridSpan w:val="2"/>
            <w:shd w:val="clear" w:color="auto" w:fill="auto"/>
          </w:tcPr>
          <w:p w14:paraId="390FCE79" w14:textId="77777777" w:rsidR="00673082" w:rsidRPr="007B0520" w:rsidRDefault="00411CF7">
            <w:pPr>
              <w:pStyle w:val="TAL"/>
            </w:pPr>
            <w:r w:rsidRPr="007B0520">
              <w:t>Event</w:t>
            </w:r>
          </w:p>
        </w:tc>
        <w:tc>
          <w:tcPr>
            <w:tcW w:w="1854" w:type="dxa"/>
            <w:gridSpan w:val="2"/>
            <w:shd w:val="clear" w:color="auto" w:fill="auto"/>
          </w:tcPr>
          <w:p w14:paraId="2E70CFD9" w14:textId="77777777" w:rsidR="00673082" w:rsidRPr="007B0520" w:rsidRDefault="00411CF7">
            <w:pPr>
              <w:pStyle w:val="TAL"/>
            </w:pPr>
            <w:r w:rsidRPr="007B0520">
              <w:t>[5]</w:t>
            </w:r>
          </w:p>
        </w:tc>
        <w:tc>
          <w:tcPr>
            <w:tcW w:w="4236" w:type="dxa"/>
            <w:gridSpan w:val="2"/>
            <w:shd w:val="clear" w:color="auto" w:fill="auto"/>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shd w:val="clear" w:color="auto" w:fill="auto"/>
          </w:tcPr>
          <w:p w14:paraId="07AC8F51" w14:textId="77777777" w:rsidR="00673082" w:rsidRPr="007B0520" w:rsidRDefault="00411CF7">
            <w:pPr>
              <w:pStyle w:val="TAL"/>
            </w:pPr>
            <w:r w:rsidRPr="007B0520">
              <w:t>23</w:t>
            </w:r>
          </w:p>
        </w:tc>
        <w:tc>
          <w:tcPr>
            <w:tcW w:w="2665" w:type="dxa"/>
            <w:gridSpan w:val="2"/>
            <w:shd w:val="clear" w:color="auto" w:fill="auto"/>
          </w:tcPr>
          <w:p w14:paraId="0202CAA8" w14:textId="77777777" w:rsidR="00673082" w:rsidRPr="007B0520" w:rsidRDefault="00411CF7">
            <w:pPr>
              <w:pStyle w:val="TAL"/>
            </w:pPr>
            <w:r w:rsidRPr="007B0520">
              <w:t>From</w:t>
            </w:r>
          </w:p>
        </w:tc>
        <w:tc>
          <w:tcPr>
            <w:tcW w:w="1854" w:type="dxa"/>
            <w:gridSpan w:val="2"/>
            <w:shd w:val="clear" w:color="auto" w:fill="auto"/>
          </w:tcPr>
          <w:p w14:paraId="4025334C" w14:textId="77777777" w:rsidR="00673082" w:rsidRPr="007B0520" w:rsidRDefault="00411CF7">
            <w:pPr>
              <w:pStyle w:val="TAL"/>
            </w:pPr>
            <w:r w:rsidRPr="007B0520">
              <w:t>[5]</w:t>
            </w:r>
          </w:p>
        </w:tc>
        <w:tc>
          <w:tcPr>
            <w:tcW w:w="4236" w:type="dxa"/>
            <w:gridSpan w:val="2"/>
            <w:shd w:val="clear" w:color="auto" w:fill="auto"/>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shd w:val="clear" w:color="auto" w:fill="auto"/>
          </w:tcPr>
          <w:p w14:paraId="01F1F75B" w14:textId="77777777" w:rsidR="00673082" w:rsidRPr="007B0520" w:rsidRDefault="00411CF7">
            <w:pPr>
              <w:pStyle w:val="TAL"/>
            </w:pPr>
            <w:r w:rsidRPr="007B0520">
              <w:t>24</w:t>
            </w:r>
          </w:p>
        </w:tc>
        <w:tc>
          <w:tcPr>
            <w:tcW w:w="2665" w:type="dxa"/>
            <w:gridSpan w:val="2"/>
            <w:shd w:val="clear" w:color="auto" w:fill="auto"/>
          </w:tcPr>
          <w:p w14:paraId="3AAAFD4E" w14:textId="77777777" w:rsidR="00673082" w:rsidRPr="007B0520" w:rsidRDefault="00411CF7">
            <w:pPr>
              <w:pStyle w:val="TAL"/>
            </w:pPr>
            <w:r w:rsidRPr="007B0520">
              <w:t>Geolocation</w:t>
            </w:r>
          </w:p>
        </w:tc>
        <w:tc>
          <w:tcPr>
            <w:tcW w:w="1854" w:type="dxa"/>
            <w:gridSpan w:val="2"/>
            <w:shd w:val="clear" w:color="auto" w:fill="auto"/>
          </w:tcPr>
          <w:p w14:paraId="4CC4695C" w14:textId="77777777" w:rsidR="00673082" w:rsidRPr="007B0520" w:rsidRDefault="00411CF7">
            <w:pPr>
              <w:pStyle w:val="TAL"/>
            </w:pPr>
            <w:r w:rsidRPr="007B0520">
              <w:t>[5]</w:t>
            </w:r>
          </w:p>
        </w:tc>
        <w:tc>
          <w:tcPr>
            <w:tcW w:w="4236" w:type="dxa"/>
            <w:gridSpan w:val="2"/>
            <w:shd w:val="clear" w:color="auto" w:fill="auto"/>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shd w:val="clear" w:color="auto" w:fill="auto"/>
          </w:tcPr>
          <w:p w14:paraId="68799559" w14:textId="77777777" w:rsidR="00673082" w:rsidRPr="007B0520" w:rsidRDefault="00411CF7">
            <w:pPr>
              <w:pStyle w:val="TAL"/>
            </w:pPr>
            <w:r w:rsidRPr="007B0520">
              <w:t>24a</w:t>
            </w:r>
          </w:p>
        </w:tc>
        <w:tc>
          <w:tcPr>
            <w:tcW w:w="2665" w:type="dxa"/>
            <w:gridSpan w:val="2"/>
            <w:shd w:val="clear" w:color="auto" w:fill="auto"/>
          </w:tcPr>
          <w:p w14:paraId="1B636A59" w14:textId="77777777" w:rsidR="00673082" w:rsidRPr="007B0520" w:rsidRDefault="00411CF7">
            <w:pPr>
              <w:pStyle w:val="TAL"/>
            </w:pPr>
            <w:r w:rsidRPr="007B0520">
              <w:t>Geolocation-Error</w:t>
            </w:r>
          </w:p>
        </w:tc>
        <w:tc>
          <w:tcPr>
            <w:tcW w:w="1854" w:type="dxa"/>
            <w:gridSpan w:val="2"/>
            <w:shd w:val="clear" w:color="auto" w:fill="auto"/>
          </w:tcPr>
          <w:p w14:paraId="4FF3AB34" w14:textId="77777777" w:rsidR="00673082" w:rsidRPr="007B0520" w:rsidRDefault="00411CF7">
            <w:pPr>
              <w:pStyle w:val="TAL"/>
            </w:pPr>
            <w:r w:rsidRPr="007B0520">
              <w:t>[5]</w:t>
            </w:r>
          </w:p>
        </w:tc>
        <w:tc>
          <w:tcPr>
            <w:tcW w:w="4236" w:type="dxa"/>
            <w:gridSpan w:val="2"/>
            <w:shd w:val="clear" w:color="auto" w:fill="auto"/>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shd w:val="clear" w:color="auto" w:fill="auto"/>
          </w:tcPr>
          <w:p w14:paraId="00ACF39B" w14:textId="77777777" w:rsidR="00673082" w:rsidRPr="007B0520" w:rsidRDefault="00411CF7">
            <w:pPr>
              <w:pStyle w:val="TAL"/>
            </w:pPr>
            <w:r w:rsidRPr="007B0520">
              <w:t>24b</w:t>
            </w:r>
          </w:p>
        </w:tc>
        <w:tc>
          <w:tcPr>
            <w:tcW w:w="2665" w:type="dxa"/>
            <w:gridSpan w:val="2"/>
            <w:shd w:val="clear" w:color="auto" w:fill="auto"/>
          </w:tcPr>
          <w:p w14:paraId="060A3B4F" w14:textId="77777777" w:rsidR="00673082" w:rsidRPr="007B0520" w:rsidRDefault="00411CF7">
            <w:pPr>
              <w:pStyle w:val="TAL"/>
            </w:pPr>
            <w:r w:rsidRPr="007B0520">
              <w:t>Geolocation-Routing</w:t>
            </w:r>
          </w:p>
        </w:tc>
        <w:tc>
          <w:tcPr>
            <w:tcW w:w="1854" w:type="dxa"/>
            <w:gridSpan w:val="2"/>
            <w:shd w:val="clear" w:color="auto" w:fill="auto"/>
          </w:tcPr>
          <w:p w14:paraId="5191E971" w14:textId="77777777" w:rsidR="00673082" w:rsidRPr="007B0520" w:rsidRDefault="00411CF7">
            <w:pPr>
              <w:pStyle w:val="TAL"/>
            </w:pPr>
            <w:r w:rsidRPr="007B0520">
              <w:t>[5]</w:t>
            </w:r>
          </w:p>
        </w:tc>
        <w:tc>
          <w:tcPr>
            <w:tcW w:w="4236" w:type="dxa"/>
            <w:gridSpan w:val="2"/>
            <w:shd w:val="clear" w:color="auto" w:fill="auto"/>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shd w:val="clear" w:color="auto" w:fill="auto"/>
          </w:tcPr>
          <w:p w14:paraId="58847475" w14:textId="77777777" w:rsidR="00673082" w:rsidRPr="007B0520" w:rsidRDefault="00411CF7">
            <w:pPr>
              <w:pStyle w:val="TAL"/>
            </w:pPr>
            <w:r w:rsidRPr="007B0520">
              <w:t>25</w:t>
            </w:r>
          </w:p>
        </w:tc>
        <w:tc>
          <w:tcPr>
            <w:tcW w:w="2665" w:type="dxa"/>
            <w:gridSpan w:val="2"/>
            <w:shd w:val="clear" w:color="auto" w:fill="auto"/>
          </w:tcPr>
          <w:p w14:paraId="6C747F26" w14:textId="77777777" w:rsidR="00673082" w:rsidRPr="007B0520" w:rsidRDefault="00411CF7">
            <w:pPr>
              <w:pStyle w:val="TAL"/>
            </w:pPr>
            <w:r w:rsidRPr="007B0520">
              <w:t>History-Info</w:t>
            </w:r>
          </w:p>
        </w:tc>
        <w:tc>
          <w:tcPr>
            <w:tcW w:w="1854" w:type="dxa"/>
            <w:gridSpan w:val="2"/>
            <w:shd w:val="clear" w:color="auto" w:fill="auto"/>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shd w:val="clear" w:color="auto" w:fill="auto"/>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shd w:val="clear" w:color="auto" w:fill="auto"/>
          </w:tcPr>
          <w:p w14:paraId="5FF47DDC" w14:textId="77777777" w:rsidR="00673082" w:rsidRPr="007B0520" w:rsidRDefault="00411CF7">
            <w:pPr>
              <w:pStyle w:val="TAL"/>
            </w:pPr>
            <w:r w:rsidRPr="007B0520">
              <w:t>25b</w:t>
            </w:r>
          </w:p>
        </w:tc>
        <w:tc>
          <w:tcPr>
            <w:tcW w:w="2665" w:type="dxa"/>
            <w:gridSpan w:val="2"/>
            <w:shd w:val="clear" w:color="auto" w:fill="auto"/>
          </w:tcPr>
          <w:p w14:paraId="418D46C0" w14:textId="77777777" w:rsidR="00673082" w:rsidRPr="007B0520" w:rsidRDefault="00411CF7">
            <w:pPr>
              <w:pStyle w:val="TAL"/>
            </w:pPr>
            <w:r w:rsidRPr="007B0520">
              <w:t>Identity</w:t>
            </w:r>
          </w:p>
        </w:tc>
        <w:tc>
          <w:tcPr>
            <w:tcW w:w="1854" w:type="dxa"/>
            <w:gridSpan w:val="2"/>
            <w:shd w:val="clear" w:color="auto" w:fill="auto"/>
          </w:tcPr>
          <w:p w14:paraId="63E007D1" w14:textId="77777777" w:rsidR="00673082" w:rsidRPr="007B0520" w:rsidRDefault="00411CF7">
            <w:pPr>
              <w:pStyle w:val="TAL"/>
            </w:pPr>
            <w:r w:rsidRPr="007B0520">
              <w:t>[206], clause 29 and clause 34</w:t>
            </w:r>
          </w:p>
        </w:tc>
        <w:tc>
          <w:tcPr>
            <w:tcW w:w="4236" w:type="dxa"/>
            <w:gridSpan w:val="2"/>
            <w:shd w:val="clear" w:color="auto" w:fill="auto"/>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shd w:val="clear" w:color="auto" w:fill="auto"/>
          </w:tcPr>
          <w:p w14:paraId="1DAC57F0" w14:textId="77777777" w:rsidR="00673082" w:rsidRPr="007B0520" w:rsidRDefault="00411CF7">
            <w:pPr>
              <w:pStyle w:val="TAL"/>
            </w:pPr>
            <w:r w:rsidRPr="007B0520">
              <w:t>25a</w:t>
            </w:r>
          </w:p>
        </w:tc>
        <w:tc>
          <w:tcPr>
            <w:tcW w:w="2665" w:type="dxa"/>
            <w:gridSpan w:val="2"/>
            <w:shd w:val="clear" w:color="auto" w:fill="auto"/>
          </w:tcPr>
          <w:p w14:paraId="77B6608F" w14:textId="77777777" w:rsidR="00673082" w:rsidRPr="007B0520" w:rsidRDefault="00411CF7">
            <w:pPr>
              <w:pStyle w:val="TAL"/>
            </w:pPr>
            <w:r w:rsidRPr="007B0520">
              <w:t>Info-Package</w:t>
            </w:r>
          </w:p>
        </w:tc>
        <w:tc>
          <w:tcPr>
            <w:tcW w:w="1854" w:type="dxa"/>
            <w:gridSpan w:val="2"/>
            <w:shd w:val="clear" w:color="auto" w:fill="auto"/>
          </w:tcPr>
          <w:p w14:paraId="2AA34E01" w14:textId="77777777" w:rsidR="00673082" w:rsidRPr="007B0520" w:rsidRDefault="00411CF7">
            <w:pPr>
              <w:pStyle w:val="TAL"/>
            </w:pPr>
            <w:r w:rsidRPr="007B0520">
              <w:t>[5]</w:t>
            </w:r>
          </w:p>
        </w:tc>
        <w:tc>
          <w:tcPr>
            <w:tcW w:w="4236" w:type="dxa"/>
            <w:gridSpan w:val="2"/>
            <w:shd w:val="clear" w:color="auto" w:fill="auto"/>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shd w:val="clear" w:color="auto" w:fill="auto"/>
          </w:tcPr>
          <w:p w14:paraId="663F03D8" w14:textId="77777777" w:rsidR="00673082" w:rsidRPr="007B0520" w:rsidRDefault="00411CF7">
            <w:pPr>
              <w:pStyle w:val="TAL"/>
            </w:pPr>
            <w:r w:rsidRPr="007B0520">
              <w:t>26</w:t>
            </w:r>
          </w:p>
        </w:tc>
        <w:tc>
          <w:tcPr>
            <w:tcW w:w="2665" w:type="dxa"/>
            <w:gridSpan w:val="2"/>
            <w:shd w:val="clear" w:color="auto" w:fill="auto"/>
          </w:tcPr>
          <w:p w14:paraId="1A836F01" w14:textId="77777777" w:rsidR="00673082" w:rsidRPr="007B0520" w:rsidRDefault="00411CF7">
            <w:pPr>
              <w:pStyle w:val="TAL"/>
            </w:pPr>
            <w:r w:rsidRPr="007B0520">
              <w:t>In-Reply-To</w:t>
            </w:r>
          </w:p>
        </w:tc>
        <w:tc>
          <w:tcPr>
            <w:tcW w:w="1854" w:type="dxa"/>
            <w:gridSpan w:val="2"/>
            <w:shd w:val="clear" w:color="auto" w:fill="auto"/>
          </w:tcPr>
          <w:p w14:paraId="3F4644AB" w14:textId="77777777" w:rsidR="00673082" w:rsidRPr="007B0520" w:rsidRDefault="00411CF7">
            <w:pPr>
              <w:pStyle w:val="TAL"/>
            </w:pPr>
            <w:r w:rsidRPr="007B0520">
              <w:t>[5]</w:t>
            </w:r>
          </w:p>
        </w:tc>
        <w:tc>
          <w:tcPr>
            <w:tcW w:w="4236" w:type="dxa"/>
            <w:gridSpan w:val="2"/>
            <w:shd w:val="clear" w:color="auto" w:fill="auto"/>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shd w:val="clear" w:color="auto" w:fill="auto"/>
          </w:tcPr>
          <w:p w14:paraId="0794B448" w14:textId="77777777" w:rsidR="00673082" w:rsidRPr="007B0520" w:rsidRDefault="00411CF7">
            <w:pPr>
              <w:pStyle w:val="TAL"/>
            </w:pPr>
            <w:r w:rsidRPr="007B0520">
              <w:t>27</w:t>
            </w:r>
          </w:p>
        </w:tc>
        <w:tc>
          <w:tcPr>
            <w:tcW w:w="2665" w:type="dxa"/>
            <w:gridSpan w:val="2"/>
            <w:shd w:val="clear" w:color="auto" w:fill="auto"/>
          </w:tcPr>
          <w:p w14:paraId="6ED4F2B7" w14:textId="77777777" w:rsidR="00673082" w:rsidRPr="007B0520" w:rsidRDefault="00411CF7">
            <w:pPr>
              <w:pStyle w:val="TAL"/>
            </w:pPr>
            <w:r w:rsidRPr="007B0520">
              <w:t>Join</w:t>
            </w:r>
          </w:p>
        </w:tc>
        <w:tc>
          <w:tcPr>
            <w:tcW w:w="1854" w:type="dxa"/>
            <w:gridSpan w:val="2"/>
            <w:shd w:val="clear" w:color="auto" w:fill="auto"/>
          </w:tcPr>
          <w:p w14:paraId="7A703809" w14:textId="77777777" w:rsidR="00673082" w:rsidRPr="007B0520" w:rsidRDefault="00411CF7">
            <w:pPr>
              <w:pStyle w:val="TAL"/>
            </w:pPr>
            <w:r w:rsidRPr="007B0520">
              <w:t>[5]</w:t>
            </w:r>
          </w:p>
        </w:tc>
        <w:tc>
          <w:tcPr>
            <w:tcW w:w="4236" w:type="dxa"/>
            <w:gridSpan w:val="2"/>
            <w:shd w:val="clear" w:color="auto" w:fill="auto"/>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shd w:val="clear" w:color="auto" w:fill="auto"/>
          </w:tcPr>
          <w:p w14:paraId="3BF835BD" w14:textId="77777777" w:rsidR="00673082" w:rsidRPr="007B0520" w:rsidRDefault="00411CF7">
            <w:pPr>
              <w:pStyle w:val="TAL"/>
            </w:pPr>
            <w:r w:rsidRPr="007B0520">
              <w:t>27a</w:t>
            </w:r>
          </w:p>
        </w:tc>
        <w:tc>
          <w:tcPr>
            <w:tcW w:w="2665" w:type="dxa"/>
            <w:gridSpan w:val="2"/>
            <w:shd w:val="clear" w:color="auto" w:fill="auto"/>
          </w:tcPr>
          <w:p w14:paraId="3C3270F2" w14:textId="77777777" w:rsidR="00673082" w:rsidRPr="007B0520" w:rsidRDefault="00411CF7">
            <w:pPr>
              <w:pStyle w:val="TAL"/>
            </w:pPr>
            <w:r w:rsidRPr="007B0520">
              <w:t>Max-Breadth</w:t>
            </w:r>
          </w:p>
        </w:tc>
        <w:tc>
          <w:tcPr>
            <w:tcW w:w="1854" w:type="dxa"/>
            <w:gridSpan w:val="2"/>
            <w:shd w:val="clear" w:color="auto" w:fill="auto"/>
          </w:tcPr>
          <w:p w14:paraId="7623D338" w14:textId="77777777" w:rsidR="00673082" w:rsidRPr="007B0520" w:rsidRDefault="00411CF7">
            <w:pPr>
              <w:pStyle w:val="TAL"/>
            </w:pPr>
            <w:r w:rsidRPr="007B0520">
              <w:t>[5]</w:t>
            </w:r>
          </w:p>
        </w:tc>
        <w:tc>
          <w:tcPr>
            <w:tcW w:w="4236" w:type="dxa"/>
            <w:gridSpan w:val="2"/>
            <w:shd w:val="clear" w:color="auto" w:fill="auto"/>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shd w:val="clear" w:color="auto" w:fill="auto"/>
          </w:tcPr>
          <w:p w14:paraId="3077C70B" w14:textId="77777777" w:rsidR="00673082" w:rsidRPr="007B0520" w:rsidRDefault="00411CF7">
            <w:pPr>
              <w:pStyle w:val="TAL"/>
            </w:pPr>
            <w:r w:rsidRPr="007B0520">
              <w:t>28</w:t>
            </w:r>
          </w:p>
        </w:tc>
        <w:tc>
          <w:tcPr>
            <w:tcW w:w="2665" w:type="dxa"/>
            <w:gridSpan w:val="2"/>
            <w:shd w:val="clear" w:color="auto" w:fill="auto"/>
          </w:tcPr>
          <w:p w14:paraId="7E1BC417" w14:textId="77777777" w:rsidR="00673082" w:rsidRPr="007B0520" w:rsidRDefault="00411CF7">
            <w:pPr>
              <w:pStyle w:val="TAL"/>
            </w:pPr>
            <w:r w:rsidRPr="007B0520">
              <w:t>Max-Forwards</w:t>
            </w:r>
          </w:p>
        </w:tc>
        <w:tc>
          <w:tcPr>
            <w:tcW w:w="1854" w:type="dxa"/>
            <w:gridSpan w:val="2"/>
            <w:shd w:val="clear" w:color="auto" w:fill="auto"/>
          </w:tcPr>
          <w:p w14:paraId="0A3E910F" w14:textId="77777777" w:rsidR="00673082" w:rsidRPr="007B0520" w:rsidRDefault="00411CF7">
            <w:pPr>
              <w:pStyle w:val="TAL"/>
            </w:pPr>
            <w:r w:rsidRPr="007B0520">
              <w:t>[5]</w:t>
            </w:r>
          </w:p>
        </w:tc>
        <w:tc>
          <w:tcPr>
            <w:tcW w:w="4236" w:type="dxa"/>
            <w:gridSpan w:val="2"/>
            <w:shd w:val="clear" w:color="auto" w:fill="auto"/>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shd w:val="clear" w:color="auto" w:fill="auto"/>
          </w:tcPr>
          <w:p w14:paraId="44D54A33" w14:textId="77777777" w:rsidR="00673082" w:rsidRPr="007B0520" w:rsidRDefault="00411CF7">
            <w:pPr>
              <w:pStyle w:val="TAL"/>
            </w:pPr>
            <w:r w:rsidRPr="007B0520">
              <w:t>29</w:t>
            </w:r>
          </w:p>
        </w:tc>
        <w:tc>
          <w:tcPr>
            <w:tcW w:w="2665" w:type="dxa"/>
            <w:gridSpan w:val="2"/>
            <w:shd w:val="clear" w:color="auto" w:fill="auto"/>
          </w:tcPr>
          <w:p w14:paraId="458C5F8B" w14:textId="77777777" w:rsidR="00673082" w:rsidRPr="007B0520" w:rsidRDefault="00411CF7">
            <w:pPr>
              <w:pStyle w:val="TAL"/>
            </w:pPr>
            <w:r w:rsidRPr="007B0520">
              <w:t>Min-Expires</w:t>
            </w:r>
          </w:p>
        </w:tc>
        <w:tc>
          <w:tcPr>
            <w:tcW w:w="1854" w:type="dxa"/>
            <w:gridSpan w:val="2"/>
            <w:shd w:val="clear" w:color="auto" w:fill="auto"/>
          </w:tcPr>
          <w:p w14:paraId="353A293E" w14:textId="77777777" w:rsidR="00673082" w:rsidRPr="007B0520" w:rsidRDefault="00411CF7">
            <w:pPr>
              <w:pStyle w:val="TAL"/>
            </w:pPr>
            <w:r w:rsidRPr="007B0520">
              <w:t>[5]</w:t>
            </w:r>
          </w:p>
        </w:tc>
        <w:tc>
          <w:tcPr>
            <w:tcW w:w="4236" w:type="dxa"/>
            <w:gridSpan w:val="2"/>
            <w:shd w:val="clear" w:color="auto" w:fill="auto"/>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shd w:val="clear" w:color="auto" w:fill="auto"/>
          </w:tcPr>
          <w:p w14:paraId="248B8C62" w14:textId="77777777" w:rsidR="00673082" w:rsidRPr="007B0520" w:rsidRDefault="00411CF7">
            <w:pPr>
              <w:pStyle w:val="TAL"/>
            </w:pPr>
            <w:r w:rsidRPr="007B0520">
              <w:t>30</w:t>
            </w:r>
          </w:p>
        </w:tc>
        <w:tc>
          <w:tcPr>
            <w:tcW w:w="2665" w:type="dxa"/>
            <w:gridSpan w:val="2"/>
            <w:shd w:val="clear" w:color="auto" w:fill="auto"/>
          </w:tcPr>
          <w:p w14:paraId="1895540F" w14:textId="77777777" w:rsidR="00673082" w:rsidRPr="007B0520" w:rsidRDefault="00411CF7">
            <w:pPr>
              <w:pStyle w:val="TAL"/>
            </w:pPr>
            <w:r w:rsidRPr="007B0520">
              <w:t>MIME-Version</w:t>
            </w:r>
          </w:p>
        </w:tc>
        <w:tc>
          <w:tcPr>
            <w:tcW w:w="1854" w:type="dxa"/>
            <w:gridSpan w:val="2"/>
            <w:shd w:val="clear" w:color="auto" w:fill="auto"/>
          </w:tcPr>
          <w:p w14:paraId="33C68FBA" w14:textId="77777777" w:rsidR="00673082" w:rsidRPr="007B0520" w:rsidRDefault="00411CF7">
            <w:pPr>
              <w:pStyle w:val="TAL"/>
            </w:pPr>
            <w:r w:rsidRPr="007B0520">
              <w:t>[5]</w:t>
            </w:r>
          </w:p>
        </w:tc>
        <w:tc>
          <w:tcPr>
            <w:tcW w:w="4236" w:type="dxa"/>
            <w:gridSpan w:val="2"/>
            <w:shd w:val="clear" w:color="auto" w:fill="auto"/>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shd w:val="clear" w:color="auto" w:fill="auto"/>
          </w:tcPr>
          <w:p w14:paraId="4AF96958" w14:textId="77777777" w:rsidR="00673082" w:rsidRPr="007B0520" w:rsidRDefault="00411CF7">
            <w:pPr>
              <w:pStyle w:val="TAL"/>
            </w:pPr>
            <w:r w:rsidRPr="007B0520">
              <w:t>31</w:t>
            </w:r>
          </w:p>
        </w:tc>
        <w:tc>
          <w:tcPr>
            <w:tcW w:w="2665" w:type="dxa"/>
            <w:gridSpan w:val="2"/>
            <w:shd w:val="clear" w:color="auto" w:fill="auto"/>
          </w:tcPr>
          <w:p w14:paraId="5D4B3866" w14:textId="77777777" w:rsidR="00673082" w:rsidRPr="007B0520" w:rsidRDefault="00411CF7">
            <w:pPr>
              <w:pStyle w:val="TAL"/>
            </w:pPr>
            <w:r w:rsidRPr="007B0520">
              <w:t>Min-SE</w:t>
            </w:r>
          </w:p>
        </w:tc>
        <w:tc>
          <w:tcPr>
            <w:tcW w:w="1854" w:type="dxa"/>
            <w:gridSpan w:val="2"/>
            <w:shd w:val="clear" w:color="auto" w:fill="auto"/>
          </w:tcPr>
          <w:p w14:paraId="29BF7C52" w14:textId="77777777" w:rsidR="00673082" w:rsidRPr="007B0520" w:rsidRDefault="00411CF7">
            <w:pPr>
              <w:pStyle w:val="TAL"/>
            </w:pPr>
            <w:r w:rsidRPr="007B0520">
              <w:t>[5]</w:t>
            </w:r>
          </w:p>
        </w:tc>
        <w:tc>
          <w:tcPr>
            <w:tcW w:w="4236" w:type="dxa"/>
            <w:gridSpan w:val="2"/>
            <w:shd w:val="clear" w:color="auto" w:fill="auto"/>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shd w:val="clear" w:color="auto" w:fill="auto"/>
          </w:tcPr>
          <w:p w14:paraId="04567DEE" w14:textId="77777777" w:rsidR="00673082" w:rsidRPr="007B0520" w:rsidRDefault="00411CF7">
            <w:pPr>
              <w:pStyle w:val="TAL"/>
            </w:pPr>
            <w:r w:rsidRPr="007B0520">
              <w:t>32</w:t>
            </w:r>
          </w:p>
        </w:tc>
        <w:tc>
          <w:tcPr>
            <w:tcW w:w="2665" w:type="dxa"/>
            <w:gridSpan w:val="2"/>
            <w:shd w:val="clear" w:color="auto" w:fill="auto"/>
          </w:tcPr>
          <w:p w14:paraId="0529C2AB" w14:textId="77777777" w:rsidR="00673082" w:rsidRPr="007B0520" w:rsidRDefault="00411CF7">
            <w:pPr>
              <w:pStyle w:val="TAL"/>
            </w:pPr>
            <w:r w:rsidRPr="007B0520">
              <w:t>Organization</w:t>
            </w:r>
          </w:p>
        </w:tc>
        <w:tc>
          <w:tcPr>
            <w:tcW w:w="1854" w:type="dxa"/>
            <w:gridSpan w:val="2"/>
            <w:shd w:val="clear" w:color="auto" w:fill="auto"/>
          </w:tcPr>
          <w:p w14:paraId="2E1DDE3B" w14:textId="77777777" w:rsidR="00673082" w:rsidRPr="007B0520" w:rsidRDefault="00411CF7">
            <w:pPr>
              <w:pStyle w:val="TAL"/>
            </w:pPr>
            <w:r w:rsidRPr="007B0520">
              <w:t>[5]</w:t>
            </w:r>
          </w:p>
        </w:tc>
        <w:tc>
          <w:tcPr>
            <w:tcW w:w="4236" w:type="dxa"/>
            <w:gridSpan w:val="2"/>
            <w:shd w:val="clear" w:color="auto" w:fill="auto"/>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shd w:val="clear" w:color="auto" w:fill="auto"/>
          </w:tcPr>
          <w:p w14:paraId="02AA549B" w14:textId="77777777" w:rsidR="00673082" w:rsidRPr="007B0520" w:rsidRDefault="00411CF7">
            <w:pPr>
              <w:pStyle w:val="TAL"/>
            </w:pPr>
            <w:r w:rsidRPr="007B0520">
              <w:t>32a</w:t>
            </w:r>
          </w:p>
        </w:tc>
        <w:tc>
          <w:tcPr>
            <w:tcW w:w="2665" w:type="dxa"/>
            <w:gridSpan w:val="2"/>
            <w:shd w:val="clear" w:color="auto" w:fill="auto"/>
          </w:tcPr>
          <w:p w14:paraId="5B7C7B86" w14:textId="77777777" w:rsidR="00673082" w:rsidRPr="007B0520" w:rsidRDefault="00411CF7">
            <w:pPr>
              <w:pStyle w:val="TAL"/>
            </w:pPr>
            <w:r w:rsidRPr="007B0520">
              <w:rPr>
                <w:rFonts w:eastAsia="SimSun"/>
                <w:lang w:eastAsia="zh-CN"/>
              </w:rPr>
              <w:t>Origination-Id</w:t>
            </w:r>
          </w:p>
        </w:tc>
        <w:tc>
          <w:tcPr>
            <w:tcW w:w="1854" w:type="dxa"/>
            <w:gridSpan w:val="2"/>
            <w:shd w:val="clear" w:color="auto" w:fill="auto"/>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shd w:val="clear" w:color="auto" w:fill="auto"/>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shd w:val="clear" w:color="auto" w:fill="auto"/>
          </w:tcPr>
          <w:p w14:paraId="0B31102D" w14:textId="77777777" w:rsidR="00673082" w:rsidRPr="007B0520" w:rsidRDefault="00411CF7">
            <w:pPr>
              <w:pStyle w:val="TAL"/>
            </w:pPr>
            <w:r w:rsidRPr="007B0520">
              <w:t>33</w:t>
            </w:r>
          </w:p>
        </w:tc>
        <w:tc>
          <w:tcPr>
            <w:tcW w:w="2665" w:type="dxa"/>
            <w:gridSpan w:val="2"/>
            <w:shd w:val="clear" w:color="auto" w:fill="auto"/>
          </w:tcPr>
          <w:p w14:paraId="74464F4F" w14:textId="77777777" w:rsidR="00673082" w:rsidRPr="007B0520" w:rsidRDefault="00411CF7">
            <w:pPr>
              <w:pStyle w:val="TAL"/>
            </w:pPr>
            <w:r w:rsidRPr="007B0520">
              <w:t>P-Access-Network-Info</w:t>
            </w:r>
          </w:p>
        </w:tc>
        <w:tc>
          <w:tcPr>
            <w:tcW w:w="1854" w:type="dxa"/>
            <w:gridSpan w:val="2"/>
            <w:shd w:val="clear" w:color="auto" w:fill="auto"/>
          </w:tcPr>
          <w:p w14:paraId="485D760C" w14:textId="77777777" w:rsidR="00673082" w:rsidRPr="007B0520" w:rsidRDefault="00411CF7">
            <w:pPr>
              <w:pStyle w:val="TAL"/>
            </w:pPr>
            <w:r w:rsidRPr="007B0520">
              <w:t>clause 6.1.1.3.1 (table 6.2, item 2)</w:t>
            </w:r>
          </w:p>
        </w:tc>
        <w:tc>
          <w:tcPr>
            <w:tcW w:w="4236" w:type="dxa"/>
            <w:gridSpan w:val="2"/>
            <w:shd w:val="clear" w:color="auto" w:fill="auto"/>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shd w:val="clear" w:color="auto" w:fill="auto"/>
          </w:tcPr>
          <w:p w14:paraId="43B03329" w14:textId="77777777" w:rsidR="00673082" w:rsidRPr="007B0520" w:rsidRDefault="00411CF7">
            <w:pPr>
              <w:pStyle w:val="TAL"/>
            </w:pPr>
            <w:r w:rsidRPr="007B0520">
              <w:t>33a</w:t>
            </w:r>
          </w:p>
        </w:tc>
        <w:tc>
          <w:tcPr>
            <w:tcW w:w="2665" w:type="dxa"/>
            <w:gridSpan w:val="2"/>
            <w:shd w:val="clear" w:color="auto" w:fill="auto"/>
          </w:tcPr>
          <w:p w14:paraId="59A784FC" w14:textId="77777777" w:rsidR="00673082" w:rsidRPr="007B0520" w:rsidRDefault="00411CF7">
            <w:pPr>
              <w:pStyle w:val="TAL"/>
            </w:pPr>
            <w:r w:rsidRPr="007B0520">
              <w:t>P-Answer-state</w:t>
            </w:r>
          </w:p>
        </w:tc>
        <w:tc>
          <w:tcPr>
            <w:tcW w:w="1854" w:type="dxa"/>
            <w:gridSpan w:val="2"/>
            <w:shd w:val="clear" w:color="auto" w:fill="auto"/>
          </w:tcPr>
          <w:p w14:paraId="0AA59044" w14:textId="77777777" w:rsidR="00673082" w:rsidRPr="007B0520" w:rsidRDefault="00411CF7">
            <w:pPr>
              <w:pStyle w:val="TAL"/>
            </w:pPr>
            <w:r w:rsidRPr="007B0520">
              <w:t>[5]</w:t>
            </w:r>
          </w:p>
        </w:tc>
        <w:tc>
          <w:tcPr>
            <w:tcW w:w="4236" w:type="dxa"/>
            <w:gridSpan w:val="2"/>
            <w:shd w:val="clear" w:color="auto" w:fill="auto"/>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shd w:val="clear" w:color="auto" w:fill="auto"/>
          </w:tcPr>
          <w:p w14:paraId="2C1EB77E" w14:textId="77777777" w:rsidR="00673082" w:rsidRPr="007B0520" w:rsidRDefault="00411CF7">
            <w:pPr>
              <w:pStyle w:val="TAL"/>
            </w:pPr>
            <w:r w:rsidRPr="007B0520">
              <w:t>34</w:t>
            </w:r>
          </w:p>
        </w:tc>
        <w:tc>
          <w:tcPr>
            <w:tcW w:w="2665" w:type="dxa"/>
            <w:gridSpan w:val="2"/>
            <w:shd w:val="clear" w:color="auto" w:fill="auto"/>
          </w:tcPr>
          <w:p w14:paraId="317236FD" w14:textId="77777777" w:rsidR="00673082" w:rsidRPr="007B0520" w:rsidRDefault="00411CF7">
            <w:pPr>
              <w:pStyle w:val="TAL"/>
            </w:pPr>
            <w:r w:rsidRPr="007B0520">
              <w:t>P-Asserted-Identity</w:t>
            </w:r>
          </w:p>
        </w:tc>
        <w:tc>
          <w:tcPr>
            <w:tcW w:w="1854" w:type="dxa"/>
            <w:gridSpan w:val="2"/>
            <w:shd w:val="clear" w:color="auto" w:fill="auto"/>
          </w:tcPr>
          <w:p w14:paraId="05B45610" w14:textId="77777777" w:rsidR="00673082" w:rsidRPr="007B0520" w:rsidRDefault="00411CF7">
            <w:pPr>
              <w:pStyle w:val="TAL"/>
            </w:pPr>
            <w:r w:rsidRPr="007B0520">
              <w:t>clause 6.1.1.3.1 (table 6.2, item 1)</w:t>
            </w:r>
          </w:p>
        </w:tc>
        <w:tc>
          <w:tcPr>
            <w:tcW w:w="4236" w:type="dxa"/>
            <w:gridSpan w:val="2"/>
            <w:shd w:val="clear" w:color="auto" w:fill="auto"/>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shd w:val="clear" w:color="auto" w:fill="auto"/>
          </w:tcPr>
          <w:p w14:paraId="6DD044CB" w14:textId="77777777" w:rsidR="00673082" w:rsidRPr="007B0520" w:rsidRDefault="00411CF7">
            <w:pPr>
              <w:pStyle w:val="TAL"/>
            </w:pPr>
            <w:r w:rsidRPr="007B0520">
              <w:lastRenderedPageBreak/>
              <w:t>35</w:t>
            </w:r>
          </w:p>
        </w:tc>
        <w:tc>
          <w:tcPr>
            <w:tcW w:w="2665" w:type="dxa"/>
            <w:gridSpan w:val="2"/>
            <w:shd w:val="clear" w:color="auto" w:fill="auto"/>
          </w:tcPr>
          <w:p w14:paraId="69EBFED4" w14:textId="77777777" w:rsidR="00673082" w:rsidRPr="007B0520" w:rsidRDefault="00411CF7">
            <w:pPr>
              <w:pStyle w:val="TAL"/>
            </w:pPr>
            <w:r w:rsidRPr="007B0520">
              <w:t>P-Asserted-Service</w:t>
            </w:r>
          </w:p>
        </w:tc>
        <w:tc>
          <w:tcPr>
            <w:tcW w:w="1854" w:type="dxa"/>
            <w:gridSpan w:val="2"/>
            <w:shd w:val="clear" w:color="auto" w:fill="auto"/>
          </w:tcPr>
          <w:p w14:paraId="1D9BF830" w14:textId="77777777" w:rsidR="00673082" w:rsidRPr="007B0520" w:rsidRDefault="00411CF7">
            <w:pPr>
              <w:pStyle w:val="TAL"/>
            </w:pPr>
            <w:r w:rsidRPr="007B0520">
              <w:t>clause 6.1.1.3.1 (table 6.2, item 5)</w:t>
            </w:r>
          </w:p>
        </w:tc>
        <w:tc>
          <w:tcPr>
            <w:tcW w:w="4236" w:type="dxa"/>
            <w:gridSpan w:val="2"/>
            <w:shd w:val="clear" w:color="auto" w:fill="auto"/>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shd w:val="clear" w:color="auto" w:fill="auto"/>
          </w:tcPr>
          <w:p w14:paraId="6C6DA030" w14:textId="77777777" w:rsidR="00673082" w:rsidRPr="007B0520" w:rsidRDefault="00411CF7">
            <w:pPr>
              <w:pStyle w:val="TAL"/>
            </w:pPr>
            <w:r w:rsidRPr="007B0520">
              <w:t>35a</w:t>
            </w:r>
          </w:p>
        </w:tc>
        <w:tc>
          <w:tcPr>
            <w:tcW w:w="2665" w:type="dxa"/>
            <w:gridSpan w:val="2"/>
            <w:shd w:val="clear" w:color="auto" w:fill="auto"/>
          </w:tcPr>
          <w:p w14:paraId="44A74FB1" w14:textId="77777777" w:rsidR="00673082" w:rsidRPr="007B0520" w:rsidRDefault="00411CF7">
            <w:pPr>
              <w:pStyle w:val="TAL"/>
            </w:pPr>
            <w:r w:rsidRPr="007B0520">
              <w:t>P-Associated-URI</w:t>
            </w:r>
          </w:p>
        </w:tc>
        <w:tc>
          <w:tcPr>
            <w:tcW w:w="1854" w:type="dxa"/>
            <w:gridSpan w:val="2"/>
            <w:shd w:val="clear" w:color="auto" w:fill="auto"/>
          </w:tcPr>
          <w:p w14:paraId="61A915B0" w14:textId="77777777" w:rsidR="00673082" w:rsidRPr="007B0520" w:rsidRDefault="00411CF7">
            <w:pPr>
              <w:pStyle w:val="TAL"/>
            </w:pPr>
            <w:r w:rsidRPr="007B0520">
              <w:t>[5]</w:t>
            </w:r>
          </w:p>
        </w:tc>
        <w:tc>
          <w:tcPr>
            <w:tcW w:w="4236" w:type="dxa"/>
            <w:gridSpan w:val="2"/>
            <w:shd w:val="clear" w:color="auto" w:fill="auto"/>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shd w:val="clear" w:color="auto" w:fill="auto"/>
          </w:tcPr>
          <w:p w14:paraId="3C3D6233" w14:textId="77777777" w:rsidR="00673082" w:rsidRPr="007B0520" w:rsidRDefault="00411CF7">
            <w:pPr>
              <w:pStyle w:val="TAL"/>
            </w:pPr>
            <w:r w:rsidRPr="007B0520">
              <w:t>36</w:t>
            </w:r>
          </w:p>
        </w:tc>
        <w:tc>
          <w:tcPr>
            <w:tcW w:w="2665" w:type="dxa"/>
            <w:gridSpan w:val="2"/>
            <w:shd w:val="clear" w:color="auto" w:fill="auto"/>
          </w:tcPr>
          <w:p w14:paraId="19ED05C9" w14:textId="77777777" w:rsidR="00673082" w:rsidRPr="007B0520" w:rsidRDefault="00411CF7">
            <w:pPr>
              <w:pStyle w:val="TAL"/>
            </w:pPr>
            <w:r w:rsidRPr="007B0520">
              <w:t>P-Called-Party-ID</w:t>
            </w:r>
          </w:p>
        </w:tc>
        <w:tc>
          <w:tcPr>
            <w:tcW w:w="1854" w:type="dxa"/>
            <w:gridSpan w:val="2"/>
            <w:shd w:val="clear" w:color="auto" w:fill="auto"/>
          </w:tcPr>
          <w:p w14:paraId="3503BFE5" w14:textId="77777777" w:rsidR="00673082" w:rsidRPr="007B0520" w:rsidRDefault="00411CF7">
            <w:pPr>
              <w:pStyle w:val="TAL"/>
            </w:pPr>
            <w:r w:rsidRPr="007B0520">
              <w:t>[5]</w:t>
            </w:r>
          </w:p>
        </w:tc>
        <w:tc>
          <w:tcPr>
            <w:tcW w:w="4236" w:type="dxa"/>
            <w:gridSpan w:val="2"/>
            <w:shd w:val="clear" w:color="auto" w:fill="auto"/>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shd w:val="clear" w:color="auto" w:fill="auto"/>
          </w:tcPr>
          <w:p w14:paraId="4EA261EE" w14:textId="77777777" w:rsidR="00673082" w:rsidRPr="007B0520" w:rsidRDefault="00411CF7">
            <w:pPr>
              <w:pStyle w:val="TAL"/>
            </w:pPr>
            <w:r w:rsidRPr="007B0520">
              <w:t>37</w:t>
            </w:r>
          </w:p>
        </w:tc>
        <w:tc>
          <w:tcPr>
            <w:tcW w:w="2665" w:type="dxa"/>
            <w:gridSpan w:val="2"/>
            <w:shd w:val="clear" w:color="auto" w:fill="auto"/>
          </w:tcPr>
          <w:p w14:paraId="4693BB3B" w14:textId="77777777" w:rsidR="00673082" w:rsidRPr="007B0520" w:rsidRDefault="00411CF7">
            <w:pPr>
              <w:pStyle w:val="TAL"/>
            </w:pPr>
            <w:r w:rsidRPr="007B0520">
              <w:t>P-Charging-Function-Addresses</w:t>
            </w:r>
          </w:p>
        </w:tc>
        <w:tc>
          <w:tcPr>
            <w:tcW w:w="1854" w:type="dxa"/>
            <w:gridSpan w:val="2"/>
            <w:shd w:val="clear" w:color="auto" w:fill="auto"/>
          </w:tcPr>
          <w:p w14:paraId="2C82A31F" w14:textId="77777777" w:rsidR="00673082" w:rsidRPr="007B0520" w:rsidRDefault="00411CF7">
            <w:pPr>
              <w:pStyle w:val="TAL"/>
            </w:pPr>
            <w:r w:rsidRPr="007B0520">
              <w:t>clause 6.1.1.3.1 (table 6.2, item 7)</w:t>
            </w:r>
          </w:p>
        </w:tc>
        <w:tc>
          <w:tcPr>
            <w:tcW w:w="4236" w:type="dxa"/>
            <w:gridSpan w:val="2"/>
            <w:shd w:val="clear" w:color="auto" w:fill="auto"/>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shd w:val="clear" w:color="auto" w:fill="auto"/>
          </w:tcPr>
          <w:p w14:paraId="20F6F4AD" w14:textId="77777777" w:rsidR="00673082" w:rsidRPr="007B0520" w:rsidRDefault="00411CF7">
            <w:pPr>
              <w:pStyle w:val="TAL"/>
            </w:pPr>
            <w:r w:rsidRPr="007B0520">
              <w:t>38</w:t>
            </w:r>
          </w:p>
        </w:tc>
        <w:tc>
          <w:tcPr>
            <w:tcW w:w="2665" w:type="dxa"/>
            <w:gridSpan w:val="2"/>
            <w:shd w:val="clear" w:color="auto" w:fill="auto"/>
          </w:tcPr>
          <w:p w14:paraId="3D1549DE" w14:textId="77777777" w:rsidR="00673082" w:rsidRPr="007B0520" w:rsidRDefault="00411CF7">
            <w:pPr>
              <w:pStyle w:val="TAL"/>
            </w:pPr>
            <w:r w:rsidRPr="007B0520">
              <w:t>P-Charging-Vector</w:t>
            </w:r>
          </w:p>
        </w:tc>
        <w:tc>
          <w:tcPr>
            <w:tcW w:w="1854" w:type="dxa"/>
            <w:gridSpan w:val="2"/>
            <w:shd w:val="clear" w:color="auto" w:fill="auto"/>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shd w:val="clear" w:color="auto" w:fill="auto"/>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shd w:val="clear" w:color="auto" w:fill="auto"/>
          </w:tcPr>
          <w:p w14:paraId="677BCAAE" w14:textId="77777777" w:rsidR="00673082" w:rsidRPr="007B0520" w:rsidRDefault="00411CF7">
            <w:pPr>
              <w:pStyle w:val="TAL"/>
            </w:pPr>
            <w:r w:rsidRPr="007B0520">
              <w:t>39</w:t>
            </w:r>
          </w:p>
        </w:tc>
        <w:tc>
          <w:tcPr>
            <w:tcW w:w="2665" w:type="dxa"/>
            <w:gridSpan w:val="2"/>
            <w:shd w:val="clear" w:color="auto" w:fill="auto"/>
          </w:tcPr>
          <w:p w14:paraId="131B6A07" w14:textId="77777777" w:rsidR="00673082" w:rsidRPr="007B0520" w:rsidRDefault="00411CF7">
            <w:pPr>
              <w:pStyle w:val="TAL"/>
            </w:pPr>
            <w:r w:rsidRPr="007B0520">
              <w:t>P-Early-Media</w:t>
            </w:r>
          </w:p>
        </w:tc>
        <w:tc>
          <w:tcPr>
            <w:tcW w:w="1854" w:type="dxa"/>
            <w:gridSpan w:val="2"/>
            <w:shd w:val="clear" w:color="auto" w:fill="auto"/>
          </w:tcPr>
          <w:p w14:paraId="1DBF48D7" w14:textId="77777777" w:rsidR="00673082" w:rsidRPr="007B0520" w:rsidRDefault="00411CF7">
            <w:pPr>
              <w:pStyle w:val="TAL"/>
            </w:pPr>
            <w:r w:rsidRPr="007B0520">
              <w:t>clause 6.1.1.3.1 (table 6.2, item 12)</w:t>
            </w:r>
          </w:p>
        </w:tc>
        <w:tc>
          <w:tcPr>
            <w:tcW w:w="4236" w:type="dxa"/>
            <w:gridSpan w:val="2"/>
            <w:shd w:val="clear" w:color="auto" w:fill="auto"/>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shd w:val="clear" w:color="auto" w:fill="auto"/>
          </w:tcPr>
          <w:p w14:paraId="28BCF027" w14:textId="77777777" w:rsidR="00673082" w:rsidRPr="007B0520" w:rsidRDefault="00411CF7">
            <w:pPr>
              <w:pStyle w:val="TAL"/>
            </w:pPr>
            <w:r w:rsidRPr="007B0520">
              <w:t>40</w:t>
            </w:r>
          </w:p>
        </w:tc>
        <w:tc>
          <w:tcPr>
            <w:tcW w:w="2665" w:type="dxa"/>
            <w:gridSpan w:val="2"/>
            <w:shd w:val="clear" w:color="auto" w:fill="auto"/>
          </w:tcPr>
          <w:p w14:paraId="7355C66E" w14:textId="77777777" w:rsidR="00673082" w:rsidRPr="007B0520" w:rsidRDefault="00411CF7">
            <w:pPr>
              <w:pStyle w:val="TAL"/>
            </w:pPr>
            <w:r w:rsidRPr="007B0520">
              <w:t>P-Media-Authorization</w:t>
            </w:r>
          </w:p>
        </w:tc>
        <w:tc>
          <w:tcPr>
            <w:tcW w:w="1854" w:type="dxa"/>
            <w:gridSpan w:val="2"/>
            <w:shd w:val="clear" w:color="auto" w:fill="auto"/>
          </w:tcPr>
          <w:p w14:paraId="3CAA67FE" w14:textId="77777777" w:rsidR="00673082" w:rsidRPr="007B0520" w:rsidRDefault="00411CF7">
            <w:pPr>
              <w:pStyle w:val="TAL"/>
            </w:pPr>
            <w:r w:rsidRPr="007B0520">
              <w:t>[5]</w:t>
            </w:r>
          </w:p>
        </w:tc>
        <w:tc>
          <w:tcPr>
            <w:tcW w:w="4236" w:type="dxa"/>
            <w:gridSpan w:val="2"/>
            <w:shd w:val="clear" w:color="auto" w:fill="auto"/>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shd w:val="clear" w:color="auto" w:fill="auto"/>
          </w:tcPr>
          <w:p w14:paraId="1DF7DC79" w14:textId="77777777" w:rsidR="00673082" w:rsidRPr="007B0520" w:rsidRDefault="00411CF7">
            <w:pPr>
              <w:pStyle w:val="TAL"/>
            </w:pPr>
            <w:r w:rsidRPr="007B0520">
              <w:t>41</w:t>
            </w:r>
          </w:p>
        </w:tc>
        <w:tc>
          <w:tcPr>
            <w:tcW w:w="2665" w:type="dxa"/>
            <w:gridSpan w:val="2"/>
            <w:shd w:val="clear" w:color="auto" w:fill="auto"/>
          </w:tcPr>
          <w:p w14:paraId="48D1DB6F" w14:textId="77777777" w:rsidR="00673082" w:rsidRPr="007B0520" w:rsidRDefault="00411CF7">
            <w:pPr>
              <w:pStyle w:val="TAL"/>
            </w:pPr>
            <w:r w:rsidRPr="007B0520">
              <w:t>P-Preferred-Identity</w:t>
            </w:r>
          </w:p>
        </w:tc>
        <w:tc>
          <w:tcPr>
            <w:tcW w:w="1854" w:type="dxa"/>
            <w:gridSpan w:val="2"/>
            <w:shd w:val="clear" w:color="auto" w:fill="auto"/>
          </w:tcPr>
          <w:p w14:paraId="35DC041F" w14:textId="77777777" w:rsidR="00673082" w:rsidRPr="007B0520" w:rsidRDefault="00411CF7">
            <w:pPr>
              <w:pStyle w:val="TAL"/>
            </w:pPr>
            <w:r w:rsidRPr="007B0520">
              <w:t>[5]</w:t>
            </w:r>
          </w:p>
        </w:tc>
        <w:tc>
          <w:tcPr>
            <w:tcW w:w="4236" w:type="dxa"/>
            <w:gridSpan w:val="2"/>
            <w:shd w:val="clear" w:color="auto" w:fill="auto"/>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shd w:val="clear" w:color="auto" w:fill="auto"/>
          </w:tcPr>
          <w:p w14:paraId="41CAD05C" w14:textId="77777777" w:rsidR="00673082" w:rsidRPr="007B0520" w:rsidRDefault="00411CF7">
            <w:pPr>
              <w:pStyle w:val="TAL"/>
            </w:pPr>
            <w:r w:rsidRPr="007B0520">
              <w:t>42</w:t>
            </w:r>
          </w:p>
        </w:tc>
        <w:tc>
          <w:tcPr>
            <w:tcW w:w="2665" w:type="dxa"/>
            <w:gridSpan w:val="2"/>
            <w:shd w:val="clear" w:color="auto" w:fill="auto"/>
          </w:tcPr>
          <w:p w14:paraId="1CA83D4E" w14:textId="77777777" w:rsidR="00673082" w:rsidRPr="007B0520" w:rsidRDefault="00411CF7">
            <w:pPr>
              <w:pStyle w:val="TAL"/>
            </w:pPr>
            <w:r w:rsidRPr="007B0520">
              <w:t>P-Preferred-Service</w:t>
            </w:r>
          </w:p>
        </w:tc>
        <w:tc>
          <w:tcPr>
            <w:tcW w:w="1854" w:type="dxa"/>
            <w:gridSpan w:val="2"/>
            <w:shd w:val="clear" w:color="auto" w:fill="auto"/>
          </w:tcPr>
          <w:p w14:paraId="7D4491AE" w14:textId="77777777" w:rsidR="00673082" w:rsidRPr="007B0520" w:rsidRDefault="00411CF7">
            <w:pPr>
              <w:pStyle w:val="TAL"/>
            </w:pPr>
            <w:r w:rsidRPr="007B0520">
              <w:t>[5]</w:t>
            </w:r>
          </w:p>
        </w:tc>
        <w:tc>
          <w:tcPr>
            <w:tcW w:w="4236" w:type="dxa"/>
            <w:gridSpan w:val="2"/>
            <w:shd w:val="clear" w:color="auto" w:fill="auto"/>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shd w:val="clear" w:color="auto" w:fill="auto"/>
          </w:tcPr>
          <w:p w14:paraId="7C59B8B6" w14:textId="77777777" w:rsidR="00673082" w:rsidRPr="007B0520" w:rsidRDefault="00411CF7">
            <w:pPr>
              <w:pStyle w:val="TAL"/>
            </w:pPr>
            <w:r w:rsidRPr="007B0520">
              <w:t>43</w:t>
            </w:r>
          </w:p>
        </w:tc>
        <w:tc>
          <w:tcPr>
            <w:tcW w:w="2665" w:type="dxa"/>
            <w:gridSpan w:val="2"/>
            <w:shd w:val="clear" w:color="auto" w:fill="auto"/>
          </w:tcPr>
          <w:p w14:paraId="19100D8A" w14:textId="77777777" w:rsidR="00673082" w:rsidRPr="007B0520" w:rsidRDefault="00411CF7">
            <w:pPr>
              <w:pStyle w:val="TAL"/>
            </w:pPr>
            <w:r w:rsidRPr="007B0520">
              <w:t>P-Private-Network-Indication</w:t>
            </w:r>
          </w:p>
        </w:tc>
        <w:tc>
          <w:tcPr>
            <w:tcW w:w="1854" w:type="dxa"/>
            <w:gridSpan w:val="2"/>
            <w:shd w:val="clear" w:color="auto" w:fill="auto"/>
          </w:tcPr>
          <w:p w14:paraId="17E41E82" w14:textId="77777777" w:rsidR="00673082" w:rsidRPr="007B0520" w:rsidRDefault="00411CF7">
            <w:pPr>
              <w:pStyle w:val="TAL"/>
            </w:pPr>
            <w:r w:rsidRPr="007B0520">
              <w:t>clause 6.1.1.3.1 (table 6.2, item 9)</w:t>
            </w:r>
          </w:p>
        </w:tc>
        <w:tc>
          <w:tcPr>
            <w:tcW w:w="4236" w:type="dxa"/>
            <w:gridSpan w:val="2"/>
            <w:shd w:val="clear" w:color="auto" w:fill="auto"/>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shd w:val="clear" w:color="auto" w:fill="auto"/>
          </w:tcPr>
          <w:p w14:paraId="6C7FEB30" w14:textId="77777777" w:rsidR="00673082" w:rsidRPr="007B0520" w:rsidRDefault="00411CF7">
            <w:pPr>
              <w:pStyle w:val="TAL"/>
            </w:pPr>
            <w:r w:rsidRPr="007B0520">
              <w:t>44</w:t>
            </w:r>
          </w:p>
        </w:tc>
        <w:tc>
          <w:tcPr>
            <w:tcW w:w="2665" w:type="dxa"/>
            <w:gridSpan w:val="2"/>
            <w:shd w:val="clear" w:color="auto" w:fill="auto"/>
          </w:tcPr>
          <w:p w14:paraId="026E8B40" w14:textId="77777777" w:rsidR="00673082" w:rsidRPr="007B0520" w:rsidRDefault="00411CF7">
            <w:pPr>
              <w:pStyle w:val="TAL"/>
            </w:pPr>
            <w:r w:rsidRPr="007B0520">
              <w:t>P-Profile-Key</w:t>
            </w:r>
          </w:p>
        </w:tc>
        <w:tc>
          <w:tcPr>
            <w:tcW w:w="1854" w:type="dxa"/>
            <w:gridSpan w:val="2"/>
            <w:shd w:val="clear" w:color="auto" w:fill="auto"/>
          </w:tcPr>
          <w:p w14:paraId="65E0BEA2" w14:textId="77777777" w:rsidR="00673082" w:rsidRPr="007B0520" w:rsidRDefault="00411CF7">
            <w:pPr>
              <w:pStyle w:val="TAL"/>
            </w:pPr>
            <w:r w:rsidRPr="007B0520">
              <w:t>clause 6.1.1.3.1 (table 6.2, item 8)</w:t>
            </w:r>
          </w:p>
        </w:tc>
        <w:tc>
          <w:tcPr>
            <w:tcW w:w="4236" w:type="dxa"/>
            <w:gridSpan w:val="2"/>
            <w:shd w:val="clear" w:color="auto" w:fill="auto"/>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shd w:val="clear" w:color="auto" w:fill="auto"/>
          </w:tcPr>
          <w:p w14:paraId="08CC9686" w14:textId="77777777" w:rsidR="00673082" w:rsidRPr="007B0520" w:rsidRDefault="00411CF7">
            <w:pPr>
              <w:pStyle w:val="TAL"/>
              <w:rPr>
                <w:lang w:eastAsia="ko-KR"/>
              </w:rPr>
            </w:pPr>
            <w:r w:rsidRPr="007B0520">
              <w:rPr>
                <w:lang w:eastAsia="ko-KR"/>
              </w:rPr>
              <w:t>44a</w:t>
            </w:r>
          </w:p>
        </w:tc>
        <w:tc>
          <w:tcPr>
            <w:tcW w:w="2665" w:type="dxa"/>
            <w:gridSpan w:val="2"/>
            <w:shd w:val="clear" w:color="auto" w:fill="auto"/>
          </w:tcPr>
          <w:p w14:paraId="2BB74F60" w14:textId="77777777" w:rsidR="00673082" w:rsidRPr="007B0520" w:rsidRDefault="00411CF7">
            <w:pPr>
              <w:pStyle w:val="TAL"/>
            </w:pPr>
            <w:r w:rsidRPr="007B0520">
              <w:t>P-Refused-URI-List</w:t>
            </w:r>
          </w:p>
        </w:tc>
        <w:tc>
          <w:tcPr>
            <w:tcW w:w="1854" w:type="dxa"/>
            <w:gridSpan w:val="2"/>
            <w:shd w:val="clear" w:color="auto" w:fill="auto"/>
          </w:tcPr>
          <w:p w14:paraId="326CCE4C"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shd w:val="clear" w:color="auto" w:fill="auto"/>
          </w:tcPr>
          <w:p w14:paraId="567627BD" w14:textId="77777777" w:rsidR="00673082" w:rsidRPr="007B0520" w:rsidRDefault="00411CF7">
            <w:pPr>
              <w:pStyle w:val="TAL"/>
            </w:pPr>
            <w:r w:rsidRPr="007B0520">
              <w:t>45</w:t>
            </w:r>
          </w:p>
        </w:tc>
        <w:tc>
          <w:tcPr>
            <w:tcW w:w="2665" w:type="dxa"/>
            <w:gridSpan w:val="2"/>
            <w:shd w:val="clear" w:color="auto" w:fill="auto"/>
          </w:tcPr>
          <w:p w14:paraId="0DDF6D88" w14:textId="77777777" w:rsidR="00673082" w:rsidRPr="007B0520" w:rsidRDefault="00411CF7">
            <w:pPr>
              <w:pStyle w:val="TAL"/>
            </w:pPr>
            <w:r w:rsidRPr="007B0520">
              <w:t>P-Served-User</w:t>
            </w:r>
          </w:p>
        </w:tc>
        <w:tc>
          <w:tcPr>
            <w:tcW w:w="1854" w:type="dxa"/>
            <w:gridSpan w:val="2"/>
            <w:shd w:val="clear" w:color="auto" w:fill="auto"/>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shd w:val="clear" w:color="auto" w:fill="auto"/>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shd w:val="clear" w:color="auto" w:fill="auto"/>
          </w:tcPr>
          <w:p w14:paraId="1C9694AF" w14:textId="77777777" w:rsidR="00673082" w:rsidRPr="007B0520" w:rsidRDefault="00411CF7">
            <w:pPr>
              <w:pStyle w:val="TAL"/>
            </w:pPr>
            <w:r w:rsidRPr="007B0520">
              <w:t>46</w:t>
            </w:r>
          </w:p>
        </w:tc>
        <w:tc>
          <w:tcPr>
            <w:tcW w:w="2665" w:type="dxa"/>
            <w:gridSpan w:val="2"/>
            <w:shd w:val="clear" w:color="auto" w:fill="auto"/>
          </w:tcPr>
          <w:p w14:paraId="57D2CD00" w14:textId="77777777" w:rsidR="00673082" w:rsidRPr="007B0520" w:rsidRDefault="00411CF7">
            <w:pPr>
              <w:pStyle w:val="TAL"/>
            </w:pPr>
            <w:r w:rsidRPr="007B0520">
              <w:t>P-User-Database</w:t>
            </w:r>
          </w:p>
        </w:tc>
        <w:tc>
          <w:tcPr>
            <w:tcW w:w="1854" w:type="dxa"/>
            <w:gridSpan w:val="2"/>
            <w:shd w:val="clear" w:color="auto" w:fill="auto"/>
          </w:tcPr>
          <w:p w14:paraId="4D0F4ECB" w14:textId="77777777" w:rsidR="00673082" w:rsidRPr="007B0520" w:rsidRDefault="00411CF7">
            <w:pPr>
              <w:pStyle w:val="TAL"/>
            </w:pPr>
            <w:r w:rsidRPr="007B0520">
              <w:t>[5]</w:t>
            </w:r>
          </w:p>
        </w:tc>
        <w:tc>
          <w:tcPr>
            <w:tcW w:w="4236" w:type="dxa"/>
            <w:gridSpan w:val="2"/>
            <w:shd w:val="clear" w:color="auto" w:fill="auto"/>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shd w:val="clear" w:color="auto" w:fill="auto"/>
          </w:tcPr>
          <w:p w14:paraId="794DE6D9" w14:textId="77777777" w:rsidR="00673082" w:rsidRPr="007B0520" w:rsidRDefault="00411CF7">
            <w:pPr>
              <w:pStyle w:val="TAL"/>
            </w:pPr>
            <w:r w:rsidRPr="007B0520">
              <w:t>47</w:t>
            </w:r>
          </w:p>
        </w:tc>
        <w:tc>
          <w:tcPr>
            <w:tcW w:w="2665" w:type="dxa"/>
            <w:gridSpan w:val="2"/>
            <w:shd w:val="clear" w:color="auto" w:fill="auto"/>
          </w:tcPr>
          <w:p w14:paraId="3C9E034D" w14:textId="77777777" w:rsidR="00673082" w:rsidRPr="007B0520" w:rsidRDefault="00411CF7">
            <w:pPr>
              <w:pStyle w:val="TAL"/>
            </w:pPr>
            <w:r w:rsidRPr="007B0520">
              <w:t>P-Visited-Network-ID</w:t>
            </w:r>
          </w:p>
        </w:tc>
        <w:tc>
          <w:tcPr>
            <w:tcW w:w="1854" w:type="dxa"/>
            <w:gridSpan w:val="2"/>
            <w:shd w:val="clear" w:color="auto" w:fill="auto"/>
          </w:tcPr>
          <w:p w14:paraId="14F16D2D" w14:textId="77777777" w:rsidR="00673082" w:rsidRPr="007B0520" w:rsidRDefault="00411CF7">
            <w:pPr>
              <w:pStyle w:val="TAL"/>
            </w:pPr>
            <w:r w:rsidRPr="007B0520">
              <w:t>[5]</w:t>
            </w:r>
          </w:p>
        </w:tc>
        <w:tc>
          <w:tcPr>
            <w:tcW w:w="4236" w:type="dxa"/>
            <w:gridSpan w:val="2"/>
            <w:shd w:val="clear" w:color="auto" w:fill="auto"/>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shd w:val="clear" w:color="auto" w:fill="auto"/>
          </w:tcPr>
          <w:p w14:paraId="08061CC3" w14:textId="77777777" w:rsidR="00673082" w:rsidRPr="007B0520" w:rsidRDefault="00411CF7">
            <w:pPr>
              <w:pStyle w:val="TAL"/>
            </w:pPr>
            <w:r w:rsidRPr="007B0520">
              <w:t>47a</w:t>
            </w:r>
          </w:p>
        </w:tc>
        <w:tc>
          <w:tcPr>
            <w:tcW w:w="2665" w:type="dxa"/>
            <w:gridSpan w:val="2"/>
            <w:shd w:val="clear" w:color="auto" w:fill="auto"/>
          </w:tcPr>
          <w:p w14:paraId="6D8A255A" w14:textId="77777777" w:rsidR="00673082" w:rsidRPr="007B0520" w:rsidRDefault="00411CF7">
            <w:pPr>
              <w:pStyle w:val="TAL"/>
            </w:pPr>
            <w:r w:rsidRPr="007B0520">
              <w:t>Path</w:t>
            </w:r>
          </w:p>
        </w:tc>
        <w:tc>
          <w:tcPr>
            <w:tcW w:w="1854" w:type="dxa"/>
            <w:gridSpan w:val="2"/>
            <w:shd w:val="clear" w:color="auto" w:fill="auto"/>
          </w:tcPr>
          <w:p w14:paraId="67C7D698" w14:textId="77777777" w:rsidR="00673082" w:rsidRPr="007B0520" w:rsidRDefault="00411CF7">
            <w:pPr>
              <w:pStyle w:val="TAL"/>
            </w:pPr>
            <w:r w:rsidRPr="007B0520">
              <w:t>[5]</w:t>
            </w:r>
          </w:p>
        </w:tc>
        <w:tc>
          <w:tcPr>
            <w:tcW w:w="4236" w:type="dxa"/>
            <w:gridSpan w:val="2"/>
            <w:shd w:val="clear" w:color="auto" w:fill="auto"/>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shd w:val="clear" w:color="auto" w:fill="auto"/>
          </w:tcPr>
          <w:p w14:paraId="69CD222E" w14:textId="77777777" w:rsidR="00673082" w:rsidRPr="007B0520" w:rsidRDefault="00411CF7">
            <w:pPr>
              <w:pStyle w:val="TAL"/>
            </w:pPr>
            <w:r w:rsidRPr="007B0520">
              <w:t>47b</w:t>
            </w:r>
          </w:p>
        </w:tc>
        <w:tc>
          <w:tcPr>
            <w:tcW w:w="2665" w:type="dxa"/>
            <w:gridSpan w:val="2"/>
            <w:shd w:val="clear" w:color="auto" w:fill="auto"/>
          </w:tcPr>
          <w:p w14:paraId="7DA52D87" w14:textId="77777777" w:rsidR="00673082" w:rsidRPr="007B0520" w:rsidRDefault="00411CF7">
            <w:pPr>
              <w:pStyle w:val="TAL"/>
            </w:pPr>
            <w:r w:rsidRPr="007B0520">
              <w:t>Permission-Missing</w:t>
            </w:r>
          </w:p>
        </w:tc>
        <w:tc>
          <w:tcPr>
            <w:tcW w:w="1854" w:type="dxa"/>
            <w:gridSpan w:val="2"/>
            <w:shd w:val="clear" w:color="auto" w:fill="auto"/>
          </w:tcPr>
          <w:p w14:paraId="44D086AF" w14:textId="77777777" w:rsidR="00673082" w:rsidRPr="007B0520" w:rsidRDefault="00411CF7">
            <w:pPr>
              <w:pStyle w:val="TAL"/>
            </w:pPr>
            <w:r w:rsidRPr="007B0520">
              <w:t>[5]</w:t>
            </w:r>
          </w:p>
        </w:tc>
        <w:tc>
          <w:tcPr>
            <w:tcW w:w="4236" w:type="dxa"/>
            <w:gridSpan w:val="2"/>
            <w:shd w:val="clear" w:color="auto" w:fill="auto"/>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shd w:val="clear" w:color="auto" w:fill="auto"/>
          </w:tcPr>
          <w:p w14:paraId="4D9677E9" w14:textId="77777777" w:rsidR="00673082" w:rsidRPr="007B0520" w:rsidRDefault="00411CF7">
            <w:pPr>
              <w:pStyle w:val="TAL"/>
              <w:rPr>
                <w:lang w:eastAsia="ko-KR"/>
              </w:rPr>
            </w:pPr>
            <w:r w:rsidRPr="007B0520">
              <w:rPr>
                <w:lang w:eastAsia="ko-KR"/>
              </w:rPr>
              <w:t>47c</w:t>
            </w:r>
          </w:p>
        </w:tc>
        <w:tc>
          <w:tcPr>
            <w:tcW w:w="2665" w:type="dxa"/>
            <w:gridSpan w:val="2"/>
            <w:shd w:val="clear" w:color="auto" w:fill="auto"/>
          </w:tcPr>
          <w:p w14:paraId="208309C0" w14:textId="77777777" w:rsidR="00673082" w:rsidRPr="007B0520" w:rsidRDefault="00411CF7">
            <w:pPr>
              <w:pStyle w:val="TAL"/>
            </w:pPr>
            <w:r w:rsidRPr="007B0520">
              <w:t>Policy-Contact</w:t>
            </w:r>
          </w:p>
        </w:tc>
        <w:tc>
          <w:tcPr>
            <w:tcW w:w="1854" w:type="dxa"/>
            <w:gridSpan w:val="2"/>
            <w:shd w:val="clear" w:color="auto" w:fill="auto"/>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shd w:val="clear" w:color="auto" w:fill="auto"/>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shd w:val="clear" w:color="auto" w:fill="auto"/>
          </w:tcPr>
          <w:p w14:paraId="39A5087C" w14:textId="77777777" w:rsidR="00673082" w:rsidRPr="007B0520" w:rsidRDefault="00411CF7">
            <w:pPr>
              <w:pStyle w:val="TAL"/>
            </w:pPr>
            <w:r w:rsidRPr="007B0520">
              <w:t>48</w:t>
            </w:r>
          </w:p>
        </w:tc>
        <w:tc>
          <w:tcPr>
            <w:tcW w:w="2665" w:type="dxa"/>
            <w:gridSpan w:val="2"/>
            <w:shd w:val="clear" w:color="auto" w:fill="auto"/>
          </w:tcPr>
          <w:p w14:paraId="0B4358FD" w14:textId="77777777" w:rsidR="00673082" w:rsidRPr="007B0520" w:rsidRDefault="00411CF7">
            <w:pPr>
              <w:pStyle w:val="TAL"/>
            </w:pPr>
            <w:r w:rsidRPr="007B0520">
              <w:t>Priority</w:t>
            </w:r>
          </w:p>
        </w:tc>
        <w:tc>
          <w:tcPr>
            <w:tcW w:w="1854" w:type="dxa"/>
            <w:gridSpan w:val="2"/>
            <w:shd w:val="clear" w:color="auto" w:fill="auto"/>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shd w:val="clear" w:color="auto" w:fill="auto"/>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shd w:val="clear" w:color="auto" w:fill="auto"/>
          </w:tcPr>
          <w:p w14:paraId="5AFB6A89" w14:textId="77777777" w:rsidR="00673082" w:rsidRPr="007B0520" w:rsidRDefault="00411CF7">
            <w:pPr>
              <w:pStyle w:val="TAL"/>
            </w:pPr>
            <w:r w:rsidRPr="007B0520">
              <w:t>48b</w:t>
            </w:r>
          </w:p>
        </w:tc>
        <w:tc>
          <w:tcPr>
            <w:tcW w:w="2665" w:type="dxa"/>
            <w:gridSpan w:val="2"/>
            <w:shd w:val="clear" w:color="auto" w:fill="auto"/>
          </w:tcPr>
          <w:p w14:paraId="7A32F8BC" w14:textId="77777777" w:rsidR="00673082" w:rsidRPr="007B0520" w:rsidRDefault="00411CF7">
            <w:pPr>
              <w:pStyle w:val="TAL"/>
            </w:pPr>
            <w:r w:rsidRPr="007B0520">
              <w:t>Priority-Share</w:t>
            </w:r>
          </w:p>
        </w:tc>
        <w:tc>
          <w:tcPr>
            <w:tcW w:w="1854" w:type="dxa"/>
            <w:gridSpan w:val="2"/>
            <w:shd w:val="clear" w:color="auto" w:fill="auto"/>
          </w:tcPr>
          <w:p w14:paraId="107D44E1" w14:textId="77777777" w:rsidR="00673082" w:rsidRPr="007B0520" w:rsidRDefault="00411CF7">
            <w:pPr>
              <w:pStyle w:val="TAL"/>
            </w:pPr>
            <w:r w:rsidRPr="007B0520">
              <w:t>[5] clause 7.2.16</w:t>
            </w:r>
          </w:p>
        </w:tc>
        <w:tc>
          <w:tcPr>
            <w:tcW w:w="4236" w:type="dxa"/>
            <w:gridSpan w:val="2"/>
            <w:shd w:val="clear" w:color="auto" w:fill="auto"/>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shd w:val="clear" w:color="auto" w:fill="auto"/>
          </w:tcPr>
          <w:p w14:paraId="0C21231E" w14:textId="77777777" w:rsidR="00673082" w:rsidRPr="007B0520" w:rsidRDefault="00411CF7">
            <w:pPr>
              <w:pStyle w:val="TAL"/>
            </w:pPr>
            <w:r w:rsidRPr="007B0520">
              <w:t>48c</w:t>
            </w:r>
          </w:p>
        </w:tc>
        <w:tc>
          <w:tcPr>
            <w:tcW w:w="2665" w:type="dxa"/>
            <w:gridSpan w:val="2"/>
            <w:shd w:val="clear" w:color="auto" w:fill="auto"/>
          </w:tcPr>
          <w:p w14:paraId="6E4CF00A" w14:textId="77777777" w:rsidR="00673082" w:rsidRPr="007B0520" w:rsidRDefault="00411CF7">
            <w:pPr>
              <w:pStyle w:val="TAL"/>
            </w:pPr>
            <w:r w:rsidRPr="007B0520">
              <w:t>Priority-Verstat</w:t>
            </w:r>
          </w:p>
        </w:tc>
        <w:tc>
          <w:tcPr>
            <w:tcW w:w="1854" w:type="dxa"/>
            <w:gridSpan w:val="2"/>
            <w:shd w:val="clear" w:color="auto" w:fill="auto"/>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shd w:val="clear" w:color="auto" w:fill="auto"/>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shd w:val="clear" w:color="auto" w:fill="auto"/>
          </w:tcPr>
          <w:p w14:paraId="240C15C2" w14:textId="77777777" w:rsidR="00673082" w:rsidRPr="007B0520" w:rsidRDefault="00411CF7">
            <w:pPr>
              <w:pStyle w:val="TAL"/>
            </w:pPr>
            <w:r w:rsidRPr="007B0520">
              <w:t>48a</w:t>
            </w:r>
          </w:p>
        </w:tc>
        <w:tc>
          <w:tcPr>
            <w:tcW w:w="2665" w:type="dxa"/>
            <w:gridSpan w:val="2"/>
            <w:shd w:val="clear" w:color="auto" w:fill="auto"/>
          </w:tcPr>
          <w:p w14:paraId="7EAB77BC" w14:textId="77777777" w:rsidR="00673082" w:rsidRPr="007B0520" w:rsidRDefault="00411CF7">
            <w:pPr>
              <w:pStyle w:val="TAL"/>
            </w:pPr>
            <w:r w:rsidRPr="007B0520">
              <w:t>Priv-Answer-Mode</w:t>
            </w:r>
          </w:p>
        </w:tc>
        <w:tc>
          <w:tcPr>
            <w:tcW w:w="1854" w:type="dxa"/>
            <w:gridSpan w:val="2"/>
            <w:shd w:val="clear" w:color="auto" w:fill="auto"/>
          </w:tcPr>
          <w:p w14:paraId="131D5359" w14:textId="77777777" w:rsidR="00673082" w:rsidRPr="007B0520" w:rsidRDefault="00411CF7">
            <w:pPr>
              <w:pStyle w:val="TAL"/>
            </w:pPr>
            <w:r w:rsidRPr="007B0520">
              <w:t>[5]</w:t>
            </w:r>
          </w:p>
        </w:tc>
        <w:tc>
          <w:tcPr>
            <w:tcW w:w="4236" w:type="dxa"/>
            <w:gridSpan w:val="2"/>
            <w:shd w:val="clear" w:color="auto" w:fill="auto"/>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shd w:val="clear" w:color="auto" w:fill="auto"/>
          </w:tcPr>
          <w:p w14:paraId="6278CE56" w14:textId="77777777" w:rsidR="00673082" w:rsidRPr="007B0520" w:rsidRDefault="00411CF7">
            <w:pPr>
              <w:pStyle w:val="TAL"/>
            </w:pPr>
            <w:r w:rsidRPr="007B0520">
              <w:t>49</w:t>
            </w:r>
          </w:p>
        </w:tc>
        <w:tc>
          <w:tcPr>
            <w:tcW w:w="2665" w:type="dxa"/>
            <w:gridSpan w:val="2"/>
            <w:shd w:val="clear" w:color="auto" w:fill="auto"/>
          </w:tcPr>
          <w:p w14:paraId="4F90A058" w14:textId="77777777" w:rsidR="00673082" w:rsidRPr="007B0520" w:rsidRDefault="00411CF7">
            <w:pPr>
              <w:pStyle w:val="TAL"/>
            </w:pPr>
            <w:r w:rsidRPr="007B0520">
              <w:t>Privacy</w:t>
            </w:r>
          </w:p>
        </w:tc>
        <w:tc>
          <w:tcPr>
            <w:tcW w:w="1854" w:type="dxa"/>
            <w:gridSpan w:val="2"/>
            <w:shd w:val="clear" w:color="auto" w:fill="auto"/>
          </w:tcPr>
          <w:p w14:paraId="7A642768" w14:textId="77777777" w:rsidR="00673082" w:rsidRPr="007B0520" w:rsidRDefault="00411CF7">
            <w:pPr>
              <w:pStyle w:val="TAL"/>
            </w:pPr>
            <w:r w:rsidRPr="007B0520">
              <w:t>[5]</w:t>
            </w:r>
          </w:p>
        </w:tc>
        <w:tc>
          <w:tcPr>
            <w:tcW w:w="4236" w:type="dxa"/>
            <w:gridSpan w:val="2"/>
            <w:shd w:val="clear" w:color="auto" w:fill="auto"/>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shd w:val="clear" w:color="auto" w:fill="auto"/>
          </w:tcPr>
          <w:p w14:paraId="3AE47DF9" w14:textId="77777777" w:rsidR="00673082" w:rsidRPr="007B0520" w:rsidRDefault="00411CF7">
            <w:pPr>
              <w:pStyle w:val="TAL"/>
            </w:pPr>
            <w:r w:rsidRPr="007B0520">
              <w:t>50</w:t>
            </w:r>
          </w:p>
        </w:tc>
        <w:tc>
          <w:tcPr>
            <w:tcW w:w="2665" w:type="dxa"/>
            <w:gridSpan w:val="2"/>
            <w:shd w:val="clear" w:color="auto" w:fill="auto"/>
          </w:tcPr>
          <w:p w14:paraId="6AC18189" w14:textId="77777777" w:rsidR="00673082" w:rsidRPr="007B0520" w:rsidRDefault="00411CF7">
            <w:pPr>
              <w:pStyle w:val="TAL"/>
            </w:pPr>
            <w:r w:rsidRPr="007B0520">
              <w:t>Proxy-Authenticate</w:t>
            </w:r>
          </w:p>
        </w:tc>
        <w:tc>
          <w:tcPr>
            <w:tcW w:w="1854" w:type="dxa"/>
            <w:gridSpan w:val="2"/>
            <w:shd w:val="clear" w:color="auto" w:fill="auto"/>
          </w:tcPr>
          <w:p w14:paraId="1C935AEF" w14:textId="77777777" w:rsidR="00673082" w:rsidRPr="007B0520" w:rsidRDefault="00411CF7">
            <w:pPr>
              <w:pStyle w:val="TAL"/>
            </w:pPr>
            <w:r w:rsidRPr="007B0520">
              <w:t>[5]</w:t>
            </w:r>
          </w:p>
        </w:tc>
        <w:tc>
          <w:tcPr>
            <w:tcW w:w="4236" w:type="dxa"/>
            <w:gridSpan w:val="2"/>
            <w:shd w:val="clear" w:color="auto" w:fill="auto"/>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shd w:val="clear" w:color="auto" w:fill="auto"/>
          </w:tcPr>
          <w:p w14:paraId="3739C14B" w14:textId="77777777" w:rsidR="00673082" w:rsidRPr="007B0520" w:rsidRDefault="00411CF7">
            <w:pPr>
              <w:pStyle w:val="TAL"/>
            </w:pPr>
            <w:r w:rsidRPr="007B0520">
              <w:t>51</w:t>
            </w:r>
          </w:p>
        </w:tc>
        <w:tc>
          <w:tcPr>
            <w:tcW w:w="2665" w:type="dxa"/>
            <w:gridSpan w:val="2"/>
            <w:shd w:val="clear" w:color="auto" w:fill="auto"/>
          </w:tcPr>
          <w:p w14:paraId="3DB9318A" w14:textId="77777777" w:rsidR="00673082" w:rsidRPr="007B0520" w:rsidRDefault="00411CF7">
            <w:pPr>
              <w:pStyle w:val="TAL"/>
            </w:pPr>
            <w:r w:rsidRPr="007B0520">
              <w:t>Proxy-Authorization</w:t>
            </w:r>
          </w:p>
        </w:tc>
        <w:tc>
          <w:tcPr>
            <w:tcW w:w="1854" w:type="dxa"/>
            <w:gridSpan w:val="2"/>
            <w:shd w:val="clear" w:color="auto" w:fill="auto"/>
          </w:tcPr>
          <w:p w14:paraId="04AE4611" w14:textId="77777777" w:rsidR="00673082" w:rsidRPr="007B0520" w:rsidRDefault="00411CF7">
            <w:pPr>
              <w:pStyle w:val="TAL"/>
            </w:pPr>
            <w:r w:rsidRPr="007B0520">
              <w:t>[5]</w:t>
            </w:r>
          </w:p>
        </w:tc>
        <w:tc>
          <w:tcPr>
            <w:tcW w:w="4236" w:type="dxa"/>
            <w:gridSpan w:val="2"/>
            <w:shd w:val="clear" w:color="auto" w:fill="auto"/>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shd w:val="clear" w:color="auto" w:fill="auto"/>
          </w:tcPr>
          <w:p w14:paraId="44E0141D" w14:textId="77777777" w:rsidR="00673082" w:rsidRPr="007B0520" w:rsidRDefault="00411CF7">
            <w:pPr>
              <w:pStyle w:val="TAL"/>
            </w:pPr>
            <w:r w:rsidRPr="007B0520">
              <w:t>52</w:t>
            </w:r>
          </w:p>
        </w:tc>
        <w:tc>
          <w:tcPr>
            <w:tcW w:w="2665" w:type="dxa"/>
            <w:gridSpan w:val="2"/>
            <w:shd w:val="clear" w:color="auto" w:fill="auto"/>
          </w:tcPr>
          <w:p w14:paraId="6370728D" w14:textId="77777777" w:rsidR="00673082" w:rsidRPr="007B0520" w:rsidRDefault="00411CF7">
            <w:pPr>
              <w:pStyle w:val="TAL"/>
            </w:pPr>
            <w:r w:rsidRPr="007B0520">
              <w:t>Proxy-Require</w:t>
            </w:r>
          </w:p>
        </w:tc>
        <w:tc>
          <w:tcPr>
            <w:tcW w:w="1854" w:type="dxa"/>
            <w:gridSpan w:val="2"/>
            <w:shd w:val="clear" w:color="auto" w:fill="auto"/>
          </w:tcPr>
          <w:p w14:paraId="6BE77924" w14:textId="77777777" w:rsidR="00673082" w:rsidRPr="007B0520" w:rsidRDefault="00411CF7">
            <w:pPr>
              <w:pStyle w:val="TAL"/>
            </w:pPr>
            <w:r w:rsidRPr="007B0520">
              <w:t>[5]</w:t>
            </w:r>
          </w:p>
        </w:tc>
        <w:tc>
          <w:tcPr>
            <w:tcW w:w="4236" w:type="dxa"/>
            <w:gridSpan w:val="2"/>
            <w:shd w:val="clear" w:color="auto" w:fill="auto"/>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shd w:val="clear" w:color="auto" w:fill="auto"/>
          </w:tcPr>
          <w:p w14:paraId="38C06AFF" w14:textId="77777777" w:rsidR="00673082" w:rsidRPr="007B0520" w:rsidRDefault="00411CF7">
            <w:pPr>
              <w:pStyle w:val="TAL"/>
            </w:pPr>
            <w:r w:rsidRPr="007B0520">
              <w:t>52a</w:t>
            </w:r>
          </w:p>
        </w:tc>
        <w:tc>
          <w:tcPr>
            <w:tcW w:w="2665" w:type="dxa"/>
            <w:gridSpan w:val="2"/>
            <w:shd w:val="clear" w:color="auto" w:fill="auto"/>
          </w:tcPr>
          <w:p w14:paraId="48D58B6F" w14:textId="77777777" w:rsidR="00673082" w:rsidRPr="007B0520" w:rsidRDefault="00411CF7">
            <w:pPr>
              <w:pStyle w:val="TAL"/>
            </w:pPr>
            <w:r w:rsidRPr="007B0520">
              <w:t>RAck</w:t>
            </w:r>
          </w:p>
        </w:tc>
        <w:tc>
          <w:tcPr>
            <w:tcW w:w="1854" w:type="dxa"/>
            <w:gridSpan w:val="2"/>
            <w:shd w:val="clear" w:color="auto" w:fill="auto"/>
          </w:tcPr>
          <w:p w14:paraId="4352F026" w14:textId="77777777" w:rsidR="00673082" w:rsidRPr="007B0520" w:rsidRDefault="00411CF7">
            <w:pPr>
              <w:pStyle w:val="TAL"/>
            </w:pPr>
            <w:r w:rsidRPr="007B0520">
              <w:t>[5]</w:t>
            </w:r>
          </w:p>
        </w:tc>
        <w:tc>
          <w:tcPr>
            <w:tcW w:w="4236" w:type="dxa"/>
            <w:gridSpan w:val="2"/>
            <w:shd w:val="clear" w:color="auto" w:fill="auto"/>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shd w:val="clear" w:color="auto" w:fill="auto"/>
          </w:tcPr>
          <w:p w14:paraId="11D0E59E" w14:textId="77777777" w:rsidR="00673082" w:rsidRPr="007B0520" w:rsidRDefault="00411CF7">
            <w:pPr>
              <w:pStyle w:val="TAL"/>
            </w:pPr>
            <w:r w:rsidRPr="007B0520">
              <w:t>53</w:t>
            </w:r>
          </w:p>
        </w:tc>
        <w:tc>
          <w:tcPr>
            <w:tcW w:w="2665" w:type="dxa"/>
            <w:gridSpan w:val="2"/>
            <w:shd w:val="clear" w:color="auto" w:fill="auto"/>
          </w:tcPr>
          <w:p w14:paraId="160596BF" w14:textId="77777777" w:rsidR="00673082" w:rsidRPr="007B0520" w:rsidRDefault="00411CF7">
            <w:pPr>
              <w:pStyle w:val="TAL"/>
            </w:pPr>
            <w:r w:rsidRPr="007B0520">
              <w:t>Reason</w:t>
            </w:r>
          </w:p>
        </w:tc>
        <w:tc>
          <w:tcPr>
            <w:tcW w:w="1854" w:type="dxa"/>
            <w:gridSpan w:val="2"/>
            <w:shd w:val="clear" w:color="auto" w:fill="auto"/>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shd w:val="clear" w:color="auto" w:fill="auto"/>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shd w:val="clear" w:color="auto" w:fill="auto"/>
          </w:tcPr>
          <w:p w14:paraId="1C6B31F4" w14:textId="77777777" w:rsidR="00673082" w:rsidRPr="007B0520" w:rsidRDefault="00411CF7">
            <w:pPr>
              <w:pStyle w:val="TAL"/>
            </w:pPr>
            <w:r w:rsidRPr="007B0520">
              <w:t>54</w:t>
            </w:r>
          </w:p>
        </w:tc>
        <w:tc>
          <w:tcPr>
            <w:tcW w:w="2665" w:type="dxa"/>
            <w:gridSpan w:val="2"/>
            <w:shd w:val="clear" w:color="auto" w:fill="auto"/>
          </w:tcPr>
          <w:p w14:paraId="57681B75" w14:textId="77777777" w:rsidR="00673082" w:rsidRPr="007B0520" w:rsidRDefault="00411CF7">
            <w:pPr>
              <w:pStyle w:val="TAL"/>
            </w:pPr>
            <w:r w:rsidRPr="007B0520">
              <w:t>Record-Route</w:t>
            </w:r>
          </w:p>
        </w:tc>
        <w:tc>
          <w:tcPr>
            <w:tcW w:w="1854" w:type="dxa"/>
            <w:gridSpan w:val="2"/>
            <w:shd w:val="clear" w:color="auto" w:fill="auto"/>
          </w:tcPr>
          <w:p w14:paraId="4FF22BB9" w14:textId="77777777" w:rsidR="00673082" w:rsidRPr="007B0520" w:rsidRDefault="00411CF7">
            <w:pPr>
              <w:pStyle w:val="TAL"/>
            </w:pPr>
            <w:r w:rsidRPr="007B0520">
              <w:t>[5]</w:t>
            </w:r>
          </w:p>
        </w:tc>
        <w:tc>
          <w:tcPr>
            <w:tcW w:w="4236" w:type="dxa"/>
            <w:gridSpan w:val="2"/>
            <w:shd w:val="clear" w:color="auto" w:fill="auto"/>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shd w:val="clear" w:color="auto" w:fill="auto"/>
          </w:tcPr>
          <w:p w14:paraId="70A1731C" w14:textId="77777777" w:rsidR="00673082" w:rsidRPr="007B0520" w:rsidRDefault="00411CF7">
            <w:pPr>
              <w:pStyle w:val="TAL"/>
            </w:pPr>
            <w:r w:rsidRPr="007B0520">
              <w:t>54a</w:t>
            </w:r>
          </w:p>
        </w:tc>
        <w:tc>
          <w:tcPr>
            <w:tcW w:w="2665" w:type="dxa"/>
            <w:gridSpan w:val="2"/>
            <w:shd w:val="clear" w:color="auto" w:fill="auto"/>
          </w:tcPr>
          <w:p w14:paraId="7CC9E6DD" w14:textId="77777777" w:rsidR="00673082" w:rsidRPr="007B0520" w:rsidRDefault="00411CF7">
            <w:pPr>
              <w:pStyle w:val="TAL"/>
            </w:pPr>
            <w:r w:rsidRPr="007B0520">
              <w:t>Recv-Info</w:t>
            </w:r>
          </w:p>
        </w:tc>
        <w:tc>
          <w:tcPr>
            <w:tcW w:w="1854" w:type="dxa"/>
            <w:gridSpan w:val="2"/>
            <w:shd w:val="clear" w:color="auto" w:fill="auto"/>
          </w:tcPr>
          <w:p w14:paraId="68AAA97D" w14:textId="77777777" w:rsidR="00673082" w:rsidRPr="007B0520" w:rsidRDefault="00411CF7">
            <w:pPr>
              <w:pStyle w:val="TAL"/>
            </w:pPr>
            <w:r w:rsidRPr="007B0520">
              <w:t>[5]</w:t>
            </w:r>
          </w:p>
        </w:tc>
        <w:tc>
          <w:tcPr>
            <w:tcW w:w="4236" w:type="dxa"/>
            <w:gridSpan w:val="2"/>
            <w:shd w:val="clear" w:color="auto" w:fill="auto"/>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shd w:val="clear" w:color="auto" w:fill="auto"/>
          </w:tcPr>
          <w:p w14:paraId="29A523F9" w14:textId="77777777" w:rsidR="00673082" w:rsidRPr="007B0520" w:rsidRDefault="00411CF7">
            <w:pPr>
              <w:pStyle w:val="TAL"/>
            </w:pPr>
            <w:r w:rsidRPr="007B0520">
              <w:t>55</w:t>
            </w:r>
          </w:p>
        </w:tc>
        <w:tc>
          <w:tcPr>
            <w:tcW w:w="2665" w:type="dxa"/>
            <w:gridSpan w:val="2"/>
            <w:shd w:val="clear" w:color="auto" w:fill="auto"/>
          </w:tcPr>
          <w:p w14:paraId="3F61D502" w14:textId="77777777" w:rsidR="00673082" w:rsidRPr="007B0520" w:rsidRDefault="00411CF7">
            <w:pPr>
              <w:pStyle w:val="TAL"/>
            </w:pPr>
            <w:r w:rsidRPr="007B0520">
              <w:t>Referred-By</w:t>
            </w:r>
          </w:p>
        </w:tc>
        <w:tc>
          <w:tcPr>
            <w:tcW w:w="1854" w:type="dxa"/>
            <w:gridSpan w:val="2"/>
            <w:shd w:val="clear" w:color="auto" w:fill="auto"/>
          </w:tcPr>
          <w:p w14:paraId="2735877E" w14:textId="77777777" w:rsidR="00673082" w:rsidRPr="007B0520" w:rsidRDefault="00411CF7">
            <w:pPr>
              <w:pStyle w:val="TAL"/>
            </w:pPr>
            <w:r w:rsidRPr="007B0520">
              <w:t>[5]</w:t>
            </w:r>
          </w:p>
        </w:tc>
        <w:tc>
          <w:tcPr>
            <w:tcW w:w="4236" w:type="dxa"/>
            <w:gridSpan w:val="2"/>
            <w:shd w:val="clear" w:color="auto" w:fill="auto"/>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shd w:val="clear" w:color="auto" w:fill="auto"/>
          </w:tcPr>
          <w:p w14:paraId="7158D93A" w14:textId="77777777" w:rsidR="00673082" w:rsidRPr="007B0520" w:rsidRDefault="00411CF7">
            <w:pPr>
              <w:pStyle w:val="TAL"/>
            </w:pPr>
            <w:r w:rsidRPr="007B0520">
              <w:t>55a</w:t>
            </w:r>
          </w:p>
        </w:tc>
        <w:tc>
          <w:tcPr>
            <w:tcW w:w="2665" w:type="dxa"/>
            <w:gridSpan w:val="2"/>
            <w:shd w:val="clear" w:color="auto" w:fill="auto"/>
          </w:tcPr>
          <w:p w14:paraId="78927BB4" w14:textId="77777777" w:rsidR="00673082" w:rsidRPr="007B0520" w:rsidRDefault="00411CF7">
            <w:pPr>
              <w:pStyle w:val="TAL"/>
            </w:pPr>
            <w:r w:rsidRPr="007B0520">
              <w:t>Refer-Sub</w:t>
            </w:r>
          </w:p>
        </w:tc>
        <w:tc>
          <w:tcPr>
            <w:tcW w:w="1854" w:type="dxa"/>
            <w:gridSpan w:val="2"/>
            <w:shd w:val="clear" w:color="auto" w:fill="auto"/>
          </w:tcPr>
          <w:p w14:paraId="26A0AF7D" w14:textId="77777777" w:rsidR="00673082" w:rsidRPr="007B0520" w:rsidRDefault="00411CF7">
            <w:pPr>
              <w:pStyle w:val="TAL"/>
            </w:pPr>
            <w:r w:rsidRPr="007B0520">
              <w:t>[5]</w:t>
            </w:r>
          </w:p>
        </w:tc>
        <w:tc>
          <w:tcPr>
            <w:tcW w:w="4236" w:type="dxa"/>
            <w:gridSpan w:val="2"/>
            <w:shd w:val="clear" w:color="auto" w:fill="auto"/>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shd w:val="clear" w:color="auto" w:fill="auto"/>
          </w:tcPr>
          <w:p w14:paraId="4E028343" w14:textId="77777777" w:rsidR="00673082" w:rsidRPr="007B0520" w:rsidRDefault="00411CF7">
            <w:pPr>
              <w:pStyle w:val="TAL"/>
            </w:pPr>
            <w:r w:rsidRPr="007B0520">
              <w:t>55b</w:t>
            </w:r>
          </w:p>
        </w:tc>
        <w:tc>
          <w:tcPr>
            <w:tcW w:w="2665" w:type="dxa"/>
            <w:gridSpan w:val="2"/>
            <w:shd w:val="clear" w:color="auto" w:fill="auto"/>
          </w:tcPr>
          <w:p w14:paraId="517290AF" w14:textId="77777777" w:rsidR="00673082" w:rsidRPr="007B0520" w:rsidRDefault="00411CF7">
            <w:pPr>
              <w:pStyle w:val="TAL"/>
            </w:pPr>
            <w:r w:rsidRPr="007B0520">
              <w:t>Refer-To</w:t>
            </w:r>
          </w:p>
        </w:tc>
        <w:tc>
          <w:tcPr>
            <w:tcW w:w="1854" w:type="dxa"/>
            <w:gridSpan w:val="2"/>
            <w:shd w:val="clear" w:color="auto" w:fill="auto"/>
          </w:tcPr>
          <w:p w14:paraId="33256044" w14:textId="77777777" w:rsidR="00673082" w:rsidRPr="007B0520" w:rsidRDefault="00411CF7">
            <w:pPr>
              <w:pStyle w:val="TAL"/>
            </w:pPr>
            <w:r w:rsidRPr="007B0520">
              <w:t>[5]</w:t>
            </w:r>
          </w:p>
        </w:tc>
        <w:tc>
          <w:tcPr>
            <w:tcW w:w="4236" w:type="dxa"/>
            <w:gridSpan w:val="2"/>
            <w:shd w:val="clear" w:color="auto" w:fill="auto"/>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shd w:val="clear" w:color="auto" w:fill="auto"/>
          </w:tcPr>
          <w:p w14:paraId="696BD427" w14:textId="77777777" w:rsidR="00673082" w:rsidRPr="007B0520" w:rsidRDefault="00411CF7">
            <w:pPr>
              <w:pStyle w:val="TAL"/>
            </w:pPr>
            <w:r w:rsidRPr="007B0520">
              <w:t>56</w:t>
            </w:r>
          </w:p>
        </w:tc>
        <w:tc>
          <w:tcPr>
            <w:tcW w:w="2665" w:type="dxa"/>
            <w:gridSpan w:val="2"/>
            <w:shd w:val="clear" w:color="auto" w:fill="auto"/>
          </w:tcPr>
          <w:p w14:paraId="68B6C8BD" w14:textId="77777777" w:rsidR="00673082" w:rsidRPr="007B0520" w:rsidRDefault="00411CF7">
            <w:pPr>
              <w:pStyle w:val="TAL"/>
            </w:pPr>
            <w:r w:rsidRPr="007B0520">
              <w:t>Reject-Contact</w:t>
            </w:r>
          </w:p>
        </w:tc>
        <w:tc>
          <w:tcPr>
            <w:tcW w:w="1854" w:type="dxa"/>
            <w:gridSpan w:val="2"/>
            <w:shd w:val="clear" w:color="auto" w:fill="auto"/>
          </w:tcPr>
          <w:p w14:paraId="473FDC11" w14:textId="77777777" w:rsidR="00673082" w:rsidRPr="007B0520" w:rsidRDefault="00411CF7">
            <w:pPr>
              <w:pStyle w:val="TAL"/>
            </w:pPr>
            <w:r w:rsidRPr="007B0520">
              <w:t>[5]</w:t>
            </w:r>
          </w:p>
        </w:tc>
        <w:tc>
          <w:tcPr>
            <w:tcW w:w="4236" w:type="dxa"/>
            <w:gridSpan w:val="2"/>
            <w:shd w:val="clear" w:color="auto" w:fill="auto"/>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shd w:val="clear" w:color="auto" w:fill="auto"/>
          </w:tcPr>
          <w:p w14:paraId="0B0C06BC" w14:textId="77777777" w:rsidR="00673082" w:rsidRPr="007B0520" w:rsidRDefault="00411CF7">
            <w:pPr>
              <w:pStyle w:val="TAL"/>
            </w:pPr>
            <w:r w:rsidRPr="007B0520">
              <w:t>56a</w:t>
            </w:r>
          </w:p>
        </w:tc>
        <w:tc>
          <w:tcPr>
            <w:tcW w:w="2665" w:type="dxa"/>
            <w:gridSpan w:val="2"/>
            <w:shd w:val="clear" w:color="auto" w:fill="auto"/>
          </w:tcPr>
          <w:p w14:paraId="676B0348" w14:textId="77777777" w:rsidR="00673082" w:rsidRPr="007B0520" w:rsidRDefault="00411CF7">
            <w:pPr>
              <w:pStyle w:val="TAL"/>
            </w:pPr>
            <w:r w:rsidRPr="007B0520">
              <w:t>Relayed-Charge</w:t>
            </w:r>
          </w:p>
        </w:tc>
        <w:tc>
          <w:tcPr>
            <w:tcW w:w="1854" w:type="dxa"/>
            <w:gridSpan w:val="2"/>
            <w:shd w:val="clear" w:color="auto" w:fill="auto"/>
          </w:tcPr>
          <w:p w14:paraId="0F69C8B6" w14:textId="77777777" w:rsidR="00673082" w:rsidRPr="007B0520" w:rsidRDefault="00411CF7">
            <w:pPr>
              <w:pStyle w:val="TAL"/>
            </w:pPr>
            <w:r w:rsidRPr="007B0520">
              <w:t>clause 6.1.1.3.1 (table 6.2, item 19)</w:t>
            </w:r>
          </w:p>
        </w:tc>
        <w:tc>
          <w:tcPr>
            <w:tcW w:w="4236" w:type="dxa"/>
            <w:gridSpan w:val="2"/>
            <w:shd w:val="clear" w:color="auto" w:fill="auto"/>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shd w:val="clear" w:color="auto" w:fill="auto"/>
          </w:tcPr>
          <w:p w14:paraId="2D0F6FB0" w14:textId="77777777" w:rsidR="00673082" w:rsidRPr="007B0520" w:rsidRDefault="00411CF7">
            <w:pPr>
              <w:pStyle w:val="TAL"/>
            </w:pPr>
            <w:r w:rsidRPr="007B0520">
              <w:t>57</w:t>
            </w:r>
          </w:p>
        </w:tc>
        <w:tc>
          <w:tcPr>
            <w:tcW w:w="2665" w:type="dxa"/>
            <w:gridSpan w:val="2"/>
            <w:shd w:val="clear" w:color="auto" w:fill="auto"/>
          </w:tcPr>
          <w:p w14:paraId="443C8668" w14:textId="77777777" w:rsidR="00673082" w:rsidRPr="007B0520" w:rsidRDefault="00411CF7">
            <w:pPr>
              <w:pStyle w:val="TAL"/>
            </w:pPr>
            <w:r w:rsidRPr="007B0520">
              <w:t>Replaces</w:t>
            </w:r>
          </w:p>
        </w:tc>
        <w:tc>
          <w:tcPr>
            <w:tcW w:w="1854" w:type="dxa"/>
            <w:gridSpan w:val="2"/>
            <w:shd w:val="clear" w:color="auto" w:fill="auto"/>
          </w:tcPr>
          <w:p w14:paraId="60FD2AF5" w14:textId="77777777" w:rsidR="00673082" w:rsidRPr="007B0520" w:rsidRDefault="00411CF7">
            <w:pPr>
              <w:pStyle w:val="TAL"/>
            </w:pPr>
            <w:r w:rsidRPr="007B0520">
              <w:t>[5]</w:t>
            </w:r>
          </w:p>
        </w:tc>
        <w:tc>
          <w:tcPr>
            <w:tcW w:w="4236" w:type="dxa"/>
            <w:gridSpan w:val="2"/>
            <w:shd w:val="clear" w:color="auto" w:fill="auto"/>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shd w:val="clear" w:color="auto" w:fill="auto"/>
          </w:tcPr>
          <w:p w14:paraId="235FCBE0" w14:textId="77777777" w:rsidR="00673082" w:rsidRPr="007B0520" w:rsidRDefault="00411CF7">
            <w:pPr>
              <w:pStyle w:val="TAL"/>
            </w:pPr>
            <w:r w:rsidRPr="007B0520">
              <w:t>58</w:t>
            </w:r>
          </w:p>
        </w:tc>
        <w:tc>
          <w:tcPr>
            <w:tcW w:w="2665" w:type="dxa"/>
            <w:gridSpan w:val="2"/>
            <w:shd w:val="clear" w:color="auto" w:fill="auto"/>
          </w:tcPr>
          <w:p w14:paraId="2D1D160F" w14:textId="77777777" w:rsidR="00673082" w:rsidRPr="007B0520" w:rsidRDefault="00411CF7">
            <w:pPr>
              <w:pStyle w:val="TAL"/>
            </w:pPr>
            <w:r w:rsidRPr="007B0520">
              <w:t>Reply-To</w:t>
            </w:r>
          </w:p>
        </w:tc>
        <w:tc>
          <w:tcPr>
            <w:tcW w:w="1854" w:type="dxa"/>
            <w:gridSpan w:val="2"/>
            <w:shd w:val="clear" w:color="auto" w:fill="auto"/>
          </w:tcPr>
          <w:p w14:paraId="4FE41471" w14:textId="77777777" w:rsidR="00673082" w:rsidRPr="007B0520" w:rsidRDefault="00411CF7">
            <w:pPr>
              <w:pStyle w:val="TAL"/>
            </w:pPr>
            <w:r w:rsidRPr="007B0520">
              <w:t>[5]</w:t>
            </w:r>
          </w:p>
        </w:tc>
        <w:tc>
          <w:tcPr>
            <w:tcW w:w="4236" w:type="dxa"/>
            <w:gridSpan w:val="2"/>
            <w:shd w:val="clear" w:color="auto" w:fill="auto"/>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shd w:val="clear" w:color="auto" w:fill="auto"/>
          </w:tcPr>
          <w:p w14:paraId="447D986A" w14:textId="77777777" w:rsidR="00673082" w:rsidRPr="007B0520" w:rsidRDefault="00411CF7">
            <w:pPr>
              <w:pStyle w:val="TAL"/>
            </w:pPr>
            <w:r w:rsidRPr="007B0520">
              <w:t>59</w:t>
            </w:r>
          </w:p>
        </w:tc>
        <w:tc>
          <w:tcPr>
            <w:tcW w:w="2665" w:type="dxa"/>
            <w:gridSpan w:val="2"/>
            <w:shd w:val="clear" w:color="auto" w:fill="auto"/>
          </w:tcPr>
          <w:p w14:paraId="214CFFF7" w14:textId="77777777" w:rsidR="00673082" w:rsidRPr="007B0520" w:rsidRDefault="00411CF7">
            <w:pPr>
              <w:pStyle w:val="TAL"/>
            </w:pPr>
            <w:r w:rsidRPr="007B0520">
              <w:t>Request-Disposition</w:t>
            </w:r>
          </w:p>
        </w:tc>
        <w:tc>
          <w:tcPr>
            <w:tcW w:w="1854" w:type="dxa"/>
            <w:gridSpan w:val="2"/>
            <w:shd w:val="clear" w:color="auto" w:fill="auto"/>
          </w:tcPr>
          <w:p w14:paraId="220457F6" w14:textId="77777777" w:rsidR="00673082" w:rsidRPr="007B0520" w:rsidRDefault="00411CF7">
            <w:pPr>
              <w:pStyle w:val="TAL"/>
            </w:pPr>
            <w:r w:rsidRPr="007B0520">
              <w:t>[5]</w:t>
            </w:r>
          </w:p>
        </w:tc>
        <w:tc>
          <w:tcPr>
            <w:tcW w:w="4236" w:type="dxa"/>
            <w:gridSpan w:val="2"/>
            <w:shd w:val="clear" w:color="auto" w:fill="auto"/>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shd w:val="clear" w:color="auto" w:fill="auto"/>
          </w:tcPr>
          <w:p w14:paraId="597A008D" w14:textId="77777777" w:rsidR="00673082" w:rsidRPr="007B0520" w:rsidRDefault="00411CF7">
            <w:pPr>
              <w:pStyle w:val="TAL"/>
            </w:pPr>
            <w:r w:rsidRPr="007B0520">
              <w:t>60</w:t>
            </w:r>
          </w:p>
        </w:tc>
        <w:tc>
          <w:tcPr>
            <w:tcW w:w="2665" w:type="dxa"/>
            <w:gridSpan w:val="2"/>
            <w:shd w:val="clear" w:color="auto" w:fill="auto"/>
          </w:tcPr>
          <w:p w14:paraId="387409E6" w14:textId="77777777" w:rsidR="00673082" w:rsidRPr="007B0520" w:rsidRDefault="00411CF7">
            <w:pPr>
              <w:pStyle w:val="TAL"/>
            </w:pPr>
            <w:r w:rsidRPr="007B0520">
              <w:t>Require</w:t>
            </w:r>
          </w:p>
        </w:tc>
        <w:tc>
          <w:tcPr>
            <w:tcW w:w="1854" w:type="dxa"/>
            <w:gridSpan w:val="2"/>
            <w:shd w:val="clear" w:color="auto" w:fill="auto"/>
          </w:tcPr>
          <w:p w14:paraId="56AC8CE0" w14:textId="77777777" w:rsidR="00673082" w:rsidRPr="007B0520" w:rsidRDefault="00411CF7">
            <w:pPr>
              <w:pStyle w:val="TAL"/>
            </w:pPr>
            <w:r w:rsidRPr="007B0520">
              <w:t>[5]</w:t>
            </w:r>
          </w:p>
        </w:tc>
        <w:tc>
          <w:tcPr>
            <w:tcW w:w="4236" w:type="dxa"/>
            <w:gridSpan w:val="2"/>
            <w:shd w:val="clear" w:color="auto" w:fill="auto"/>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shd w:val="clear" w:color="auto" w:fill="auto"/>
          </w:tcPr>
          <w:p w14:paraId="6B6E49D2" w14:textId="77777777" w:rsidR="00673082" w:rsidRPr="007B0520" w:rsidRDefault="00411CF7">
            <w:pPr>
              <w:pStyle w:val="TAL"/>
            </w:pPr>
            <w:r w:rsidRPr="007B0520">
              <w:t>61</w:t>
            </w:r>
          </w:p>
        </w:tc>
        <w:tc>
          <w:tcPr>
            <w:tcW w:w="2665" w:type="dxa"/>
            <w:gridSpan w:val="2"/>
            <w:shd w:val="clear" w:color="auto" w:fill="auto"/>
          </w:tcPr>
          <w:p w14:paraId="0112E24C" w14:textId="77777777" w:rsidR="00673082" w:rsidRPr="007B0520" w:rsidRDefault="00411CF7">
            <w:pPr>
              <w:pStyle w:val="TAL"/>
            </w:pPr>
            <w:r w:rsidRPr="007B0520">
              <w:t>Resource-Priority</w:t>
            </w:r>
          </w:p>
        </w:tc>
        <w:tc>
          <w:tcPr>
            <w:tcW w:w="1854" w:type="dxa"/>
            <w:gridSpan w:val="2"/>
            <w:shd w:val="clear" w:color="auto" w:fill="auto"/>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shd w:val="clear" w:color="auto" w:fill="auto"/>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shd w:val="clear" w:color="auto" w:fill="auto"/>
          </w:tcPr>
          <w:p w14:paraId="7F395DFB" w14:textId="77777777" w:rsidR="00673082" w:rsidRPr="007B0520" w:rsidRDefault="00411CF7">
            <w:pPr>
              <w:pStyle w:val="TAL"/>
            </w:pPr>
            <w:r w:rsidRPr="007B0520">
              <w:t>61c</w:t>
            </w:r>
          </w:p>
        </w:tc>
        <w:tc>
          <w:tcPr>
            <w:tcW w:w="2665" w:type="dxa"/>
            <w:gridSpan w:val="2"/>
            <w:shd w:val="clear" w:color="auto" w:fill="auto"/>
          </w:tcPr>
          <w:p w14:paraId="56D754A0" w14:textId="77777777" w:rsidR="00673082" w:rsidRPr="007B0520" w:rsidRDefault="00411CF7">
            <w:pPr>
              <w:pStyle w:val="TAL"/>
            </w:pPr>
            <w:r w:rsidRPr="007B0520">
              <w:t>Resource-Share</w:t>
            </w:r>
          </w:p>
        </w:tc>
        <w:tc>
          <w:tcPr>
            <w:tcW w:w="1854" w:type="dxa"/>
            <w:gridSpan w:val="2"/>
            <w:shd w:val="clear" w:color="auto" w:fill="auto"/>
          </w:tcPr>
          <w:p w14:paraId="1DD67470" w14:textId="77777777" w:rsidR="00673082" w:rsidRPr="007B0520" w:rsidRDefault="00411CF7">
            <w:pPr>
              <w:pStyle w:val="TAL"/>
            </w:pPr>
            <w:r w:rsidRPr="007B0520">
              <w:t>[5] clause 7.2.13</w:t>
            </w:r>
          </w:p>
        </w:tc>
        <w:tc>
          <w:tcPr>
            <w:tcW w:w="4236" w:type="dxa"/>
            <w:gridSpan w:val="2"/>
            <w:shd w:val="clear" w:color="auto" w:fill="auto"/>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shd w:val="clear" w:color="auto" w:fill="auto"/>
          </w:tcPr>
          <w:p w14:paraId="59F1F879" w14:textId="77777777" w:rsidR="00673082" w:rsidRPr="007B0520" w:rsidRDefault="00411CF7">
            <w:pPr>
              <w:pStyle w:val="TAL"/>
            </w:pPr>
            <w:r w:rsidRPr="007B0520">
              <w:t>61d</w:t>
            </w:r>
          </w:p>
        </w:tc>
        <w:tc>
          <w:tcPr>
            <w:tcW w:w="2665" w:type="dxa"/>
            <w:gridSpan w:val="2"/>
            <w:shd w:val="clear" w:color="auto" w:fill="auto"/>
          </w:tcPr>
          <w:p w14:paraId="32D63092" w14:textId="77777777" w:rsidR="00673082" w:rsidRPr="007B0520" w:rsidRDefault="00411CF7">
            <w:pPr>
              <w:pStyle w:val="TAL"/>
            </w:pPr>
            <w:r w:rsidRPr="007B0520">
              <w:rPr>
                <w:noProof/>
              </w:rPr>
              <w:t>Response-Source</w:t>
            </w:r>
          </w:p>
        </w:tc>
        <w:tc>
          <w:tcPr>
            <w:tcW w:w="1854" w:type="dxa"/>
            <w:gridSpan w:val="2"/>
            <w:shd w:val="clear" w:color="auto" w:fill="auto"/>
          </w:tcPr>
          <w:p w14:paraId="5E12191E" w14:textId="77777777" w:rsidR="00673082" w:rsidRPr="007B0520" w:rsidRDefault="00411CF7">
            <w:pPr>
              <w:pStyle w:val="TAL"/>
            </w:pPr>
            <w:r w:rsidRPr="007B0520">
              <w:t>[5]</w:t>
            </w:r>
          </w:p>
        </w:tc>
        <w:tc>
          <w:tcPr>
            <w:tcW w:w="4236" w:type="dxa"/>
            <w:gridSpan w:val="2"/>
            <w:shd w:val="clear" w:color="auto" w:fill="auto"/>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shd w:val="clear" w:color="auto" w:fill="auto"/>
          </w:tcPr>
          <w:p w14:paraId="33D499F1" w14:textId="77777777" w:rsidR="00673082" w:rsidRPr="007B0520" w:rsidRDefault="00411CF7">
            <w:pPr>
              <w:pStyle w:val="TAL"/>
            </w:pPr>
            <w:r w:rsidRPr="007B0520">
              <w:t>61b</w:t>
            </w:r>
          </w:p>
        </w:tc>
        <w:tc>
          <w:tcPr>
            <w:tcW w:w="2665" w:type="dxa"/>
            <w:gridSpan w:val="2"/>
            <w:shd w:val="clear" w:color="auto" w:fill="auto"/>
          </w:tcPr>
          <w:p w14:paraId="7E2274EF" w14:textId="77777777" w:rsidR="00673082" w:rsidRPr="007B0520" w:rsidRDefault="00411CF7">
            <w:pPr>
              <w:pStyle w:val="TAL"/>
            </w:pPr>
            <w:r w:rsidRPr="007B0520">
              <w:t>Restoration-Info</w:t>
            </w:r>
          </w:p>
        </w:tc>
        <w:tc>
          <w:tcPr>
            <w:tcW w:w="1854" w:type="dxa"/>
            <w:gridSpan w:val="2"/>
            <w:shd w:val="clear" w:color="auto" w:fill="auto"/>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shd w:val="clear" w:color="auto" w:fill="auto"/>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shd w:val="clear" w:color="auto" w:fill="auto"/>
          </w:tcPr>
          <w:p w14:paraId="73243FBB" w14:textId="77777777" w:rsidR="00673082" w:rsidRPr="007B0520" w:rsidRDefault="00411CF7">
            <w:pPr>
              <w:pStyle w:val="TAL"/>
              <w:rPr>
                <w:lang w:eastAsia="ko-KR"/>
              </w:rPr>
            </w:pPr>
            <w:r w:rsidRPr="007B0520">
              <w:rPr>
                <w:lang w:eastAsia="ko-KR"/>
              </w:rPr>
              <w:lastRenderedPageBreak/>
              <w:t>61a</w:t>
            </w:r>
          </w:p>
        </w:tc>
        <w:tc>
          <w:tcPr>
            <w:tcW w:w="2665" w:type="dxa"/>
            <w:gridSpan w:val="2"/>
            <w:shd w:val="clear" w:color="auto" w:fill="auto"/>
          </w:tcPr>
          <w:p w14:paraId="50ADE012" w14:textId="77777777" w:rsidR="00673082" w:rsidRPr="007B0520" w:rsidRDefault="00411CF7">
            <w:pPr>
              <w:pStyle w:val="TAL"/>
            </w:pPr>
            <w:r w:rsidRPr="007B0520">
              <w:t>Retry-After</w:t>
            </w:r>
          </w:p>
        </w:tc>
        <w:tc>
          <w:tcPr>
            <w:tcW w:w="1854" w:type="dxa"/>
            <w:gridSpan w:val="2"/>
            <w:shd w:val="clear" w:color="auto" w:fill="auto"/>
          </w:tcPr>
          <w:p w14:paraId="3979E530"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shd w:val="clear" w:color="auto" w:fill="auto"/>
          </w:tcPr>
          <w:p w14:paraId="598F8E07" w14:textId="77777777" w:rsidR="00673082" w:rsidRPr="007B0520" w:rsidRDefault="00411CF7">
            <w:pPr>
              <w:pStyle w:val="TAL"/>
            </w:pPr>
            <w:r w:rsidRPr="007B0520">
              <w:t>62</w:t>
            </w:r>
          </w:p>
        </w:tc>
        <w:tc>
          <w:tcPr>
            <w:tcW w:w="2665" w:type="dxa"/>
            <w:gridSpan w:val="2"/>
            <w:shd w:val="clear" w:color="auto" w:fill="auto"/>
          </w:tcPr>
          <w:p w14:paraId="73488D76" w14:textId="77777777" w:rsidR="00673082" w:rsidRPr="007B0520" w:rsidRDefault="00411CF7">
            <w:pPr>
              <w:pStyle w:val="TAL"/>
            </w:pPr>
            <w:r w:rsidRPr="007B0520">
              <w:t>Route</w:t>
            </w:r>
          </w:p>
        </w:tc>
        <w:tc>
          <w:tcPr>
            <w:tcW w:w="1854" w:type="dxa"/>
            <w:gridSpan w:val="2"/>
            <w:shd w:val="clear" w:color="auto" w:fill="auto"/>
          </w:tcPr>
          <w:p w14:paraId="4167EFCA" w14:textId="77777777" w:rsidR="00673082" w:rsidRPr="007B0520" w:rsidRDefault="00411CF7">
            <w:pPr>
              <w:pStyle w:val="TAL"/>
            </w:pPr>
            <w:r w:rsidRPr="007B0520">
              <w:t>[5]</w:t>
            </w:r>
          </w:p>
        </w:tc>
        <w:tc>
          <w:tcPr>
            <w:tcW w:w="4236" w:type="dxa"/>
            <w:gridSpan w:val="2"/>
            <w:shd w:val="clear" w:color="auto" w:fill="auto"/>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shd w:val="clear" w:color="auto" w:fill="auto"/>
          </w:tcPr>
          <w:p w14:paraId="1999EC9F" w14:textId="77777777" w:rsidR="00673082" w:rsidRPr="007B0520" w:rsidRDefault="00411CF7">
            <w:pPr>
              <w:pStyle w:val="TAL"/>
            </w:pPr>
            <w:r w:rsidRPr="007B0520">
              <w:t>62a</w:t>
            </w:r>
          </w:p>
        </w:tc>
        <w:tc>
          <w:tcPr>
            <w:tcW w:w="2665" w:type="dxa"/>
            <w:gridSpan w:val="2"/>
            <w:shd w:val="clear" w:color="auto" w:fill="auto"/>
          </w:tcPr>
          <w:p w14:paraId="41174ACE" w14:textId="77777777" w:rsidR="00673082" w:rsidRPr="007B0520" w:rsidRDefault="00411CF7">
            <w:pPr>
              <w:pStyle w:val="TAL"/>
            </w:pPr>
            <w:r w:rsidRPr="007B0520">
              <w:t>RSeq</w:t>
            </w:r>
          </w:p>
        </w:tc>
        <w:tc>
          <w:tcPr>
            <w:tcW w:w="1854" w:type="dxa"/>
            <w:gridSpan w:val="2"/>
            <w:shd w:val="clear" w:color="auto" w:fill="auto"/>
          </w:tcPr>
          <w:p w14:paraId="359D9FC5" w14:textId="77777777" w:rsidR="00673082" w:rsidRPr="007B0520" w:rsidRDefault="00411CF7">
            <w:pPr>
              <w:pStyle w:val="TAL"/>
            </w:pPr>
            <w:r w:rsidRPr="007B0520">
              <w:t>[5]</w:t>
            </w:r>
          </w:p>
        </w:tc>
        <w:tc>
          <w:tcPr>
            <w:tcW w:w="4236" w:type="dxa"/>
            <w:gridSpan w:val="2"/>
            <w:shd w:val="clear" w:color="auto" w:fill="auto"/>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shd w:val="clear" w:color="auto" w:fill="auto"/>
          </w:tcPr>
          <w:p w14:paraId="7BF4B6D7" w14:textId="77777777" w:rsidR="00673082" w:rsidRPr="007B0520" w:rsidRDefault="00411CF7">
            <w:pPr>
              <w:pStyle w:val="TAL"/>
            </w:pPr>
            <w:r w:rsidRPr="007B0520">
              <w:t>63</w:t>
            </w:r>
          </w:p>
        </w:tc>
        <w:tc>
          <w:tcPr>
            <w:tcW w:w="2665" w:type="dxa"/>
            <w:gridSpan w:val="2"/>
            <w:shd w:val="clear" w:color="auto" w:fill="auto"/>
          </w:tcPr>
          <w:p w14:paraId="761745E5" w14:textId="77777777" w:rsidR="00673082" w:rsidRPr="007B0520" w:rsidRDefault="00411CF7">
            <w:pPr>
              <w:pStyle w:val="TAL"/>
            </w:pPr>
            <w:r w:rsidRPr="007B0520">
              <w:t>Security-Client</w:t>
            </w:r>
          </w:p>
        </w:tc>
        <w:tc>
          <w:tcPr>
            <w:tcW w:w="1854" w:type="dxa"/>
            <w:gridSpan w:val="2"/>
            <w:shd w:val="clear" w:color="auto" w:fill="auto"/>
          </w:tcPr>
          <w:p w14:paraId="75E162B1" w14:textId="77777777" w:rsidR="00673082" w:rsidRPr="007B0520" w:rsidRDefault="00411CF7">
            <w:pPr>
              <w:pStyle w:val="TAL"/>
            </w:pPr>
            <w:r w:rsidRPr="007B0520">
              <w:t>[5]</w:t>
            </w:r>
          </w:p>
        </w:tc>
        <w:tc>
          <w:tcPr>
            <w:tcW w:w="4236" w:type="dxa"/>
            <w:gridSpan w:val="2"/>
            <w:shd w:val="clear" w:color="auto" w:fill="auto"/>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shd w:val="clear" w:color="auto" w:fill="auto"/>
          </w:tcPr>
          <w:p w14:paraId="092C9A26" w14:textId="77777777" w:rsidR="00673082" w:rsidRPr="007B0520" w:rsidRDefault="00411CF7">
            <w:pPr>
              <w:pStyle w:val="TAL"/>
            </w:pPr>
            <w:r w:rsidRPr="007B0520">
              <w:t>63a</w:t>
            </w:r>
          </w:p>
        </w:tc>
        <w:tc>
          <w:tcPr>
            <w:tcW w:w="2665" w:type="dxa"/>
            <w:gridSpan w:val="2"/>
            <w:shd w:val="clear" w:color="auto" w:fill="auto"/>
          </w:tcPr>
          <w:p w14:paraId="0F225DBA" w14:textId="77777777" w:rsidR="00673082" w:rsidRPr="007B0520" w:rsidRDefault="00411CF7">
            <w:pPr>
              <w:pStyle w:val="TAL"/>
            </w:pPr>
            <w:r w:rsidRPr="007B0520">
              <w:t>Security-Server</w:t>
            </w:r>
          </w:p>
        </w:tc>
        <w:tc>
          <w:tcPr>
            <w:tcW w:w="1854" w:type="dxa"/>
            <w:gridSpan w:val="2"/>
            <w:shd w:val="clear" w:color="auto" w:fill="auto"/>
          </w:tcPr>
          <w:p w14:paraId="34726BB5" w14:textId="77777777" w:rsidR="00673082" w:rsidRPr="007B0520" w:rsidRDefault="00411CF7">
            <w:pPr>
              <w:pStyle w:val="TAL"/>
            </w:pPr>
            <w:r w:rsidRPr="007B0520">
              <w:t>[5]</w:t>
            </w:r>
          </w:p>
        </w:tc>
        <w:tc>
          <w:tcPr>
            <w:tcW w:w="4236" w:type="dxa"/>
            <w:gridSpan w:val="2"/>
            <w:shd w:val="clear" w:color="auto" w:fill="auto"/>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shd w:val="clear" w:color="auto" w:fill="auto"/>
          </w:tcPr>
          <w:p w14:paraId="5383E236" w14:textId="77777777" w:rsidR="00673082" w:rsidRPr="007B0520" w:rsidRDefault="00411CF7">
            <w:pPr>
              <w:pStyle w:val="TAL"/>
            </w:pPr>
            <w:r w:rsidRPr="007B0520">
              <w:t>64</w:t>
            </w:r>
          </w:p>
        </w:tc>
        <w:tc>
          <w:tcPr>
            <w:tcW w:w="2665" w:type="dxa"/>
            <w:gridSpan w:val="2"/>
            <w:shd w:val="clear" w:color="auto" w:fill="auto"/>
          </w:tcPr>
          <w:p w14:paraId="058A1C9E" w14:textId="77777777" w:rsidR="00673082" w:rsidRPr="007B0520" w:rsidRDefault="00411CF7">
            <w:pPr>
              <w:pStyle w:val="TAL"/>
            </w:pPr>
            <w:r w:rsidRPr="007B0520">
              <w:t>Security-Verify</w:t>
            </w:r>
          </w:p>
        </w:tc>
        <w:tc>
          <w:tcPr>
            <w:tcW w:w="1854" w:type="dxa"/>
            <w:gridSpan w:val="2"/>
            <w:shd w:val="clear" w:color="auto" w:fill="auto"/>
          </w:tcPr>
          <w:p w14:paraId="1E789B90" w14:textId="77777777" w:rsidR="00673082" w:rsidRPr="007B0520" w:rsidRDefault="00411CF7">
            <w:pPr>
              <w:pStyle w:val="TAL"/>
            </w:pPr>
            <w:r w:rsidRPr="007B0520">
              <w:t>[5]</w:t>
            </w:r>
          </w:p>
        </w:tc>
        <w:tc>
          <w:tcPr>
            <w:tcW w:w="4236" w:type="dxa"/>
            <w:gridSpan w:val="2"/>
            <w:shd w:val="clear" w:color="auto" w:fill="auto"/>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shd w:val="clear" w:color="auto" w:fill="auto"/>
          </w:tcPr>
          <w:p w14:paraId="3FA463B8" w14:textId="77777777" w:rsidR="00673082" w:rsidRPr="007B0520" w:rsidRDefault="00411CF7">
            <w:pPr>
              <w:pStyle w:val="TAL"/>
            </w:pPr>
            <w:r w:rsidRPr="007B0520">
              <w:t>65</w:t>
            </w:r>
          </w:p>
        </w:tc>
        <w:tc>
          <w:tcPr>
            <w:tcW w:w="2665" w:type="dxa"/>
            <w:gridSpan w:val="2"/>
            <w:shd w:val="clear" w:color="auto" w:fill="auto"/>
          </w:tcPr>
          <w:p w14:paraId="209255E6" w14:textId="77777777" w:rsidR="00673082" w:rsidRPr="007B0520" w:rsidRDefault="00411CF7">
            <w:pPr>
              <w:pStyle w:val="TAL"/>
            </w:pPr>
            <w:r w:rsidRPr="007B0520">
              <w:t>Server</w:t>
            </w:r>
          </w:p>
        </w:tc>
        <w:tc>
          <w:tcPr>
            <w:tcW w:w="1854" w:type="dxa"/>
            <w:gridSpan w:val="2"/>
            <w:shd w:val="clear" w:color="auto" w:fill="auto"/>
          </w:tcPr>
          <w:p w14:paraId="28F61A0B" w14:textId="77777777" w:rsidR="00673082" w:rsidRPr="007B0520" w:rsidRDefault="00411CF7">
            <w:pPr>
              <w:pStyle w:val="TAL"/>
            </w:pPr>
            <w:r w:rsidRPr="007B0520">
              <w:t>[5]</w:t>
            </w:r>
          </w:p>
        </w:tc>
        <w:tc>
          <w:tcPr>
            <w:tcW w:w="4236" w:type="dxa"/>
            <w:gridSpan w:val="2"/>
            <w:shd w:val="clear" w:color="auto" w:fill="auto"/>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shd w:val="clear" w:color="auto" w:fill="auto"/>
          </w:tcPr>
          <w:p w14:paraId="0FB84DAD" w14:textId="77777777" w:rsidR="00673082" w:rsidRPr="007B0520" w:rsidRDefault="00411CF7">
            <w:pPr>
              <w:pStyle w:val="TAL"/>
            </w:pPr>
            <w:r w:rsidRPr="007B0520">
              <w:t>65c</w:t>
            </w:r>
          </w:p>
        </w:tc>
        <w:tc>
          <w:tcPr>
            <w:tcW w:w="2665" w:type="dxa"/>
            <w:gridSpan w:val="2"/>
            <w:shd w:val="clear" w:color="auto" w:fill="auto"/>
          </w:tcPr>
          <w:p w14:paraId="2C88AB3C" w14:textId="77777777" w:rsidR="00673082" w:rsidRPr="007B0520" w:rsidRDefault="00411CF7">
            <w:pPr>
              <w:pStyle w:val="TAL"/>
            </w:pPr>
            <w:r w:rsidRPr="007B0520">
              <w:t>Service-Interact-Info</w:t>
            </w:r>
          </w:p>
        </w:tc>
        <w:tc>
          <w:tcPr>
            <w:tcW w:w="1854" w:type="dxa"/>
            <w:gridSpan w:val="2"/>
            <w:shd w:val="clear" w:color="auto" w:fill="auto"/>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shd w:val="clear" w:color="auto" w:fill="auto"/>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shd w:val="clear" w:color="auto" w:fill="auto"/>
          </w:tcPr>
          <w:p w14:paraId="3D92F1A6" w14:textId="77777777" w:rsidR="00673082" w:rsidRPr="007B0520" w:rsidRDefault="00411CF7">
            <w:pPr>
              <w:pStyle w:val="TAL"/>
            </w:pPr>
            <w:r w:rsidRPr="007B0520">
              <w:t>65a</w:t>
            </w:r>
          </w:p>
        </w:tc>
        <w:tc>
          <w:tcPr>
            <w:tcW w:w="2665" w:type="dxa"/>
            <w:gridSpan w:val="2"/>
            <w:shd w:val="clear" w:color="auto" w:fill="auto"/>
          </w:tcPr>
          <w:p w14:paraId="494D517C" w14:textId="77777777" w:rsidR="00673082" w:rsidRPr="007B0520" w:rsidRDefault="00411CF7">
            <w:pPr>
              <w:pStyle w:val="TAL"/>
            </w:pPr>
            <w:r w:rsidRPr="007B0520">
              <w:t>Service-Route</w:t>
            </w:r>
          </w:p>
        </w:tc>
        <w:tc>
          <w:tcPr>
            <w:tcW w:w="1854" w:type="dxa"/>
            <w:gridSpan w:val="2"/>
            <w:shd w:val="clear" w:color="auto" w:fill="auto"/>
          </w:tcPr>
          <w:p w14:paraId="363BD644" w14:textId="77777777" w:rsidR="00673082" w:rsidRPr="007B0520" w:rsidRDefault="00411CF7">
            <w:pPr>
              <w:pStyle w:val="TAL"/>
            </w:pPr>
            <w:r w:rsidRPr="007B0520">
              <w:t>[5]</w:t>
            </w:r>
          </w:p>
        </w:tc>
        <w:tc>
          <w:tcPr>
            <w:tcW w:w="4236" w:type="dxa"/>
            <w:gridSpan w:val="2"/>
            <w:shd w:val="clear" w:color="auto" w:fill="auto"/>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shd w:val="clear" w:color="auto" w:fill="auto"/>
          </w:tcPr>
          <w:p w14:paraId="11DF5FD4" w14:textId="77777777" w:rsidR="00673082" w:rsidRPr="007B0520" w:rsidRDefault="00411CF7">
            <w:pPr>
              <w:pStyle w:val="TAL"/>
            </w:pPr>
            <w:r w:rsidRPr="007B0520">
              <w:t>65b</w:t>
            </w:r>
          </w:p>
        </w:tc>
        <w:tc>
          <w:tcPr>
            <w:tcW w:w="2665" w:type="dxa"/>
            <w:gridSpan w:val="2"/>
            <w:shd w:val="clear" w:color="auto" w:fill="auto"/>
          </w:tcPr>
          <w:p w14:paraId="416C0F59" w14:textId="77777777" w:rsidR="00673082" w:rsidRPr="007B0520" w:rsidRDefault="00411CF7">
            <w:pPr>
              <w:pStyle w:val="TAL"/>
            </w:pPr>
            <w:r w:rsidRPr="007B0520">
              <w:t>Session-ID</w:t>
            </w:r>
          </w:p>
        </w:tc>
        <w:tc>
          <w:tcPr>
            <w:tcW w:w="1854" w:type="dxa"/>
            <w:gridSpan w:val="2"/>
            <w:shd w:val="clear" w:color="auto" w:fill="auto"/>
          </w:tcPr>
          <w:p w14:paraId="6995A02C" w14:textId="77777777" w:rsidR="00673082" w:rsidRPr="007B0520" w:rsidRDefault="00411CF7">
            <w:pPr>
              <w:pStyle w:val="TAL"/>
            </w:pPr>
            <w:r w:rsidRPr="007B0520">
              <w:t>[5]</w:t>
            </w:r>
          </w:p>
        </w:tc>
        <w:tc>
          <w:tcPr>
            <w:tcW w:w="4236" w:type="dxa"/>
            <w:gridSpan w:val="2"/>
            <w:shd w:val="clear" w:color="auto" w:fill="auto"/>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shd w:val="clear" w:color="auto" w:fill="auto"/>
          </w:tcPr>
          <w:p w14:paraId="56EB4359" w14:textId="77777777" w:rsidR="00673082" w:rsidRPr="007B0520" w:rsidRDefault="00411CF7">
            <w:pPr>
              <w:pStyle w:val="TAL"/>
            </w:pPr>
            <w:r w:rsidRPr="007B0520">
              <w:t>66</w:t>
            </w:r>
          </w:p>
        </w:tc>
        <w:tc>
          <w:tcPr>
            <w:tcW w:w="2665" w:type="dxa"/>
            <w:gridSpan w:val="2"/>
            <w:shd w:val="clear" w:color="auto" w:fill="auto"/>
          </w:tcPr>
          <w:p w14:paraId="1A8392DD" w14:textId="77777777" w:rsidR="00673082" w:rsidRPr="007B0520" w:rsidRDefault="00411CF7">
            <w:pPr>
              <w:pStyle w:val="TAL"/>
            </w:pPr>
            <w:r w:rsidRPr="007B0520">
              <w:t>Session-Expires</w:t>
            </w:r>
          </w:p>
        </w:tc>
        <w:tc>
          <w:tcPr>
            <w:tcW w:w="1854" w:type="dxa"/>
            <w:gridSpan w:val="2"/>
            <w:shd w:val="clear" w:color="auto" w:fill="auto"/>
          </w:tcPr>
          <w:p w14:paraId="44A5E07B" w14:textId="77777777" w:rsidR="00673082" w:rsidRPr="007B0520" w:rsidRDefault="00411CF7">
            <w:pPr>
              <w:pStyle w:val="TAL"/>
            </w:pPr>
            <w:r w:rsidRPr="007B0520">
              <w:t>[5]</w:t>
            </w:r>
          </w:p>
        </w:tc>
        <w:tc>
          <w:tcPr>
            <w:tcW w:w="4236" w:type="dxa"/>
            <w:gridSpan w:val="2"/>
            <w:shd w:val="clear" w:color="auto" w:fill="auto"/>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shd w:val="clear" w:color="auto" w:fill="auto"/>
          </w:tcPr>
          <w:p w14:paraId="569B9B2F" w14:textId="77777777" w:rsidR="00673082" w:rsidRPr="007B0520" w:rsidRDefault="00411CF7">
            <w:pPr>
              <w:pStyle w:val="TAL"/>
            </w:pPr>
            <w:r w:rsidRPr="007B0520">
              <w:t>66a</w:t>
            </w:r>
          </w:p>
        </w:tc>
        <w:tc>
          <w:tcPr>
            <w:tcW w:w="2665" w:type="dxa"/>
            <w:gridSpan w:val="2"/>
            <w:shd w:val="clear" w:color="auto" w:fill="auto"/>
          </w:tcPr>
          <w:p w14:paraId="2A9D2E25" w14:textId="77777777" w:rsidR="00673082" w:rsidRPr="007B0520" w:rsidRDefault="00411CF7">
            <w:pPr>
              <w:pStyle w:val="TAL"/>
            </w:pPr>
            <w:r w:rsidRPr="007B0520">
              <w:t>SIP-ETag</w:t>
            </w:r>
          </w:p>
        </w:tc>
        <w:tc>
          <w:tcPr>
            <w:tcW w:w="1854" w:type="dxa"/>
            <w:gridSpan w:val="2"/>
            <w:shd w:val="clear" w:color="auto" w:fill="auto"/>
          </w:tcPr>
          <w:p w14:paraId="6B0013A3" w14:textId="77777777" w:rsidR="00673082" w:rsidRPr="007B0520" w:rsidRDefault="00411CF7">
            <w:pPr>
              <w:pStyle w:val="TAL"/>
            </w:pPr>
            <w:r w:rsidRPr="007B0520">
              <w:t>[5]</w:t>
            </w:r>
          </w:p>
        </w:tc>
        <w:tc>
          <w:tcPr>
            <w:tcW w:w="4236" w:type="dxa"/>
            <w:gridSpan w:val="2"/>
            <w:shd w:val="clear" w:color="auto" w:fill="auto"/>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shd w:val="clear" w:color="auto" w:fill="auto"/>
          </w:tcPr>
          <w:p w14:paraId="0E6E0F67" w14:textId="77777777" w:rsidR="00673082" w:rsidRPr="007B0520" w:rsidRDefault="00411CF7">
            <w:pPr>
              <w:pStyle w:val="TAL"/>
            </w:pPr>
            <w:r w:rsidRPr="007B0520">
              <w:t>66b</w:t>
            </w:r>
          </w:p>
        </w:tc>
        <w:tc>
          <w:tcPr>
            <w:tcW w:w="2665" w:type="dxa"/>
            <w:gridSpan w:val="2"/>
            <w:shd w:val="clear" w:color="auto" w:fill="auto"/>
          </w:tcPr>
          <w:p w14:paraId="2F519CB7" w14:textId="77777777" w:rsidR="00673082" w:rsidRPr="007B0520" w:rsidRDefault="00411CF7">
            <w:pPr>
              <w:pStyle w:val="TAL"/>
            </w:pPr>
            <w:r w:rsidRPr="007B0520">
              <w:t>SIP-If-Match</w:t>
            </w:r>
          </w:p>
        </w:tc>
        <w:tc>
          <w:tcPr>
            <w:tcW w:w="1854" w:type="dxa"/>
            <w:gridSpan w:val="2"/>
            <w:shd w:val="clear" w:color="auto" w:fill="auto"/>
          </w:tcPr>
          <w:p w14:paraId="68F5D818" w14:textId="77777777" w:rsidR="00673082" w:rsidRPr="007B0520" w:rsidRDefault="00411CF7">
            <w:pPr>
              <w:pStyle w:val="TAL"/>
            </w:pPr>
            <w:r w:rsidRPr="007B0520">
              <w:t>[5]</w:t>
            </w:r>
          </w:p>
        </w:tc>
        <w:tc>
          <w:tcPr>
            <w:tcW w:w="4236" w:type="dxa"/>
            <w:gridSpan w:val="2"/>
            <w:shd w:val="clear" w:color="auto" w:fill="auto"/>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shd w:val="clear" w:color="auto" w:fill="auto"/>
          </w:tcPr>
          <w:p w14:paraId="178B603C" w14:textId="77777777" w:rsidR="00673082" w:rsidRPr="007B0520" w:rsidRDefault="00411CF7">
            <w:pPr>
              <w:pStyle w:val="TAL"/>
            </w:pPr>
            <w:r w:rsidRPr="007B0520">
              <w:t>67</w:t>
            </w:r>
          </w:p>
        </w:tc>
        <w:tc>
          <w:tcPr>
            <w:tcW w:w="2665" w:type="dxa"/>
            <w:gridSpan w:val="2"/>
            <w:shd w:val="clear" w:color="auto" w:fill="auto"/>
          </w:tcPr>
          <w:p w14:paraId="58F7AEA5" w14:textId="77777777" w:rsidR="00673082" w:rsidRPr="007B0520" w:rsidRDefault="00411CF7">
            <w:pPr>
              <w:pStyle w:val="TAL"/>
            </w:pPr>
            <w:r w:rsidRPr="007B0520">
              <w:t>Subject</w:t>
            </w:r>
          </w:p>
        </w:tc>
        <w:tc>
          <w:tcPr>
            <w:tcW w:w="1854" w:type="dxa"/>
            <w:gridSpan w:val="2"/>
            <w:shd w:val="clear" w:color="auto" w:fill="auto"/>
          </w:tcPr>
          <w:p w14:paraId="30F3C968" w14:textId="77777777" w:rsidR="00673082" w:rsidRPr="007B0520" w:rsidRDefault="00411CF7">
            <w:pPr>
              <w:pStyle w:val="TAL"/>
            </w:pPr>
            <w:r w:rsidRPr="007B0520">
              <w:t>[5]</w:t>
            </w:r>
          </w:p>
        </w:tc>
        <w:tc>
          <w:tcPr>
            <w:tcW w:w="4236" w:type="dxa"/>
            <w:gridSpan w:val="2"/>
            <w:shd w:val="clear" w:color="auto" w:fill="auto"/>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shd w:val="clear" w:color="auto" w:fill="auto"/>
          </w:tcPr>
          <w:p w14:paraId="5FEEDB7E" w14:textId="77777777" w:rsidR="00673082" w:rsidRPr="007B0520" w:rsidRDefault="00411CF7">
            <w:pPr>
              <w:pStyle w:val="TAL"/>
            </w:pPr>
            <w:r w:rsidRPr="007B0520">
              <w:t>67a</w:t>
            </w:r>
          </w:p>
        </w:tc>
        <w:tc>
          <w:tcPr>
            <w:tcW w:w="2665" w:type="dxa"/>
            <w:gridSpan w:val="2"/>
            <w:shd w:val="clear" w:color="auto" w:fill="auto"/>
          </w:tcPr>
          <w:p w14:paraId="69674E22" w14:textId="77777777" w:rsidR="00673082" w:rsidRPr="007B0520" w:rsidRDefault="00411CF7">
            <w:pPr>
              <w:pStyle w:val="TAL"/>
            </w:pPr>
            <w:r w:rsidRPr="007B0520">
              <w:t>Subscription-State</w:t>
            </w:r>
          </w:p>
        </w:tc>
        <w:tc>
          <w:tcPr>
            <w:tcW w:w="1854" w:type="dxa"/>
            <w:gridSpan w:val="2"/>
            <w:shd w:val="clear" w:color="auto" w:fill="auto"/>
          </w:tcPr>
          <w:p w14:paraId="3B2D54A1" w14:textId="77777777" w:rsidR="00673082" w:rsidRPr="007B0520" w:rsidRDefault="00411CF7">
            <w:pPr>
              <w:pStyle w:val="TAL"/>
            </w:pPr>
            <w:r w:rsidRPr="007B0520">
              <w:t>[5]</w:t>
            </w:r>
          </w:p>
        </w:tc>
        <w:tc>
          <w:tcPr>
            <w:tcW w:w="4236" w:type="dxa"/>
            <w:gridSpan w:val="2"/>
            <w:shd w:val="clear" w:color="auto" w:fill="auto"/>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shd w:val="clear" w:color="auto" w:fill="auto"/>
          </w:tcPr>
          <w:p w14:paraId="4E54EE37" w14:textId="77777777" w:rsidR="00673082" w:rsidRPr="007B0520" w:rsidRDefault="00411CF7">
            <w:pPr>
              <w:pStyle w:val="TAL"/>
              <w:rPr>
                <w:lang w:eastAsia="ko-KR"/>
              </w:rPr>
            </w:pPr>
            <w:r w:rsidRPr="007B0520">
              <w:rPr>
                <w:lang w:eastAsia="ko-KR"/>
              </w:rPr>
              <w:t>67b</w:t>
            </w:r>
          </w:p>
        </w:tc>
        <w:tc>
          <w:tcPr>
            <w:tcW w:w="2665" w:type="dxa"/>
            <w:gridSpan w:val="2"/>
            <w:shd w:val="clear" w:color="auto" w:fill="auto"/>
          </w:tcPr>
          <w:p w14:paraId="2B439CF5" w14:textId="77777777" w:rsidR="00673082" w:rsidRPr="007B0520" w:rsidRDefault="00411CF7">
            <w:pPr>
              <w:pStyle w:val="TAL"/>
            </w:pPr>
            <w:r w:rsidRPr="007B0520">
              <w:t>Suppress-If-Match</w:t>
            </w:r>
          </w:p>
        </w:tc>
        <w:tc>
          <w:tcPr>
            <w:tcW w:w="1854" w:type="dxa"/>
            <w:gridSpan w:val="2"/>
            <w:shd w:val="clear" w:color="auto" w:fill="auto"/>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shd w:val="clear" w:color="auto" w:fill="auto"/>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shd w:val="clear" w:color="auto" w:fill="auto"/>
          </w:tcPr>
          <w:p w14:paraId="2EB485AE" w14:textId="77777777" w:rsidR="00673082" w:rsidRPr="007B0520" w:rsidRDefault="00411CF7">
            <w:pPr>
              <w:pStyle w:val="TAL"/>
            </w:pPr>
            <w:r w:rsidRPr="007B0520">
              <w:t>68</w:t>
            </w:r>
          </w:p>
        </w:tc>
        <w:tc>
          <w:tcPr>
            <w:tcW w:w="2665" w:type="dxa"/>
            <w:gridSpan w:val="2"/>
            <w:shd w:val="clear" w:color="auto" w:fill="auto"/>
          </w:tcPr>
          <w:p w14:paraId="5E794385" w14:textId="77777777" w:rsidR="00673082" w:rsidRPr="007B0520" w:rsidRDefault="00411CF7">
            <w:pPr>
              <w:pStyle w:val="TAL"/>
            </w:pPr>
            <w:r w:rsidRPr="007B0520">
              <w:t>Supported</w:t>
            </w:r>
          </w:p>
        </w:tc>
        <w:tc>
          <w:tcPr>
            <w:tcW w:w="1854" w:type="dxa"/>
            <w:gridSpan w:val="2"/>
            <w:shd w:val="clear" w:color="auto" w:fill="auto"/>
          </w:tcPr>
          <w:p w14:paraId="6D2020F4" w14:textId="77777777" w:rsidR="00673082" w:rsidRPr="007B0520" w:rsidRDefault="00411CF7">
            <w:pPr>
              <w:pStyle w:val="TAL"/>
            </w:pPr>
            <w:r w:rsidRPr="007B0520">
              <w:t>[5]</w:t>
            </w:r>
          </w:p>
        </w:tc>
        <w:tc>
          <w:tcPr>
            <w:tcW w:w="4236" w:type="dxa"/>
            <w:gridSpan w:val="2"/>
            <w:shd w:val="clear" w:color="auto" w:fill="auto"/>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shd w:val="clear" w:color="auto" w:fill="auto"/>
          </w:tcPr>
          <w:p w14:paraId="6D4A5BFD" w14:textId="77777777" w:rsidR="00673082" w:rsidRPr="007B0520" w:rsidRDefault="00411CF7">
            <w:pPr>
              <w:pStyle w:val="TAL"/>
              <w:rPr>
                <w:lang w:eastAsia="ko-KR"/>
              </w:rPr>
            </w:pPr>
            <w:r w:rsidRPr="007B0520">
              <w:rPr>
                <w:lang w:eastAsia="ko-KR"/>
              </w:rPr>
              <w:t>68a</w:t>
            </w:r>
          </w:p>
        </w:tc>
        <w:tc>
          <w:tcPr>
            <w:tcW w:w="2665" w:type="dxa"/>
            <w:gridSpan w:val="2"/>
            <w:shd w:val="clear" w:color="auto" w:fill="auto"/>
          </w:tcPr>
          <w:p w14:paraId="58B7DAFD" w14:textId="77777777" w:rsidR="00673082" w:rsidRPr="007B0520" w:rsidRDefault="00411CF7">
            <w:pPr>
              <w:pStyle w:val="TAL"/>
            </w:pPr>
            <w:r w:rsidRPr="007B0520">
              <w:rPr>
                <w:lang w:eastAsia="ja-JP"/>
              </w:rPr>
              <w:t>Target-Dialog</w:t>
            </w:r>
          </w:p>
        </w:tc>
        <w:tc>
          <w:tcPr>
            <w:tcW w:w="1854" w:type="dxa"/>
            <w:gridSpan w:val="2"/>
            <w:shd w:val="clear" w:color="auto" w:fill="auto"/>
          </w:tcPr>
          <w:p w14:paraId="20591346" w14:textId="77777777" w:rsidR="00673082" w:rsidRPr="007B0520" w:rsidRDefault="00411CF7">
            <w:pPr>
              <w:pStyle w:val="TAL"/>
              <w:rPr>
                <w:lang w:eastAsia="ko-KR"/>
              </w:rPr>
            </w:pPr>
            <w:r w:rsidRPr="007B0520">
              <w:rPr>
                <w:lang w:eastAsia="ja-JP"/>
              </w:rPr>
              <w:t>[5]</w:t>
            </w:r>
          </w:p>
        </w:tc>
        <w:tc>
          <w:tcPr>
            <w:tcW w:w="4236" w:type="dxa"/>
            <w:gridSpan w:val="2"/>
            <w:shd w:val="clear" w:color="auto" w:fill="auto"/>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shd w:val="clear" w:color="auto" w:fill="auto"/>
          </w:tcPr>
          <w:p w14:paraId="189B783E" w14:textId="77777777" w:rsidR="00673082" w:rsidRPr="007B0520" w:rsidRDefault="00411CF7">
            <w:pPr>
              <w:pStyle w:val="TAL"/>
            </w:pPr>
            <w:r w:rsidRPr="007B0520">
              <w:t>69</w:t>
            </w:r>
          </w:p>
        </w:tc>
        <w:tc>
          <w:tcPr>
            <w:tcW w:w="2665" w:type="dxa"/>
            <w:gridSpan w:val="2"/>
            <w:shd w:val="clear" w:color="auto" w:fill="auto"/>
          </w:tcPr>
          <w:p w14:paraId="1F60A7D6" w14:textId="77777777" w:rsidR="00673082" w:rsidRPr="007B0520" w:rsidRDefault="00411CF7">
            <w:pPr>
              <w:pStyle w:val="TAL"/>
            </w:pPr>
            <w:r w:rsidRPr="007B0520">
              <w:t>Timestamp</w:t>
            </w:r>
          </w:p>
        </w:tc>
        <w:tc>
          <w:tcPr>
            <w:tcW w:w="1854" w:type="dxa"/>
            <w:gridSpan w:val="2"/>
            <w:shd w:val="clear" w:color="auto" w:fill="auto"/>
          </w:tcPr>
          <w:p w14:paraId="5A1370E4" w14:textId="77777777" w:rsidR="00673082" w:rsidRPr="007B0520" w:rsidRDefault="00411CF7">
            <w:pPr>
              <w:pStyle w:val="TAL"/>
            </w:pPr>
            <w:r w:rsidRPr="007B0520">
              <w:t>[5]</w:t>
            </w:r>
          </w:p>
        </w:tc>
        <w:tc>
          <w:tcPr>
            <w:tcW w:w="4236" w:type="dxa"/>
            <w:gridSpan w:val="2"/>
            <w:shd w:val="clear" w:color="auto" w:fill="auto"/>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shd w:val="clear" w:color="auto" w:fill="auto"/>
          </w:tcPr>
          <w:p w14:paraId="0410FE86" w14:textId="77777777" w:rsidR="00673082" w:rsidRPr="007B0520" w:rsidRDefault="00411CF7">
            <w:pPr>
              <w:pStyle w:val="TAL"/>
            </w:pPr>
            <w:r w:rsidRPr="007B0520">
              <w:t>70</w:t>
            </w:r>
          </w:p>
        </w:tc>
        <w:tc>
          <w:tcPr>
            <w:tcW w:w="2665" w:type="dxa"/>
            <w:gridSpan w:val="2"/>
            <w:shd w:val="clear" w:color="auto" w:fill="auto"/>
          </w:tcPr>
          <w:p w14:paraId="1B0106BD" w14:textId="77777777" w:rsidR="00673082" w:rsidRPr="007B0520" w:rsidRDefault="00411CF7">
            <w:pPr>
              <w:pStyle w:val="TAL"/>
            </w:pPr>
            <w:r w:rsidRPr="007B0520">
              <w:t>To</w:t>
            </w:r>
          </w:p>
        </w:tc>
        <w:tc>
          <w:tcPr>
            <w:tcW w:w="1854" w:type="dxa"/>
            <w:gridSpan w:val="2"/>
            <w:shd w:val="clear" w:color="auto" w:fill="auto"/>
          </w:tcPr>
          <w:p w14:paraId="116C5302" w14:textId="77777777" w:rsidR="00673082" w:rsidRPr="007B0520" w:rsidRDefault="00411CF7">
            <w:pPr>
              <w:pStyle w:val="TAL"/>
            </w:pPr>
            <w:r w:rsidRPr="007B0520">
              <w:t>[5]</w:t>
            </w:r>
          </w:p>
        </w:tc>
        <w:tc>
          <w:tcPr>
            <w:tcW w:w="4236" w:type="dxa"/>
            <w:gridSpan w:val="2"/>
            <w:shd w:val="clear" w:color="auto" w:fill="auto"/>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shd w:val="clear" w:color="auto" w:fill="auto"/>
          </w:tcPr>
          <w:p w14:paraId="21AFABD3" w14:textId="77777777" w:rsidR="00673082" w:rsidRPr="007B0520" w:rsidRDefault="00411CF7">
            <w:pPr>
              <w:pStyle w:val="TAL"/>
            </w:pPr>
            <w:r w:rsidRPr="007B0520">
              <w:t>71</w:t>
            </w:r>
          </w:p>
        </w:tc>
        <w:tc>
          <w:tcPr>
            <w:tcW w:w="2665" w:type="dxa"/>
            <w:gridSpan w:val="2"/>
            <w:shd w:val="clear" w:color="auto" w:fill="auto"/>
          </w:tcPr>
          <w:p w14:paraId="6B5F904C" w14:textId="77777777" w:rsidR="00673082" w:rsidRPr="007B0520" w:rsidRDefault="00411CF7">
            <w:pPr>
              <w:pStyle w:val="TAL"/>
            </w:pPr>
            <w:r w:rsidRPr="007B0520">
              <w:t>Trigger-Consent</w:t>
            </w:r>
          </w:p>
        </w:tc>
        <w:tc>
          <w:tcPr>
            <w:tcW w:w="1854" w:type="dxa"/>
            <w:gridSpan w:val="2"/>
            <w:shd w:val="clear" w:color="auto" w:fill="auto"/>
          </w:tcPr>
          <w:p w14:paraId="4C2F9ADC" w14:textId="77777777" w:rsidR="00673082" w:rsidRPr="007B0520" w:rsidRDefault="00411CF7">
            <w:pPr>
              <w:pStyle w:val="TAL"/>
            </w:pPr>
            <w:r w:rsidRPr="007B0520">
              <w:t>[5]</w:t>
            </w:r>
          </w:p>
        </w:tc>
        <w:tc>
          <w:tcPr>
            <w:tcW w:w="4236" w:type="dxa"/>
            <w:gridSpan w:val="2"/>
            <w:shd w:val="clear" w:color="auto" w:fill="auto"/>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shd w:val="clear" w:color="auto" w:fill="auto"/>
          </w:tcPr>
          <w:p w14:paraId="1E4EBEED" w14:textId="77777777" w:rsidR="00673082" w:rsidRPr="007B0520" w:rsidRDefault="00411CF7">
            <w:pPr>
              <w:pStyle w:val="TAL"/>
            </w:pPr>
            <w:r w:rsidRPr="007B0520">
              <w:t>71a</w:t>
            </w:r>
          </w:p>
        </w:tc>
        <w:tc>
          <w:tcPr>
            <w:tcW w:w="2665" w:type="dxa"/>
            <w:gridSpan w:val="2"/>
            <w:shd w:val="clear" w:color="auto" w:fill="auto"/>
          </w:tcPr>
          <w:p w14:paraId="4DFF460A" w14:textId="77777777" w:rsidR="00673082" w:rsidRPr="007B0520" w:rsidRDefault="00411CF7">
            <w:pPr>
              <w:pStyle w:val="TAL"/>
            </w:pPr>
            <w:r w:rsidRPr="007B0520">
              <w:t>Unsupported</w:t>
            </w:r>
          </w:p>
        </w:tc>
        <w:tc>
          <w:tcPr>
            <w:tcW w:w="1854" w:type="dxa"/>
            <w:gridSpan w:val="2"/>
            <w:shd w:val="clear" w:color="auto" w:fill="auto"/>
          </w:tcPr>
          <w:p w14:paraId="552ED376" w14:textId="77777777" w:rsidR="00673082" w:rsidRPr="007B0520" w:rsidRDefault="00411CF7">
            <w:pPr>
              <w:pStyle w:val="TAL"/>
            </w:pPr>
            <w:r w:rsidRPr="007B0520">
              <w:t>[5]</w:t>
            </w:r>
          </w:p>
        </w:tc>
        <w:tc>
          <w:tcPr>
            <w:tcW w:w="4236" w:type="dxa"/>
            <w:gridSpan w:val="2"/>
            <w:shd w:val="clear" w:color="auto" w:fill="auto"/>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shd w:val="clear" w:color="auto" w:fill="auto"/>
          </w:tcPr>
          <w:p w14:paraId="305AC969" w14:textId="77777777" w:rsidR="00673082" w:rsidRPr="007B0520" w:rsidRDefault="00411CF7">
            <w:pPr>
              <w:pStyle w:val="TAL"/>
            </w:pPr>
            <w:r w:rsidRPr="007B0520">
              <w:t>72</w:t>
            </w:r>
          </w:p>
        </w:tc>
        <w:tc>
          <w:tcPr>
            <w:tcW w:w="2665" w:type="dxa"/>
            <w:gridSpan w:val="2"/>
            <w:shd w:val="clear" w:color="auto" w:fill="auto"/>
          </w:tcPr>
          <w:p w14:paraId="25ED7DFD" w14:textId="77777777" w:rsidR="00673082" w:rsidRPr="007B0520" w:rsidRDefault="00411CF7">
            <w:pPr>
              <w:pStyle w:val="TAL"/>
            </w:pPr>
            <w:r w:rsidRPr="007B0520">
              <w:t>User-Agent</w:t>
            </w:r>
          </w:p>
        </w:tc>
        <w:tc>
          <w:tcPr>
            <w:tcW w:w="1854" w:type="dxa"/>
            <w:gridSpan w:val="2"/>
            <w:shd w:val="clear" w:color="auto" w:fill="auto"/>
          </w:tcPr>
          <w:p w14:paraId="23071945" w14:textId="77777777" w:rsidR="00673082" w:rsidRPr="007B0520" w:rsidRDefault="00411CF7">
            <w:pPr>
              <w:pStyle w:val="TAL"/>
            </w:pPr>
            <w:r w:rsidRPr="007B0520">
              <w:t>[5]</w:t>
            </w:r>
          </w:p>
        </w:tc>
        <w:tc>
          <w:tcPr>
            <w:tcW w:w="4236" w:type="dxa"/>
            <w:gridSpan w:val="2"/>
            <w:shd w:val="clear" w:color="auto" w:fill="auto"/>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shd w:val="clear" w:color="auto" w:fill="auto"/>
          </w:tcPr>
          <w:p w14:paraId="2905A6A2" w14:textId="77777777" w:rsidR="00673082" w:rsidRPr="007B0520" w:rsidRDefault="00411CF7">
            <w:pPr>
              <w:pStyle w:val="TAL"/>
            </w:pPr>
            <w:r w:rsidRPr="007B0520">
              <w:t>73</w:t>
            </w:r>
          </w:p>
        </w:tc>
        <w:tc>
          <w:tcPr>
            <w:tcW w:w="2665" w:type="dxa"/>
            <w:gridSpan w:val="2"/>
            <w:shd w:val="clear" w:color="auto" w:fill="auto"/>
          </w:tcPr>
          <w:p w14:paraId="58D65B82" w14:textId="77777777" w:rsidR="00673082" w:rsidRPr="007B0520" w:rsidRDefault="00411CF7">
            <w:pPr>
              <w:pStyle w:val="TAL"/>
            </w:pPr>
            <w:r w:rsidRPr="007B0520">
              <w:t>User-to-User</w:t>
            </w:r>
          </w:p>
        </w:tc>
        <w:tc>
          <w:tcPr>
            <w:tcW w:w="1854" w:type="dxa"/>
            <w:gridSpan w:val="2"/>
            <w:shd w:val="clear" w:color="auto" w:fill="auto"/>
          </w:tcPr>
          <w:p w14:paraId="32816F15" w14:textId="77777777" w:rsidR="00673082" w:rsidRPr="007B0520" w:rsidRDefault="00411CF7">
            <w:pPr>
              <w:pStyle w:val="TAL"/>
            </w:pPr>
            <w:r w:rsidRPr="007B0520">
              <w:t>[5]</w:t>
            </w:r>
          </w:p>
        </w:tc>
        <w:tc>
          <w:tcPr>
            <w:tcW w:w="4236" w:type="dxa"/>
            <w:gridSpan w:val="2"/>
            <w:shd w:val="clear" w:color="auto" w:fill="auto"/>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shd w:val="clear" w:color="auto" w:fill="auto"/>
          </w:tcPr>
          <w:p w14:paraId="13B685BE" w14:textId="77777777" w:rsidR="00673082" w:rsidRPr="007B0520" w:rsidRDefault="00411CF7">
            <w:pPr>
              <w:pStyle w:val="TAL"/>
            </w:pPr>
            <w:r w:rsidRPr="007B0520">
              <w:t>74</w:t>
            </w:r>
          </w:p>
        </w:tc>
        <w:tc>
          <w:tcPr>
            <w:tcW w:w="2665" w:type="dxa"/>
            <w:gridSpan w:val="2"/>
            <w:shd w:val="clear" w:color="auto" w:fill="auto"/>
          </w:tcPr>
          <w:p w14:paraId="5C3582D1" w14:textId="77777777" w:rsidR="00673082" w:rsidRPr="007B0520" w:rsidRDefault="00411CF7">
            <w:pPr>
              <w:pStyle w:val="TAL"/>
            </w:pPr>
            <w:r w:rsidRPr="007B0520">
              <w:t>Via</w:t>
            </w:r>
          </w:p>
        </w:tc>
        <w:tc>
          <w:tcPr>
            <w:tcW w:w="1854" w:type="dxa"/>
            <w:gridSpan w:val="2"/>
            <w:shd w:val="clear" w:color="auto" w:fill="auto"/>
          </w:tcPr>
          <w:p w14:paraId="0BE87FFE" w14:textId="77777777" w:rsidR="00673082" w:rsidRPr="007B0520" w:rsidRDefault="00411CF7">
            <w:pPr>
              <w:pStyle w:val="TAL"/>
            </w:pPr>
            <w:r w:rsidRPr="007B0520">
              <w:t>[5]</w:t>
            </w:r>
          </w:p>
        </w:tc>
        <w:tc>
          <w:tcPr>
            <w:tcW w:w="4236" w:type="dxa"/>
            <w:gridSpan w:val="2"/>
            <w:shd w:val="clear" w:color="auto" w:fill="auto"/>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shd w:val="clear" w:color="auto" w:fill="auto"/>
          </w:tcPr>
          <w:p w14:paraId="3419FF79" w14:textId="77777777" w:rsidR="00673082" w:rsidRPr="007B0520" w:rsidRDefault="00411CF7">
            <w:pPr>
              <w:pStyle w:val="TAL"/>
            </w:pPr>
            <w:r w:rsidRPr="007B0520">
              <w:t>75</w:t>
            </w:r>
          </w:p>
        </w:tc>
        <w:tc>
          <w:tcPr>
            <w:tcW w:w="2665" w:type="dxa"/>
            <w:gridSpan w:val="2"/>
            <w:shd w:val="clear" w:color="auto" w:fill="auto"/>
          </w:tcPr>
          <w:p w14:paraId="646A92BB" w14:textId="77777777" w:rsidR="00673082" w:rsidRPr="007B0520" w:rsidRDefault="00411CF7">
            <w:pPr>
              <w:pStyle w:val="TAL"/>
            </w:pPr>
            <w:r w:rsidRPr="007B0520">
              <w:t>Warning</w:t>
            </w:r>
          </w:p>
        </w:tc>
        <w:tc>
          <w:tcPr>
            <w:tcW w:w="1854" w:type="dxa"/>
            <w:gridSpan w:val="2"/>
            <w:shd w:val="clear" w:color="auto" w:fill="auto"/>
          </w:tcPr>
          <w:p w14:paraId="678BFE9A" w14:textId="77777777" w:rsidR="00673082" w:rsidRPr="007B0520" w:rsidRDefault="00411CF7">
            <w:pPr>
              <w:pStyle w:val="TAL"/>
            </w:pPr>
            <w:r w:rsidRPr="007B0520">
              <w:t>[5]</w:t>
            </w:r>
          </w:p>
        </w:tc>
        <w:tc>
          <w:tcPr>
            <w:tcW w:w="4236" w:type="dxa"/>
            <w:gridSpan w:val="2"/>
            <w:shd w:val="clear" w:color="auto" w:fill="auto"/>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shd w:val="clear" w:color="auto" w:fill="auto"/>
          </w:tcPr>
          <w:p w14:paraId="359C94D7" w14:textId="77777777" w:rsidR="00673082" w:rsidRPr="007B0520" w:rsidRDefault="00411CF7">
            <w:pPr>
              <w:pStyle w:val="TAL"/>
            </w:pPr>
            <w:r w:rsidRPr="007B0520">
              <w:t>76</w:t>
            </w:r>
          </w:p>
        </w:tc>
        <w:tc>
          <w:tcPr>
            <w:tcW w:w="2665" w:type="dxa"/>
            <w:gridSpan w:val="2"/>
            <w:shd w:val="clear" w:color="auto" w:fill="auto"/>
          </w:tcPr>
          <w:p w14:paraId="5306BF77" w14:textId="77777777" w:rsidR="00673082" w:rsidRPr="007B0520" w:rsidRDefault="00411CF7">
            <w:pPr>
              <w:pStyle w:val="TAL"/>
            </w:pPr>
            <w:r w:rsidRPr="007B0520">
              <w:t>WWW-Authenticate</w:t>
            </w:r>
          </w:p>
        </w:tc>
        <w:tc>
          <w:tcPr>
            <w:tcW w:w="1854" w:type="dxa"/>
            <w:gridSpan w:val="2"/>
            <w:shd w:val="clear" w:color="auto" w:fill="auto"/>
          </w:tcPr>
          <w:p w14:paraId="44EC1D62" w14:textId="77777777" w:rsidR="00673082" w:rsidRPr="007B0520" w:rsidRDefault="00411CF7">
            <w:pPr>
              <w:pStyle w:val="TAL"/>
            </w:pPr>
            <w:r w:rsidRPr="007B0520">
              <w:t>[5]</w:t>
            </w:r>
          </w:p>
        </w:tc>
        <w:tc>
          <w:tcPr>
            <w:tcW w:w="4236" w:type="dxa"/>
            <w:gridSpan w:val="2"/>
            <w:shd w:val="clear" w:color="auto" w:fill="auto"/>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shd w:val="clear" w:color="auto" w:fill="auto"/>
          </w:tcPr>
          <w:p w14:paraId="4ACEDD37" w14:textId="77777777" w:rsidR="00673082" w:rsidRPr="007B0520" w:rsidRDefault="00411CF7">
            <w:pPr>
              <w:pStyle w:val="TAL"/>
              <w:rPr>
                <w:snapToGrid w:val="0"/>
              </w:rPr>
            </w:pPr>
            <w:r w:rsidRPr="007B0520">
              <w:rPr>
                <w:snapToGrid w:val="0"/>
              </w:rPr>
              <w:t>m</w:t>
            </w:r>
          </w:p>
        </w:tc>
        <w:tc>
          <w:tcPr>
            <w:tcW w:w="5891" w:type="dxa"/>
            <w:shd w:val="clear" w:color="auto" w:fill="auto"/>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shd w:val="clear" w:color="auto" w:fill="auto"/>
          </w:tcPr>
          <w:p w14:paraId="6B6B41A8" w14:textId="77777777" w:rsidR="00673082" w:rsidRPr="007B0520" w:rsidRDefault="00411CF7">
            <w:pPr>
              <w:pStyle w:val="TAL"/>
              <w:rPr>
                <w:snapToGrid w:val="0"/>
              </w:rPr>
            </w:pPr>
            <w:r w:rsidRPr="007B0520">
              <w:rPr>
                <w:snapToGrid w:val="0"/>
              </w:rPr>
              <w:t>o</w:t>
            </w:r>
          </w:p>
        </w:tc>
        <w:tc>
          <w:tcPr>
            <w:tcW w:w="5891" w:type="dxa"/>
            <w:shd w:val="clear" w:color="auto" w:fill="auto"/>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shd w:val="clear" w:color="auto" w:fill="auto"/>
          </w:tcPr>
          <w:p w14:paraId="6EC4D2B1" w14:textId="77777777" w:rsidR="00673082" w:rsidRPr="007B0520" w:rsidRDefault="00411CF7">
            <w:pPr>
              <w:pStyle w:val="TAL"/>
              <w:rPr>
                <w:snapToGrid w:val="0"/>
              </w:rPr>
            </w:pPr>
            <w:r w:rsidRPr="007B0520">
              <w:rPr>
                <w:snapToGrid w:val="0"/>
              </w:rPr>
              <w:t>n/a</w:t>
            </w:r>
          </w:p>
        </w:tc>
        <w:tc>
          <w:tcPr>
            <w:tcW w:w="5891" w:type="dxa"/>
            <w:shd w:val="clear" w:color="auto" w:fill="auto"/>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776" w:name="_Toc27994563"/>
      <w:bookmarkStart w:id="1777" w:name="_Toc36035094"/>
      <w:bookmarkStart w:id="1778" w:name="_Toc44588683"/>
      <w:bookmarkStart w:id="1779" w:name="_Toc45131893"/>
      <w:bookmarkStart w:id="1780" w:name="_Toc51748116"/>
      <w:bookmarkStart w:id="1781" w:name="_Toc51748333"/>
      <w:bookmarkStart w:id="1782" w:name="_Toc59014612"/>
      <w:bookmarkStart w:id="1783" w:name="_Toc68165245"/>
      <w:bookmarkStart w:id="1784" w:name="_Toc145491279"/>
      <w:r w:rsidRPr="007B0520">
        <w:lastRenderedPageBreak/>
        <w:t xml:space="preserve">Annex </w:t>
      </w:r>
      <w:r w:rsidRPr="007B0520">
        <w:rPr>
          <w:lang w:eastAsia="ko-KR"/>
        </w:rPr>
        <w:t>B</w:t>
      </w:r>
      <w:r w:rsidRPr="007B0520">
        <w:t xml:space="preserve"> (informative):</w:t>
      </w:r>
      <w:r w:rsidRPr="007B0520">
        <w:br/>
        <w:t>Dynamic view of SIP header fields within SIP messages</w:t>
      </w:r>
      <w:bookmarkEnd w:id="1776"/>
      <w:bookmarkEnd w:id="1777"/>
      <w:bookmarkEnd w:id="1778"/>
      <w:bookmarkEnd w:id="1779"/>
      <w:bookmarkEnd w:id="1780"/>
      <w:bookmarkEnd w:id="1781"/>
      <w:bookmarkEnd w:id="1782"/>
      <w:bookmarkEnd w:id="1783"/>
      <w:bookmarkEnd w:id="1784"/>
    </w:p>
    <w:p w14:paraId="7AB8A20E" w14:textId="77777777" w:rsidR="00673082" w:rsidRPr="007B0520" w:rsidRDefault="00411CF7">
      <w:pPr>
        <w:pStyle w:val="Heading1"/>
      </w:pPr>
      <w:bookmarkStart w:id="1785" w:name="_Toc27994564"/>
      <w:bookmarkStart w:id="1786" w:name="_Toc36035095"/>
      <w:bookmarkStart w:id="1787" w:name="_Toc44588684"/>
      <w:bookmarkStart w:id="1788" w:name="_Toc45131894"/>
      <w:bookmarkStart w:id="1789" w:name="_Toc51748117"/>
      <w:bookmarkStart w:id="1790" w:name="_Toc51748334"/>
      <w:bookmarkStart w:id="1791" w:name="_Toc59014613"/>
      <w:bookmarkStart w:id="1792" w:name="_Toc68165246"/>
      <w:bookmarkStart w:id="1793" w:name="_Toc145491280"/>
      <w:r w:rsidRPr="007B0520">
        <w:rPr>
          <w:lang w:eastAsia="ko-KR"/>
        </w:rPr>
        <w:t>B</w:t>
      </w:r>
      <w:r w:rsidRPr="007B0520">
        <w:t>.1</w:t>
      </w:r>
      <w:r w:rsidRPr="007B0520">
        <w:tab/>
        <w:t>Scope</w:t>
      </w:r>
      <w:bookmarkEnd w:id="1785"/>
      <w:bookmarkEnd w:id="1786"/>
      <w:bookmarkEnd w:id="1787"/>
      <w:bookmarkEnd w:id="1788"/>
      <w:bookmarkEnd w:id="1789"/>
      <w:bookmarkEnd w:id="1790"/>
      <w:bookmarkEnd w:id="1791"/>
      <w:bookmarkEnd w:id="1792"/>
      <w:bookmarkEnd w:id="1793"/>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794" w:name="_Toc27994565"/>
      <w:bookmarkStart w:id="1795" w:name="_Toc36035096"/>
      <w:bookmarkStart w:id="1796" w:name="_Toc44588685"/>
      <w:bookmarkStart w:id="1797" w:name="_Toc45131895"/>
      <w:bookmarkStart w:id="1798" w:name="_Toc51748118"/>
      <w:bookmarkStart w:id="1799" w:name="_Toc51748335"/>
      <w:bookmarkStart w:id="1800" w:name="_Toc59014614"/>
      <w:bookmarkStart w:id="1801" w:name="_Toc68165247"/>
      <w:bookmarkStart w:id="1802" w:name="_Toc145491281"/>
      <w:r w:rsidRPr="007B0520">
        <w:rPr>
          <w:lang w:eastAsia="ko-KR"/>
        </w:rPr>
        <w:t>B</w:t>
      </w:r>
      <w:r w:rsidRPr="007B0520">
        <w:t>.2</w:t>
      </w:r>
      <w:r w:rsidRPr="007B0520">
        <w:tab/>
        <w:t>Methodology</w:t>
      </w:r>
      <w:bookmarkEnd w:id="1794"/>
      <w:bookmarkEnd w:id="1795"/>
      <w:bookmarkEnd w:id="1796"/>
      <w:bookmarkEnd w:id="1797"/>
      <w:bookmarkEnd w:id="1798"/>
      <w:bookmarkEnd w:id="1799"/>
      <w:bookmarkEnd w:id="1800"/>
      <w:bookmarkEnd w:id="1801"/>
      <w:bookmarkEnd w:id="1802"/>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lastRenderedPageBreak/>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shd w:val="clear" w:color="auto" w:fill="auto"/>
          </w:tcPr>
          <w:p w14:paraId="4538996D" w14:textId="77777777" w:rsidR="00673082" w:rsidRPr="007B0520" w:rsidRDefault="00411CF7">
            <w:pPr>
              <w:pStyle w:val="TAL"/>
            </w:pPr>
            <w:r w:rsidRPr="007B0520">
              <w:t>dc</w:t>
            </w:r>
          </w:p>
        </w:tc>
        <w:tc>
          <w:tcPr>
            <w:tcW w:w="8084" w:type="dxa"/>
            <w:shd w:val="clear" w:color="auto" w:fill="auto"/>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shd w:val="clear" w:color="auto" w:fill="auto"/>
          </w:tcPr>
          <w:p w14:paraId="100D4DB6" w14:textId="77777777" w:rsidR="00673082" w:rsidRPr="007B0520" w:rsidRDefault="00411CF7">
            <w:pPr>
              <w:pStyle w:val="TAL"/>
            </w:pPr>
            <w:r w:rsidRPr="007B0520">
              <w:rPr>
                <w:rFonts w:eastAsia="ＭＳ 明朝"/>
                <w:lang w:eastAsia="ja-JP"/>
              </w:rPr>
              <w:t>d</w:t>
            </w:r>
            <w:r w:rsidRPr="007B0520">
              <w:t>m</w:t>
            </w:r>
          </w:p>
        </w:tc>
        <w:tc>
          <w:tcPr>
            <w:tcW w:w="8084" w:type="dxa"/>
            <w:shd w:val="clear" w:color="auto" w:fill="auto"/>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shd w:val="clear" w:color="auto" w:fill="auto"/>
          </w:tcPr>
          <w:p w14:paraId="654681A2" w14:textId="77777777" w:rsidR="00673082" w:rsidRPr="007B0520" w:rsidRDefault="00411CF7">
            <w:pPr>
              <w:pStyle w:val="TAL"/>
            </w:pPr>
            <w:r w:rsidRPr="007B0520">
              <w:rPr>
                <w:rFonts w:eastAsia="ＭＳ 明朝" w:hint="eastAsia"/>
                <w:lang w:eastAsia="ja-JP"/>
              </w:rPr>
              <w:t>d</w:t>
            </w:r>
            <w:r w:rsidRPr="007B0520">
              <w:t>m*</w:t>
            </w:r>
          </w:p>
        </w:tc>
        <w:tc>
          <w:tcPr>
            <w:tcW w:w="8084" w:type="dxa"/>
            <w:shd w:val="clear" w:color="auto" w:fill="auto"/>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shd w:val="clear" w:color="auto" w:fill="auto"/>
          </w:tcPr>
          <w:p w14:paraId="41E00DD8" w14:textId="77777777" w:rsidR="00673082" w:rsidRPr="007B0520" w:rsidRDefault="00411CF7">
            <w:pPr>
              <w:pStyle w:val="TAL"/>
            </w:pPr>
            <w:r w:rsidRPr="007B0520">
              <w:t>do</w:t>
            </w:r>
          </w:p>
        </w:tc>
        <w:tc>
          <w:tcPr>
            <w:tcW w:w="8084" w:type="dxa"/>
            <w:shd w:val="clear" w:color="auto" w:fill="auto"/>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shd w:val="clear" w:color="auto" w:fill="auto"/>
          </w:tcPr>
          <w:p w14:paraId="11F915C6" w14:textId="77777777" w:rsidR="00673082" w:rsidRPr="007B0520" w:rsidRDefault="00411CF7">
            <w:pPr>
              <w:pStyle w:val="TAL"/>
            </w:pPr>
            <w:r w:rsidRPr="007B0520">
              <w:t>dt</w:t>
            </w:r>
          </w:p>
        </w:tc>
        <w:tc>
          <w:tcPr>
            <w:tcW w:w="8084" w:type="dxa"/>
            <w:shd w:val="clear" w:color="auto" w:fill="auto"/>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shd w:val="clear" w:color="auto" w:fill="auto"/>
          </w:tcPr>
          <w:p w14:paraId="6E66B41A" w14:textId="77777777" w:rsidR="00673082" w:rsidRPr="007B0520" w:rsidRDefault="00411CF7">
            <w:pPr>
              <w:pStyle w:val="TAL"/>
            </w:pPr>
            <w:r w:rsidRPr="007B0520">
              <w:t>d*</w:t>
            </w:r>
          </w:p>
        </w:tc>
        <w:tc>
          <w:tcPr>
            <w:tcW w:w="8084" w:type="dxa"/>
            <w:shd w:val="clear" w:color="auto" w:fill="auto"/>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shd w:val="clear" w:color="auto" w:fill="auto"/>
          </w:tcPr>
          <w:p w14:paraId="6D5CCFD0" w14:textId="77777777" w:rsidR="00673082" w:rsidRPr="007B0520" w:rsidRDefault="00411CF7">
            <w:pPr>
              <w:pStyle w:val="TAL"/>
            </w:pPr>
            <w:r w:rsidRPr="007B0520">
              <w:t>dn/a</w:t>
            </w:r>
          </w:p>
        </w:tc>
        <w:tc>
          <w:tcPr>
            <w:tcW w:w="8084" w:type="dxa"/>
            <w:shd w:val="clear" w:color="auto" w:fill="auto"/>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shd w:val="clear" w:color="auto" w:fill="auto"/>
          </w:tcPr>
          <w:p w14:paraId="30087C4D" w14:textId="77777777" w:rsidR="00673082" w:rsidRPr="007B0520" w:rsidRDefault="00411CF7">
            <w:pPr>
              <w:pStyle w:val="TAL"/>
            </w:pPr>
            <w:r w:rsidRPr="007B0520">
              <w:t>dc&lt;integer&gt;</w:t>
            </w:r>
          </w:p>
        </w:tc>
        <w:tc>
          <w:tcPr>
            <w:tcW w:w="8084" w:type="dxa"/>
            <w:shd w:val="clear" w:color="auto" w:fill="auto"/>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shd w:val="clear" w:color="auto" w:fill="auto"/>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803" w:name="_Toc27994566"/>
      <w:bookmarkStart w:id="1804" w:name="_Toc36035097"/>
      <w:bookmarkStart w:id="1805" w:name="_Toc44588686"/>
      <w:bookmarkStart w:id="1806" w:name="_Toc45131896"/>
      <w:bookmarkStart w:id="1807" w:name="_Toc51748119"/>
      <w:bookmarkStart w:id="1808" w:name="_Toc51748336"/>
      <w:bookmarkStart w:id="1809" w:name="_Toc59014615"/>
      <w:bookmarkStart w:id="1810" w:name="_Toc68165248"/>
      <w:bookmarkStart w:id="1811" w:name="_Toc145491282"/>
      <w:r w:rsidRPr="007B0520">
        <w:rPr>
          <w:lang w:eastAsia="ko-KR"/>
        </w:rPr>
        <w:lastRenderedPageBreak/>
        <w:t>B</w:t>
      </w:r>
      <w:r w:rsidRPr="007B0520">
        <w:t>.3</w:t>
      </w:r>
      <w:r w:rsidRPr="007B0520">
        <w:tab/>
        <w:t>ACK method</w:t>
      </w:r>
      <w:bookmarkEnd w:id="1803"/>
      <w:bookmarkEnd w:id="1804"/>
      <w:bookmarkEnd w:id="1805"/>
      <w:bookmarkEnd w:id="1806"/>
      <w:bookmarkEnd w:id="1807"/>
      <w:bookmarkEnd w:id="1808"/>
      <w:bookmarkEnd w:id="1809"/>
      <w:bookmarkEnd w:id="1810"/>
      <w:bookmarkEnd w:id="1811"/>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shd w:val="clear" w:color="auto" w:fill="auto"/>
          </w:tcPr>
          <w:p w14:paraId="52117C02" w14:textId="77777777" w:rsidR="00673082" w:rsidRPr="007B0520" w:rsidRDefault="00411CF7">
            <w:pPr>
              <w:pStyle w:val="TAL"/>
              <w:rPr>
                <w:rFonts w:eastAsia="ＭＳ 明朝"/>
                <w:lang w:eastAsia="ja-JP"/>
              </w:rPr>
            </w:pPr>
            <w:r w:rsidRPr="007B0520">
              <w:t>1</w:t>
            </w:r>
          </w:p>
        </w:tc>
        <w:tc>
          <w:tcPr>
            <w:tcW w:w="2068" w:type="dxa"/>
            <w:shd w:val="clear" w:color="auto" w:fill="auto"/>
          </w:tcPr>
          <w:p w14:paraId="03CF3378" w14:textId="77777777" w:rsidR="00673082" w:rsidRPr="007B0520" w:rsidRDefault="00411CF7">
            <w:pPr>
              <w:pStyle w:val="TAL"/>
            </w:pPr>
            <w:r w:rsidRPr="007B0520">
              <w:t>Accept-Contact</w:t>
            </w:r>
          </w:p>
        </w:tc>
        <w:tc>
          <w:tcPr>
            <w:tcW w:w="1701" w:type="dxa"/>
            <w:shd w:val="clear" w:color="auto" w:fill="auto"/>
          </w:tcPr>
          <w:p w14:paraId="3EF634CC" w14:textId="77777777" w:rsidR="00673082" w:rsidRPr="007B0520" w:rsidRDefault="00411CF7">
            <w:pPr>
              <w:pStyle w:val="TAL"/>
            </w:pPr>
            <w:r w:rsidRPr="007B0520">
              <w:t>[51]</w:t>
            </w:r>
          </w:p>
        </w:tc>
        <w:tc>
          <w:tcPr>
            <w:tcW w:w="1063" w:type="dxa"/>
            <w:shd w:val="clear" w:color="auto" w:fill="auto"/>
          </w:tcPr>
          <w:p w14:paraId="0654446A" w14:textId="77777777" w:rsidR="00673082" w:rsidRPr="007B0520" w:rsidRDefault="00411CF7">
            <w:pPr>
              <w:pStyle w:val="TAL"/>
            </w:pPr>
            <w:r w:rsidRPr="007B0520">
              <w:t>o</w:t>
            </w:r>
          </w:p>
        </w:tc>
        <w:tc>
          <w:tcPr>
            <w:tcW w:w="4040" w:type="dxa"/>
            <w:shd w:val="clear" w:color="auto" w:fill="auto"/>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shd w:val="clear" w:color="auto" w:fill="auto"/>
          </w:tcPr>
          <w:p w14:paraId="21A9641F" w14:textId="77777777" w:rsidR="00673082" w:rsidRPr="007B0520" w:rsidRDefault="00411CF7">
            <w:pPr>
              <w:pStyle w:val="TAL"/>
            </w:pPr>
            <w:r w:rsidRPr="007B0520">
              <w:t>2</w:t>
            </w:r>
          </w:p>
        </w:tc>
        <w:tc>
          <w:tcPr>
            <w:tcW w:w="2068" w:type="dxa"/>
            <w:shd w:val="clear" w:color="auto" w:fill="auto"/>
          </w:tcPr>
          <w:p w14:paraId="7A72CA42" w14:textId="77777777" w:rsidR="00673082" w:rsidRPr="007B0520" w:rsidRDefault="00411CF7">
            <w:pPr>
              <w:pStyle w:val="TAL"/>
            </w:pPr>
            <w:r w:rsidRPr="007B0520">
              <w:t>Allow-Events</w:t>
            </w:r>
          </w:p>
        </w:tc>
        <w:tc>
          <w:tcPr>
            <w:tcW w:w="1701" w:type="dxa"/>
            <w:shd w:val="clear" w:color="auto" w:fill="auto"/>
          </w:tcPr>
          <w:p w14:paraId="20C62D61" w14:textId="77777777" w:rsidR="00673082" w:rsidRPr="007B0520" w:rsidRDefault="00411CF7">
            <w:pPr>
              <w:pStyle w:val="TAL"/>
            </w:pPr>
            <w:r w:rsidRPr="007B0520">
              <w:t>[20]</w:t>
            </w:r>
          </w:p>
        </w:tc>
        <w:tc>
          <w:tcPr>
            <w:tcW w:w="1063" w:type="dxa"/>
            <w:shd w:val="clear" w:color="auto" w:fill="auto"/>
          </w:tcPr>
          <w:p w14:paraId="6DC7AF30" w14:textId="77777777" w:rsidR="00673082" w:rsidRPr="007B0520" w:rsidRDefault="00411CF7">
            <w:pPr>
              <w:pStyle w:val="TAL"/>
            </w:pPr>
            <w:r w:rsidRPr="007B0520">
              <w:t>o</w:t>
            </w:r>
          </w:p>
        </w:tc>
        <w:tc>
          <w:tcPr>
            <w:tcW w:w="4040" w:type="dxa"/>
            <w:shd w:val="clear" w:color="auto" w:fill="auto"/>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shd w:val="clear" w:color="auto" w:fill="auto"/>
          </w:tcPr>
          <w:p w14:paraId="433F64DB" w14:textId="77777777" w:rsidR="00673082" w:rsidRPr="007B0520" w:rsidRDefault="00411CF7">
            <w:pPr>
              <w:pStyle w:val="TAL"/>
            </w:pPr>
            <w:r w:rsidRPr="007B0520">
              <w:t>3</w:t>
            </w:r>
          </w:p>
        </w:tc>
        <w:tc>
          <w:tcPr>
            <w:tcW w:w="2068" w:type="dxa"/>
            <w:shd w:val="clear" w:color="auto" w:fill="auto"/>
          </w:tcPr>
          <w:p w14:paraId="720D0756" w14:textId="77777777" w:rsidR="00673082" w:rsidRPr="007B0520" w:rsidRDefault="00411CF7">
            <w:pPr>
              <w:pStyle w:val="TAL"/>
            </w:pPr>
            <w:r w:rsidRPr="007B0520">
              <w:t>Authorization</w:t>
            </w:r>
          </w:p>
        </w:tc>
        <w:tc>
          <w:tcPr>
            <w:tcW w:w="1701" w:type="dxa"/>
            <w:shd w:val="clear" w:color="auto" w:fill="auto"/>
          </w:tcPr>
          <w:p w14:paraId="78DF7004" w14:textId="77777777" w:rsidR="00673082" w:rsidRPr="007B0520" w:rsidRDefault="00411CF7">
            <w:pPr>
              <w:pStyle w:val="TAL"/>
            </w:pPr>
            <w:r w:rsidRPr="007B0520">
              <w:t>[13]</w:t>
            </w:r>
          </w:p>
        </w:tc>
        <w:tc>
          <w:tcPr>
            <w:tcW w:w="1063" w:type="dxa"/>
            <w:shd w:val="clear" w:color="auto" w:fill="auto"/>
          </w:tcPr>
          <w:p w14:paraId="2ED93A5F" w14:textId="77777777" w:rsidR="00673082" w:rsidRPr="007B0520" w:rsidRDefault="00411CF7">
            <w:pPr>
              <w:pStyle w:val="TAL"/>
            </w:pPr>
            <w:r w:rsidRPr="007B0520">
              <w:t>o</w:t>
            </w:r>
          </w:p>
        </w:tc>
        <w:tc>
          <w:tcPr>
            <w:tcW w:w="4040" w:type="dxa"/>
            <w:shd w:val="clear" w:color="auto" w:fill="auto"/>
          </w:tcPr>
          <w:p w14:paraId="5EA11E29"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shd w:val="clear" w:color="auto" w:fill="auto"/>
          </w:tcPr>
          <w:p w14:paraId="64E56C68" w14:textId="77777777" w:rsidR="00673082" w:rsidRPr="007B0520" w:rsidRDefault="00411CF7">
            <w:pPr>
              <w:pStyle w:val="TAL"/>
            </w:pPr>
            <w:r w:rsidRPr="007B0520">
              <w:t>4</w:t>
            </w:r>
          </w:p>
        </w:tc>
        <w:tc>
          <w:tcPr>
            <w:tcW w:w="2068" w:type="dxa"/>
            <w:shd w:val="clear" w:color="auto" w:fill="auto"/>
          </w:tcPr>
          <w:p w14:paraId="507CB9C8" w14:textId="77777777" w:rsidR="00673082" w:rsidRPr="007B0520" w:rsidRDefault="00411CF7">
            <w:pPr>
              <w:pStyle w:val="TAL"/>
            </w:pPr>
            <w:r w:rsidRPr="007B0520">
              <w:t>Call-ID</w:t>
            </w:r>
          </w:p>
        </w:tc>
        <w:tc>
          <w:tcPr>
            <w:tcW w:w="1701" w:type="dxa"/>
            <w:shd w:val="clear" w:color="auto" w:fill="auto"/>
          </w:tcPr>
          <w:p w14:paraId="5BF00BFD" w14:textId="77777777" w:rsidR="00673082" w:rsidRPr="007B0520" w:rsidRDefault="00411CF7">
            <w:pPr>
              <w:pStyle w:val="TAL"/>
            </w:pPr>
            <w:r w:rsidRPr="007B0520">
              <w:t>[13]</w:t>
            </w:r>
          </w:p>
        </w:tc>
        <w:tc>
          <w:tcPr>
            <w:tcW w:w="1063" w:type="dxa"/>
            <w:shd w:val="clear" w:color="auto" w:fill="auto"/>
          </w:tcPr>
          <w:p w14:paraId="2308DD0D" w14:textId="77777777" w:rsidR="00673082" w:rsidRPr="007B0520" w:rsidRDefault="00411CF7">
            <w:pPr>
              <w:pStyle w:val="TAL"/>
            </w:pPr>
            <w:r w:rsidRPr="007B0520">
              <w:t>m</w:t>
            </w:r>
          </w:p>
        </w:tc>
        <w:tc>
          <w:tcPr>
            <w:tcW w:w="4040" w:type="dxa"/>
            <w:shd w:val="clear" w:color="auto" w:fill="auto"/>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shd w:val="clear" w:color="auto" w:fill="auto"/>
          </w:tcPr>
          <w:p w14:paraId="67610085" w14:textId="77777777" w:rsidR="00673082" w:rsidRPr="007B0520" w:rsidRDefault="00411CF7">
            <w:pPr>
              <w:pStyle w:val="TAL"/>
            </w:pPr>
            <w:r w:rsidRPr="007B0520">
              <w:t>5</w:t>
            </w:r>
          </w:p>
        </w:tc>
        <w:tc>
          <w:tcPr>
            <w:tcW w:w="2068" w:type="dxa"/>
            <w:shd w:val="clear" w:color="auto" w:fill="auto"/>
          </w:tcPr>
          <w:p w14:paraId="0F5DD7F8" w14:textId="77777777" w:rsidR="00673082" w:rsidRPr="007B0520" w:rsidRDefault="00411CF7">
            <w:pPr>
              <w:pStyle w:val="TAL"/>
            </w:pPr>
            <w:r w:rsidRPr="007B0520">
              <w:rPr>
                <w:lang w:eastAsia="zh-CN"/>
              </w:rPr>
              <w:t>Cellular-Network-Info</w:t>
            </w:r>
          </w:p>
        </w:tc>
        <w:tc>
          <w:tcPr>
            <w:tcW w:w="1701" w:type="dxa"/>
            <w:shd w:val="clear" w:color="auto" w:fill="auto"/>
          </w:tcPr>
          <w:p w14:paraId="1E32FCEB" w14:textId="77777777" w:rsidR="00673082" w:rsidRPr="007B0520" w:rsidRDefault="00411CF7">
            <w:pPr>
              <w:pStyle w:val="TAL"/>
            </w:pPr>
            <w:r w:rsidRPr="007B0520">
              <w:t>[5]</w:t>
            </w:r>
          </w:p>
        </w:tc>
        <w:tc>
          <w:tcPr>
            <w:tcW w:w="1063" w:type="dxa"/>
            <w:shd w:val="clear" w:color="auto" w:fill="auto"/>
          </w:tcPr>
          <w:p w14:paraId="251D8336" w14:textId="77777777" w:rsidR="00673082" w:rsidRPr="007B0520" w:rsidRDefault="00411CF7">
            <w:pPr>
              <w:pStyle w:val="TAL"/>
            </w:pPr>
            <w:r w:rsidRPr="007B0520">
              <w:t>n/a</w:t>
            </w:r>
          </w:p>
        </w:tc>
        <w:tc>
          <w:tcPr>
            <w:tcW w:w="4040" w:type="dxa"/>
            <w:shd w:val="clear" w:color="auto" w:fill="auto"/>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shd w:val="clear" w:color="auto" w:fill="auto"/>
          </w:tcPr>
          <w:p w14:paraId="55A4C772" w14:textId="77777777" w:rsidR="00673082" w:rsidRPr="007B0520" w:rsidRDefault="00411CF7">
            <w:pPr>
              <w:pStyle w:val="TAL"/>
            </w:pPr>
            <w:r w:rsidRPr="007B0520">
              <w:t>6</w:t>
            </w:r>
          </w:p>
        </w:tc>
        <w:tc>
          <w:tcPr>
            <w:tcW w:w="2068" w:type="dxa"/>
            <w:shd w:val="clear" w:color="auto" w:fill="auto"/>
          </w:tcPr>
          <w:p w14:paraId="2D84347C" w14:textId="77777777" w:rsidR="00673082" w:rsidRPr="007B0520" w:rsidRDefault="00411CF7">
            <w:pPr>
              <w:pStyle w:val="TAL"/>
            </w:pPr>
            <w:r w:rsidRPr="007B0520">
              <w:t>Content-Disposition</w:t>
            </w:r>
          </w:p>
        </w:tc>
        <w:tc>
          <w:tcPr>
            <w:tcW w:w="1701" w:type="dxa"/>
            <w:shd w:val="clear" w:color="auto" w:fill="auto"/>
          </w:tcPr>
          <w:p w14:paraId="43DE4B3E" w14:textId="77777777" w:rsidR="00673082" w:rsidRPr="007B0520" w:rsidRDefault="00411CF7">
            <w:pPr>
              <w:pStyle w:val="TAL"/>
            </w:pPr>
            <w:r w:rsidRPr="007B0520">
              <w:t>[13]</w:t>
            </w:r>
          </w:p>
        </w:tc>
        <w:tc>
          <w:tcPr>
            <w:tcW w:w="1063" w:type="dxa"/>
            <w:shd w:val="clear" w:color="auto" w:fill="auto"/>
          </w:tcPr>
          <w:p w14:paraId="41F96D54" w14:textId="77777777" w:rsidR="00673082" w:rsidRPr="007B0520" w:rsidRDefault="00411CF7">
            <w:pPr>
              <w:pStyle w:val="TAL"/>
            </w:pPr>
            <w:r w:rsidRPr="007B0520">
              <w:t>o</w:t>
            </w:r>
          </w:p>
        </w:tc>
        <w:tc>
          <w:tcPr>
            <w:tcW w:w="4040" w:type="dxa"/>
            <w:shd w:val="clear" w:color="auto" w:fill="auto"/>
          </w:tcPr>
          <w:p w14:paraId="18E40742" w14:textId="77777777" w:rsidR="00673082" w:rsidRPr="007B0520" w:rsidRDefault="00411CF7">
            <w:pPr>
              <w:pStyle w:val="TAL"/>
              <w:rPr>
                <w:rFonts w:eastAsia="ＭＳ 明朝"/>
                <w:lang w:eastAsia="ja-JP"/>
              </w:rPr>
            </w:pPr>
            <w:r w:rsidRPr="007B0520">
              <w:t>do</w:t>
            </w:r>
          </w:p>
        </w:tc>
      </w:tr>
      <w:tr w:rsidR="00673082" w:rsidRPr="007B0520" w14:paraId="583E4498" w14:textId="77777777" w:rsidTr="00B34501">
        <w:tc>
          <w:tcPr>
            <w:tcW w:w="767" w:type="dxa"/>
            <w:shd w:val="clear" w:color="auto" w:fill="auto"/>
          </w:tcPr>
          <w:p w14:paraId="6DF97F62" w14:textId="77777777" w:rsidR="00673082" w:rsidRPr="007B0520" w:rsidRDefault="00411CF7">
            <w:pPr>
              <w:pStyle w:val="TAL"/>
            </w:pPr>
            <w:r w:rsidRPr="007B0520">
              <w:t>7</w:t>
            </w:r>
          </w:p>
        </w:tc>
        <w:tc>
          <w:tcPr>
            <w:tcW w:w="2068" w:type="dxa"/>
            <w:shd w:val="clear" w:color="auto" w:fill="auto"/>
          </w:tcPr>
          <w:p w14:paraId="1798BCC7" w14:textId="77777777" w:rsidR="00673082" w:rsidRPr="007B0520" w:rsidRDefault="00411CF7">
            <w:pPr>
              <w:pStyle w:val="TAL"/>
            </w:pPr>
            <w:r w:rsidRPr="007B0520">
              <w:t>Content-Encoding</w:t>
            </w:r>
          </w:p>
        </w:tc>
        <w:tc>
          <w:tcPr>
            <w:tcW w:w="1701" w:type="dxa"/>
            <w:shd w:val="clear" w:color="auto" w:fill="auto"/>
          </w:tcPr>
          <w:p w14:paraId="598EE09A" w14:textId="77777777" w:rsidR="00673082" w:rsidRPr="007B0520" w:rsidRDefault="00411CF7">
            <w:pPr>
              <w:pStyle w:val="TAL"/>
            </w:pPr>
            <w:r w:rsidRPr="007B0520">
              <w:t>[13]</w:t>
            </w:r>
          </w:p>
        </w:tc>
        <w:tc>
          <w:tcPr>
            <w:tcW w:w="1063" w:type="dxa"/>
            <w:shd w:val="clear" w:color="auto" w:fill="auto"/>
          </w:tcPr>
          <w:p w14:paraId="594B6AA1" w14:textId="77777777" w:rsidR="00673082" w:rsidRPr="007B0520" w:rsidRDefault="00411CF7">
            <w:pPr>
              <w:pStyle w:val="TAL"/>
            </w:pPr>
            <w:r w:rsidRPr="007B0520">
              <w:t>o</w:t>
            </w:r>
          </w:p>
        </w:tc>
        <w:tc>
          <w:tcPr>
            <w:tcW w:w="4040" w:type="dxa"/>
            <w:shd w:val="clear" w:color="auto" w:fill="auto"/>
          </w:tcPr>
          <w:p w14:paraId="3D4697E7" w14:textId="77777777" w:rsidR="00673082" w:rsidRPr="007B0520" w:rsidRDefault="00411CF7">
            <w:pPr>
              <w:pStyle w:val="TAL"/>
              <w:rPr>
                <w:rFonts w:eastAsia="ＭＳ 明朝"/>
                <w:lang w:eastAsia="ja-JP"/>
              </w:rPr>
            </w:pPr>
            <w:r w:rsidRPr="007B0520">
              <w:t>do</w:t>
            </w:r>
          </w:p>
        </w:tc>
      </w:tr>
      <w:tr w:rsidR="00673082" w:rsidRPr="007B0520" w14:paraId="259EE000" w14:textId="77777777" w:rsidTr="00B34501">
        <w:tc>
          <w:tcPr>
            <w:tcW w:w="767" w:type="dxa"/>
            <w:shd w:val="clear" w:color="auto" w:fill="auto"/>
          </w:tcPr>
          <w:p w14:paraId="67DA6697" w14:textId="77777777" w:rsidR="00673082" w:rsidRPr="007B0520" w:rsidRDefault="00411CF7">
            <w:pPr>
              <w:pStyle w:val="TAL"/>
            </w:pPr>
            <w:r w:rsidRPr="007B0520">
              <w:t>8</w:t>
            </w:r>
          </w:p>
        </w:tc>
        <w:tc>
          <w:tcPr>
            <w:tcW w:w="2068" w:type="dxa"/>
            <w:shd w:val="clear" w:color="auto" w:fill="auto"/>
          </w:tcPr>
          <w:p w14:paraId="409E93DC" w14:textId="77777777" w:rsidR="00673082" w:rsidRPr="007B0520" w:rsidRDefault="00411CF7">
            <w:pPr>
              <w:pStyle w:val="TAL"/>
            </w:pPr>
            <w:r w:rsidRPr="007B0520">
              <w:t>Content-ID</w:t>
            </w:r>
          </w:p>
        </w:tc>
        <w:tc>
          <w:tcPr>
            <w:tcW w:w="1701" w:type="dxa"/>
            <w:shd w:val="clear" w:color="auto" w:fill="auto"/>
          </w:tcPr>
          <w:p w14:paraId="1E9B3312" w14:textId="77777777" w:rsidR="00673082" w:rsidRPr="007B0520" w:rsidRDefault="00411CF7">
            <w:pPr>
              <w:pStyle w:val="TAL"/>
            </w:pPr>
            <w:r w:rsidRPr="007B0520">
              <w:t>[216]</w:t>
            </w:r>
          </w:p>
        </w:tc>
        <w:tc>
          <w:tcPr>
            <w:tcW w:w="1063" w:type="dxa"/>
            <w:shd w:val="clear" w:color="auto" w:fill="auto"/>
          </w:tcPr>
          <w:p w14:paraId="4302EC57" w14:textId="77777777" w:rsidR="00673082" w:rsidRPr="007B0520" w:rsidRDefault="00411CF7">
            <w:pPr>
              <w:pStyle w:val="TAL"/>
            </w:pPr>
            <w:r w:rsidRPr="007B0520">
              <w:t>o</w:t>
            </w:r>
          </w:p>
        </w:tc>
        <w:tc>
          <w:tcPr>
            <w:tcW w:w="4040" w:type="dxa"/>
            <w:shd w:val="clear" w:color="auto" w:fill="auto"/>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shd w:val="clear" w:color="auto" w:fill="auto"/>
          </w:tcPr>
          <w:p w14:paraId="5B042ADA" w14:textId="77777777" w:rsidR="00673082" w:rsidRPr="007B0520" w:rsidRDefault="00411CF7">
            <w:pPr>
              <w:pStyle w:val="TAL"/>
            </w:pPr>
            <w:r w:rsidRPr="007B0520">
              <w:t>9</w:t>
            </w:r>
          </w:p>
        </w:tc>
        <w:tc>
          <w:tcPr>
            <w:tcW w:w="2068" w:type="dxa"/>
            <w:shd w:val="clear" w:color="auto" w:fill="auto"/>
          </w:tcPr>
          <w:p w14:paraId="49ECD8A4" w14:textId="77777777" w:rsidR="00673082" w:rsidRPr="007B0520" w:rsidRDefault="00411CF7">
            <w:pPr>
              <w:pStyle w:val="TAL"/>
            </w:pPr>
            <w:r w:rsidRPr="007B0520">
              <w:t>Content-Language</w:t>
            </w:r>
          </w:p>
        </w:tc>
        <w:tc>
          <w:tcPr>
            <w:tcW w:w="1701" w:type="dxa"/>
            <w:shd w:val="clear" w:color="auto" w:fill="auto"/>
          </w:tcPr>
          <w:p w14:paraId="1E3FF78D" w14:textId="77777777" w:rsidR="00673082" w:rsidRPr="007B0520" w:rsidRDefault="00411CF7">
            <w:pPr>
              <w:pStyle w:val="TAL"/>
            </w:pPr>
            <w:r w:rsidRPr="007B0520">
              <w:t>[13]</w:t>
            </w:r>
          </w:p>
        </w:tc>
        <w:tc>
          <w:tcPr>
            <w:tcW w:w="1063" w:type="dxa"/>
            <w:shd w:val="clear" w:color="auto" w:fill="auto"/>
          </w:tcPr>
          <w:p w14:paraId="1708AC40" w14:textId="77777777" w:rsidR="00673082" w:rsidRPr="007B0520" w:rsidRDefault="00411CF7">
            <w:pPr>
              <w:pStyle w:val="TAL"/>
            </w:pPr>
            <w:r w:rsidRPr="007B0520">
              <w:t>o</w:t>
            </w:r>
          </w:p>
        </w:tc>
        <w:tc>
          <w:tcPr>
            <w:tcW w:w="4040" w:type="dxa"/>
            <w:shd w:val="clear" w:color="auto" w:fill="auto"/>
          </w:tcPr>
          <w:p w14:paraId="42C4C66D" w14:textId="77777777" w:rsidR="00673082" w:rsidRPr="007B0520" w:rsidRDefault="00411CF7">
            <w:pPr>
              <w:pStyle w:val="TAL"/>
              <w:rPr>
                <w:rFonts w:eastAsia="ＭＳ 明朝"/>
                <w:lang w:eastAsia="ja-JP"/>
              </w:rPr>
            </w:pPr>
            <w:r w:rsidRPr="007B0520">
              <w:t>do</w:t>
            </w:r>
          </w:p>
        </w:tc>
      </w:tr>
      <w:tr w:rsidR="00673082" w:rsidRPr="007B0520" w14:paraId="08292CFA" w14:textId="77777777" w:rsidTr="00B34501">
        <w:tc>
          <w:tcPr>
            <w:tcW w:w="767" w:type="dxa"/>
            <w:shd w:val="clear" w:color="auto" w:fill="auto"/>
          </w:tcPr>
          <w:p w14:paraId="36B83F5A" w14:textId="77777777" w:rsidR="00673082" w:rsidRPr="007B0520" w:rsidRDefault="00411CF7">
            <w:pPr>
              <w:pStyle w:val="TAL"/>
            </w:pPr>
            <w:r w:rsidRPr="007B0520">
              <w:t>10</w:t>
            </w:r>
          </w:p>
        </w:tc>
        <w:tc>
          <w:tcPr>
            <w:tcW w:w="2068" w:type="dxa"/>
            <w:shd w:val="clear" w:color="auto" w:fill="auto"/>
          </w:tcPr>
          <w:p w14:paraId="55632C6C" w14:textId="77777777" w:rsidR="00673082" w:rsidRPr="007B0520" w:rsidRDefault="00411CF7">
            <w:pPr>
              <w:pStyle w:val="TAL"/>
            </w:pPr>
            <w:r w:rsidRPr="007B0520">
              <w:t>Content-Length</w:t>
            </w:r>
          </w:p>
        </w:tc>
        <w:tc>
          <w:tcPr>
            <w:tcW w:w="1701" w:type="dxa"/>
            <w:shd w:val="clear" w:color="auto" w:fill="auto"/>
          </w:tcPr>
          <w:p w14:paraId="58AC0512" w14:textId="77777777" w:rsidR="00673082" w:rsidRPr="007B0520" w:rsidRDefault="00411CF7">
            <w:pPr>
              <w:pStyle w:val="TAL"/>
            </w:pPr>
            <w:r w:rsidRPr="007B0520">
              <w:t>[13]</w:t>
            </w:r>
          </w:p>
        </w:tc>
        <w:tc>
          <w:tcPr>
            <w:tcW w:w="1063" w:type="dxa"/>
            <w:shd w:val="clear" w:color="auto" w:fill="auto"/>
          </w:tcPr>
          <w:p w14:paraId="5A4B7B93" w14:textId="77777777" w:rsidR="00673082" w:rsidRPr="007B0520" w:rsidRDefault="00411CF7">
            <w:pPr>
              <w:pStyle w:val="TAL"/>
            </w:pPr>
            <w:r w:rsidRPr="007B0520">
              <w:t>t</w:t>
            </w:r>
          </w:p>
        </w:tc>
        <w:tc>
          <w:tcPr>
            <w:tcW w:w="4040" w:type="dxa"/>
            <w:shd w:val="clear" w:color="auto" w:fill="auto"/>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shd w:val="clear" w:color="auto" w:fill="auto"/>
          </w:tcPr>
          <w:p w14:paraId="2EAF1836" w14:textId="77777777" w:rsidR="00673082" w:rsidRPr="007B0520" w:rsidRDefault="00411CF7">
            <w:pPr>
              <w:pStyle w:val="TAL"/>
            </w:pPr>
            <w:r w:rsidRPr="007B0520">
              <w:t>11</w:t>
            </w:r>
          </w:p>
        </w:tc>
        <w:tc>
          <w:tcPr>
            <w:tcW w:w="2068" w:type="dxa"/>
            <w:shd w:val="clear" w:color="auto" w:fill="auto"/>
          </w:tcPr>
          <w:p w14:paraId="0E409B99" w14:textId="77777777" w:rsidR="00673082" w:rsidRPr="007B0520" w:rsidRDefault="00411CF7">
            <w:pPr>
              <w:pStyle w:val="TAL"/>
            </w:pPr>
            <w:r w:rsidRPr="007B0520">
              <w:t>Content-Type</w:t>
            </w:r>
          </w:p>
        </w:tc>
        <w:tc>
          <w:tcPr>
            <w:tcW w:w="1701" w:type="dxa"/>
            <w:shd w:val="clear" w:color="auto" w:fill="auto"/>
          </w:tcPr>
          <w:p w14:paraId="5F9DF719" w14:textId="77777777" w:rsidR="00673082" w:rsidRPr="007B0520" w:rsidRDefault="00411CF7">
            <w:pPr>
              <w:pStyle w:val="TAL"/>
            </w:pPr>
            <w:r w:rsidRPr="007B0520">
              <w:t>[13]</w:t>
            </w:r>
          </w:p>
        </w:tc>
        <w:tc>
          <w:tcPr>
            <w:tcW w:w="1063" w:type="dxa"/>
            <w:shd w:val="clear" w:color="auto" w:fill="auto"/>
          </w:tcPr>
          <w:p w14:paraId="4A1D74F7" w14:textId="77777777" w:rsidR="00673082" w:rsidRPr="007B0520" w:rsidRDefault="00411CF7">
            <w:pPr>
              <w:pStyle w:val="TAL"/>
            </w:pPr>
            <w:r w:rsidRPr="007B0520">
              <w:t>*</w:t>
            </w:r>
          </w:p>
        </w:tc>
        <w:tc>
          <w:tcPr>
            <w:tcW w:w="4040" w:type="dxa"/>
            <w:shd w:val="clear" w:color="auto" w:fill="auto"/>
          </w:tcPr>
          <w:p w14:paraId="671CFD5F" w14:textId="77777777" w:rsidR="00673082" w:rsidRPr="007B0520" w:rsidRDefault="00411CF7">
            <w:pPr>
              <w:pStyle w:val="TAL"/>
              <w:rPr>
                <w:rFonts w:eastAsia="ＭＳ 明朝"/>
                <w:lang w:eastAsia="ja-JP"/>
              </w:rPr>
            </w:pPr>
            <w:r w:rsidRPr="007B0520">
              <w:t>d*</w:t>
            </w:r>
          </w:p>
        </w:tc>
      </w:tr>
      <w:tr w:rsidR="00673082" w:rsidRPr="007B0520" w14:paraId="70A5F2BA" w14:textId="77777777" w:rsidTr="00B34501">
        <w:tc>
          <w:tcPr>
            <w:tcW w:w="767" w:type="dxa"/>
            <w:shd w:val="clear" w:color="auto" w:fill="auto"/>
          </w:tcPr>
          <w:p w14:paraId="1C4A68A2" w14:textId="77777777" w:rsidR="00673082" w:rsidRPr="007B0520" w:rsidRDefault="00411CF7">
            <w:pPr>
              <w:pStyle w:val="TAL"/>
            </w:pPr>
            <w:r w:rsidRPr="007B0520">
              <w:t>12</w:t>
            </w:r>
          </w:p>
        </w:tc>
        <w:tc>
          <w:tcPr>
            <w:tcW w:w="2068" w:type="dxa"/>
            <w:shd w:val="clear" w:color="auto" w:fill="auto"/>
          </w:tcPr>
          <w:p w14:paraId="6D9CC818" w14:textId="77777777" w:rsidR="00673082" w:rsidRPr="007B0520" w:rsidRDefault="00411CF7">
            <w:pPr>
              <w:pStyle w:val="TAL"/>
              <w:rPr>
                <w:lang w:eastAsia="ko-KR"/>
              </w:rPr>
            </w:pPr>
            <w:r w:rsidRPr="007B0520">
              <w:rPr>
                <w:lang w:eastAsia="ko-KR"/>
              </w:rPr>
              <w:t>CSeq</w:t>
            </w:r>
          </w:p>
        </w:tc>
        <w:tc>
          <w:tcPr>
            <w:tcW w:w="1701" w:type="dxa"/>
            <w:shd w:val="clear" w:color="auto" w:fill="auto"/>
          </w:tcPr>
          <w:p w14:paraId="32B5383B" w14:textId="77777777" w:rsidR="00673082" w:rsidRPr="007B0520" w:rsidRDefault="00411CF7">
            <w:pPr>
              <w:pStyle w:val="TAL"/>
            </w:pPr>
            <w:r w:rsidRPr="007B0520">
              <w:t>[13]</w:t>
            </w:r>
          </w:p>
        </w:tc>
        <w:tc>
          <w:tcPr>
            <w:tcW w:w="1063" w:type="dxa"/>
            <w:shd w:val="clear" w:color="auto" w:fill="auto"/>
          </w:tcPr>
          <w:p w14:paraId="6D3AFE7B" w14:textId="77777777" w:rsidR="00673082" w:rsidRPr="007B0520" w:rsidRDefault="00411CF7">
            <w:pPr>
              <w:pStyle w:val="TAL"/>
            </w:pPr>
            <w:r w:rsidRPr="007B0520">
              <w:t>m</w:t>
            </w:r>
          </w:p>
        </w:tc>
        <w:tc>
          <w:tcPr>
            <w:tcW w:w="4040" w:type="dxa"/>
            <w:shd w:val="clear" w:color="auto" w:fill="auto"/>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shd w:val="clear" w:color="auto" w:fill="auto"/>
          </w:tcPr>
          <w:p w14:paraId="295DBC83" w14:textId="77777777" w:rsidR="00673082" w:rsidRPr="007B0520" w:rsidRDefault="00411CF7">
            <w:pPr>
              <w:pStyle w:val="TAL"/>
            </w:pPr>
            <w:r w:rsidRPr="007B0520">
              <w:t>13</w:t>
            </w:r>
          </w:p>
        </w:tc>
        <w:tc>
          <w:tcPr>
            <w:tcW w:w="2068" w:type="dxa"/>
            <w:shd w:val="clear" w:color="auto" w:fill="auto"/>
          </w:tcPr>
          <w:p w14:paraId="0C15B9A5" w14:textId="77777777" w:rsidR="00673082" w:rsidRPr="007B0520" w:rsidRDefault="00411CF7">
            <w:pPr>
              <w:pStyle w:val="TAL"/>
            </w:pPr>
            <w:r w:rsidRPr="007B0520">
              <w:t>Date</w:t>
            </w:r>
          </w:p>
        </w:tc>
        <w:tc>
          <w:tcPr>
            <w:tcW w:w="1701" w:type="dxa"/>
            <w:shd w:val="clear" w:color="auto" w:fill="auto"/>
          </w:tcPr>
          <w:p w14:paraId="387FB06E" w14:textId="77777777" w:rsidR="00673082" w:rsidRPr="007B0520" w:rsidRDefault="00411CF7">
            <w:pPr>
              <w:pStyle w:val="TAL"/>
            </w:pPr>
            <w:r w:rsidRPr="007B0520">
              <w:t>[13]</w:t>
            </w:r>
          </w:p>
        </w:tc>
        <w:tc>
          <w:tcPr>
            <w:tcW w:w="1063" w:type="dxa"/>
            <w:shd w:val="clear" w:color="auto" w:fill="auto"/>
          </w:tcPr>
          <w:p w14:paraId="15A03C5D" w14:textId="77777777" w:rsidR="00673082" w:rsidRPr="007B0520" w:rsidRDefault="00411CF7">
            <w:pPr>
              <w:pStyle w:val="TAL"/>
            </w:pPr>
            <w:r w:rsidRPr="007B0520">
              <w:t>o</w:t>
            </w:r>
          </w:p>
        </w:tc>
        <w:tc>
          <w:tcPr>
            <w:tcW w:w="4040" w:type="dxa"/>
            <w:shd w:val="clear" w:color="auto" w:fill="auto"/>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shd w:val="clear" w:color="auto" w:fill="auto"/>
          </w:tcPr>
          <w:p w14:paraId="7D3E470D" w14:textId="77777777" w:rsidR="00673082" w:rsidRPr="007B0520" w:rsidRDefault="00411CF7">
            <w:pPr>
              <w:pStyle w:val="TAL"/>
            </w:pPr>
            <w:r w:rsidRPr="007B0520">
              <w:t>14</w:t>
            </w:r>
          </w:p>
        </w:tc>
        <w:tc>
          <w:tcPr>
            <w:tcW w:w="2068" w:type="dxa"/>
            <w:shd w:val="clear" w:color="auto" w:fill="auto"/>
          </w:tcPr>
          <w:p w14:paraId="5938C5B7" w14:textId="77777777" w:rsidR="00673082" w:rsidRPr="007B0520" w:rsidRDefault="00411CF7">
            <w:pPr>
              <w:pStyle w:val="TAL"/>
            </w:pPr>
            <w:r w:rsidRPr="007B0520">
              <w:t>From</w:t>
            </w:r>
          </w:p>
        </w:tc>
        <w:tc>
          <w:tcPr>
            <w:tcW w:w="1701" w:type="dxa"/>
            <w:shd w:val="clear" w:color="auto" w:fill="auto"/>
          </w:tcPr>
          <w:p w14:paraId="7205F164" w14:textId="77777777" w:rsidR="00673082" w:rsidRPr="007B0520" w:rsidRDefault="00411CF7">
            <w:pPr>
              <w:pStyle w:val="TAL"/>
            </w:pPr>
            <w:r w:rsidRPr="007B0520">
              <w:t>[13]</w:t>
            </w:r>
          </w:p>
        </w:tc>
        <w:tc>
          <w:tcPr>
            <w:tcW w:w="1063" w:type="dxa"/>
            <w:shd w:val="clear" w:color="auto" w:fill="auto"/>
          </w:tcPr>
          <w:p w14:paraId="690A8974" w14:textId="77777777" w:rsidR="00673082" w:rsidRPr="007B0520" w:rsidRDefault="00411CF7">
            <w:pPr>
              <w:pStyle w:val="TAL"/>
            </w:pPr>
            <w:r w:rsidRPr="007B0520">
              <w:t>m</w:t>
            </w:r>
          </w:p>
        </w:tc>
        <w:tc>
          <w:tcPr>
            <w:tcW w:w="4040" w:type="dxa"/>
            <w:shd w:val="clear" w:color="auto" w:fill="auto"/>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shd w:val="clear" w:color="auto" w:fill="auto"/>
          </w:tcPr>
          <w:p w14:paraId="332CAED6" w14:textId="77777777" w:rsidR="00673082" w:rsidRPr="007B0520" w:rsidRDefault="00411CF7">
            <w:pPr>
              <w:pStyle w:val="TAL"/>
            </w:pPr>
            <w:r w:rsidRPr="007B0520">
              <w:t>15</w:t>
            </w:r>
          </w:p>
        </w:tc>
        <w:tc>
          <w:tcPr>
            <w:tcW w:w="2068" w:type="dxa"/>
            <w:shd w:val="clear" w:color="auto" w:fill="auto"/>
          </w:tcPr>
          <w:p w14:paraId="543C17D7" w14:textId="77777777" w:rsidR="00673082" w:rsidRPr="007B0520" w:rsidRDefault="00411CF7">
            <w:pPr>
              <w:pStyle w:val="TAL"/>
            </w:pPr>
            <w:r w:rsidRPr="007B0520">
              <w:t>Max-Breadth</w:t>
            </w:r>
          </w:p>
        </w:tc>
        <w:tc>
          <w:tcPr>
            <w:tcW w:w="1701" w:type="dxa"/>
            <w:shd w:val="clear" w:color="auto" w:fill="auto"/>
          </w:tcPr>
          <w:p w14:paraId="206B739E" w14:textId="77777777" w:rsidR="00673082" w:rsidRPr="007B0520" w:rsidRDefault="00411CF7">
            <w:pPr>
              <w:pStyle w:val="TAL"/>
            </w:pPr>
            <w:r w:rsidRPr="007B0520">
              <w:t>[79]</w:t>
            </w:r>
          </w:p>
        </w:tc>
        <w:tc>
          <w:tcPr>
            <w:tcW w:w="1063" w:type="dxa"/>
            <w:shd w:val="clear" w:color="auto" w:fill="auto"/>
          </w:tcPr>
          <w:p w14:paraId="553F2613" w14:textId="77777777" w:rsidR="00673082" w:rsidRPr="007B0520" w:rsidRDefault="00411CF7">
            <w:pPr>
              <w:pStyle w:val="TAL"/>
            </w:pPr>
            <w:r w:rsidRPr="007B0520">
              <w:t>o</w:t>
            </w:r>
          </w:p>
        </w:tc>
        <w:tc>
          <w:tcPr>
            <w:tcW w:w="4040" w:type="dxa"/>
            <w:shd w:val="clear" w:color="auto" w:fill="auto"/>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shd w:val="clear" w:color="auto" w:fill="auto"/>
          </w:tcPr>
          <w:p w14:paraId="66087E2F" w14:textId="77777777" w:rsidR="00673082" w:rsidRPr="007B0520" w:rsidRDefault="00411CF7">
            <w:pPr>
              <w:pStyle w:val="TAL"/>
            </w:pPr>
            <w:r w:rsidRPr="007B0520">
              <w:t>16</w:t>
            </w:r>
          </w:p>
        </w:tc>
        <w:tc>
          <w:tcPr>
            <w:tcW w:w="2068" w:type="dxa"/>
            <w:shd w:val="clear" w:color="auto" w:fill="auto"/>
          </w:tcPr>
          <w:p w14:paraId="6EDDAB96" w14:textId="77777777" w:rsidR="00673082" w:rsidRPr="007B0520" w:rsidRDefault="00411CF7">
            <w:pPr>
              <w:pStyle w:val="TAL"/>
            </w:pPr>
            <w:r w:rsidRPr="007B0520">
              <w:t>Max-Forwards</w:t>
            </w:r>
          </w:p>
        </w:tc>
        <w:tc>
          <w:tcPr>
            <w:tcW w:w="1701" w:type="dxa"/>
            <w:shd w:val="clear" w:color="auto" w:fill="auto"/>
          </w:tcPr>
          <w:p w14:paraId="490C8384" w14:textId="77777777" w:rsidR="00673082" w:rsidRPr="007B0520" w:rsidRDefault="00411CF7">
            <w:pPr>
              <w:pStyle w:val="TAL"/>
            </w:pPr>
            <w:r w:rsidRPr="007B0520">
              <w:t>[13]</w:t>
            </w:r>
          </w:p>
        </w:tc>
        <w:tc>
          <w:tcPr>
            <w:tcW w:w="1063" w:type="dxa"/>
            <w:shd w:val="clear" w:color="auto" w:fill="auto"/>
          </w:tcPr>
          <w:p w14:paraId="001E39B2" w14:textId="77777777" w:rsidR="00673082" w:rsidRPr="007B0520" w:rsidRDefault="00411CF7">
            <w:pPr>
              <w:pStyle w:val="TAL"/>
            </w:pPr>
            <w:r w:rsidRPr="007B0520">
              <w:t>m</w:t>
            </w:r>
          </w:p>
        </w:tc>
        <w:tc>
          <w:tcPr>
            <w:tcW w:w="4040" w:type="dxa"/>
            <w:shd w:val="clear" w:color="auto" w:fill="auto"/>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shd w:val="clear" w:color="auto" w:fill="auto"/>
          </w:tcPr>
          <w:p w14:paraId="6E07C062" w14:textId="77777777" w:rsidR="00673082" w:rsidRPr="007B0520" w:rsidRDefault="00411CF7">
            <w:pPr>
              <w:pStyle w:val="TAL"/>
            </w:pPr>
            <w:r w:rsidRPr="007B0520">
              <w:t>17</w:t>
            </w:r>
          </w:p>
        </w:tc>
        <w:tc>
          <w:tcPr>
            <w:tcW w:w="2068" w:type="dxa"/>
            <w:shd w:val="clear" w:color="auto" w:fill="auto"/>
          </w:tcPr>
          <w:p w14:paraId="3A6C5907" w14:textId="77777777" w:rsidR="00673082" w:rsidRPr="007B0520" w:rsidRDefault="00411CF7">
            <w:pPr>
              <w:pStyle w:val="TAL"/>
            </w:pPr>
            <w:r w:rsidRPr="007B0520">
              <w:t>MIME-Version</w:t>
            </w:r>
          </w:p>
        </w:tc>
        <w:tc>
          <w:tcPr>
            <w:tcW w:w="1701" w:type="dxa"/>
            <w:shd w:val="clear" w:color="auto" w:fill="auto"/>
          </w:tcPr>
          <w:p w14:paraId="69A02AE5" w14:textId="77777777" w:rsidR="00673082" w:rsidRPr="007B0520" w:rsidRDefault="00411CF7">
            <w:pPr>
              <w:pStyle w:val="TAL"/>
            </w:pPr>
            <w:r w:rsidRPr="007B0520">
              <w:t>[13]</w:t>
            </w:r>
          </w:p>
        </w:tc>
        <w:tc>
          <w:tcPr>
            <w:tcW w:w="1063" w:type="dxa"/>
            <w:shd w:val="clear" w:color="auto" w:fill="auto"/>
          </w:tcPr>
          <w:p w14:paraId="409A8CBA" w14:textId="77777777" w:rsidR="00673082" w:rsidRPr="007B0520" w:rsidRDefault="00411CF7">
            <w:pPr>
              <w:pStyle w:val="TAL"/>
            </w:pPr>
            <w:r w:rsidRPr="007B0520">
              <w:t>o</w:t>
            </w:r>
          </w:p>
        </w:tc>
        <w:tc>
          <w:tcPr>
            <w:tcW w:w="4040" w:type="dxa"/>
            <w:shd w:val="clear" w:color="auto" w:fill="auto"/>
          </w:tcPr>
          <w:p w14:paraId="041586E1" w14:textId="77777777" w:rsidR="00673082" w:rsidRPr="007B0520" w:rsidRDefault="00411CF7">
            <w:pPr>
              <w:pStyle w:val="TAL"/>
              <w:rPr>
                <w:rFonts w:eastAsia="ＭＳ 明朝"/>
                <w:lang w:eastAsia="ja-JP"/>
              </w:rPr>
            </w:pPr>
            <w:r w:rsidRPr="007B0520">
              <w:t>do</w:t>
            </w:r>
          </w:p>
        </w:tc>
      </w:tr>
      <w:tr w:rsidR="00673082" w:rsidRPr="007B0520" w14:paraId="03086B59" w14:textId="77777777" w:rsidTr="00B34501">
        <w:tc>
          <w:tcPr>
            <w:tcW w:w="767" w:type="dxa"/>
            <w:shd w:val="clear" w:color="auto" w:fill="auto"/>
          </w:tcPr>
          <w:p w14:paraId="6F102286" w14:textId="77777777" w:rsidR="00673082" w:rsidRPr="007B0520" w:rsidRDefault="00411CF7">
            <w:pPr>
              <w:pStyle w:val="TAL"/>
            </w:pPr>
            <w:r w:rsidRPr="007B0520">
              <w:t>18</w:t>
            </w:r>
          </w:p>
        </w:tc>
        <w:tc>
          <w:tcPr>
            <w:tcW w:w="2068" w:type="dxa"/>
            <w:shd w:val="clear" w:color="auto" w:fill="auto"/>
          </w:tcPr>
          <w:p w14:paraId="59096750" w14:textId="77777777" w:rsidR="00673082" w:rsidRPr="007B0520" w:rsidRDefault="00411CF7">
            <w:pPr>
              <w:pStyle w:val="TAL"/>
            </w:pPr>
            <w:r w:rsidRPr="007B0520">
              <w:t>P-Access-Network-Info</w:t>
            </w:r>
          </w:p>
        </w:tc>
        <w:tc>
          <w:tcPr>
            <w:tcW w:w="1701" w:type="dxa"/>
            <w:shd w:val="clear" w:color="auto" w:fill="auto"/>
          </w:tcPr>
          <w:p w14:paraId="58CD52FC" w14:textId="77777777" w:rsidR="00673082" w:rsidRPr="007B0520" w:rsidRDefault="00411CF7">
            <w:pPr>
              <w:pStyle w:val="TAL"/>
            </w:pPr>
            <w:r w:rsidRPr="007B0520">
              <w:t>[24], [24A], [24B]</w:t>
            </w:r>
          </w:p>
        </w:tc>
        <w:tc>
          <w:tcPr>
            <w:tcW w:w="1063" w:type="dxa"/>
            <w:shd w:val="clear" w:color="auto" w:fill="auto"/>
          </w:tcPr>
          <w:p w14:paraId="57F56F1A" w14:textId="77777777" w:rsidR="00673082" w:rsidRPr="007B0520" w:rsidRDefault="00411CF7">
            <w:pPr>
              <w:pStyle w:val="TAL"/>
            </w:pPr>
            <w:r w:rsidRPr="007B0520">
              <w:t>o</w:t>
            </w:r>
          </w:p>
        </w:tc>
        <w:tc>
          <w:tcPr>
            <w:tcW w:w="4040" w:type="dxa"/>
            <w:shd w:val="clear" w:color="auto" w:fill="auto"/>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shd w:val="clear" w:color="auto" w:fill="auto"/>
          </w:tcPr>
          <w:p w14:paraId="750ADD6A" w14:textId="77777777" w:rsidR="00673082" w:rsidRPr="007B0520" w:rsidRDefault="00411CF7">
            <w:pPr>
              <w:pStyle w:val="TAL"/>
            </w:pPr>
            <w:r w:rsidRPr="007B0520">
              <w:t>19</w:t>
            </w:r>
          </w:p>
        </w:tc>
        <w:tc>
          <w:tcPr>
            <w:tcW w:w="2068" w:type="dxa"/>
            <w:shd w:val="clear" w:color="auto" w:fill="auto"/>
          </w:tcPr>
          <w:p w14:paraId="3CDD3288" w14:textId="77777777" w:rsidR="00673082" w:rsidRPr="007B0520" w:rsidRDefault="00411CF7">
            <w:pPr>
              <w:pStyle w:val="TAL"/>
            </w:pPr>
            <w:r w:rsidRPr="007B0520">
              <w:t>Priority-Share</w:t>
            </w:r>
          </w:p>
        </w:tc>
        <w:tc>
          <w:tcPr>
            <w:tcW w:w="1701" w:type="dxa"/>
            <w:shd w:val="clear" w:color="auto" w:fill="auto"/>
          </w:tcPr>
          <w:p w14:paraId="0CE8621A" w14:textId="77777777" w:rsidR="00673082" w:rsidRPr="007B0520" w:rsidRDefault="00411CF7">
            <w:pPr>
              <w:pStyle w:val="TAL"/>
            </w:pPr>
            <w:r w:rsidRPr="007B0520">
              <w:t>[5]</w:t>
            </w:r>
          </w:p>
        </w:tc>
        <w:tc>
          <w:tcPr>
            <w:tcW w:w="1063" w:type="dxa"/>
            <w:shd w:val="clear" w:color="auto" w:fill="auto"/>
          </w:tcPr>
          <w:p w14:paraId="4A0838FD" w14:textId="77777777" w:rsidR="00673082" w:rsidRPr="007B0520" w:rsidRDefault="00411CF7">
            <w:pPr>
              <w:pStyle w:val="TAL"/>
            </w:pPr>
            <w:r w:rsidRPr="007B0520">
              <w:t>n/a</w:t>
            </w:r>
          </w:p>
        </w:tc>
        <w:tc>
          <w:tcPr>
            <w:tcW w:w="4040" w:type="dxa"/>
            <w:shd w:val="clear" w:color="auto" w:fill="auto"/>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shd w:val="clear" w:color="auto" w:fill="auto"/>
          </w:tcPr>
          <w:p w14:paraId="43C7FAA2" w14:textId="77777777" w:rsidR="00673082" w:rsidRPr="007B0520" w:rsidRDefault="00411CF7">
            <w:pPr>
              <w:pStyle w:val="TAL"/>
            </w:pPr>
            <w:r w:rsidRPr="007B0520">
              <w:t>20</w:t>
            </w:r>
          </w:p>
        </w:tc>
        <w:tc>
          <w:tcPr>
            <w:tcW w:w="2068" w:type="dxa"/>
            <w:shd w:val="clear" w:color="auto" w:fill="auto"/>
          </w:tcPr>
          <w:p w14:paraId="69E6FA42" w14:textId="77777777" w:rsidR="00673082" w:rsidRPr="007B0520" w:rsidRDefault="00411CF7">
            <w:pPr>
              <w:pStyle w:val="TAL"/>
            </w:pPr>
            <w:r w:rsidRPr="007B0520">
              <w:t>Privacy</w:t>
            </w:r>
          </w:p>
        </w:tc>
        <w:tc>
          <w:tcPr>
            <w:tcW w:w="1701" w:type="dxa"/>
            <w:shd w:val="clear" w:color="auto" w:fill="auto"/>
          </w:tcPr>
          <w:p w14:paraId="5D1BABEA" w14:textId="77777777" w:rsidR="00673082" w:rsidRPr="007B0520" w:rsidRDefault="00411CF7">
            <w:pPr>
              <w:pStyle w:val="TAL"/>
            </w:pPr>
            <w:r w:rsidRPr="007B0520">
              <w:t>[34]</w:t>
            </w:r>
          </w:p>
        </w:tc>
        <w:tc>
          <w:tcPr>
            <w:tcW w:w="1063" w:type="dxa"/>
            <w:shd w:val="clear" w:color="auto" w:fill="auto"/>
          </w:tcPr>
          <w:p w14:paraId="099F061B" w14:textId="77777777" w:rsidR="00673082" w:rsidRPr="007B0520" w:rsidRDefault="00411CF7">
            <w:pPr>
              <w:pStyle w:val="TAL"/>
            </w:pPr>
            <w:r w:rsidRPr="007B0520">
              <w:t>o</w:t>
            </w:r>
          </w:p>
        </w:tc>
        <w:tc>
          <w:tcPr>
            <w:tcW w:w="4040" w:type="dxa"/>
            <w:shd w:val="clear" w:color="auto" w:fill="auto"/>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shd w:val="clear" w:color="auto" w:fill="auto"/>
          </w:tcPr>
          <w:p w14:paraId="6AED4AB3" w14:textId="77777777" w:rsidR="00673082" w:rsidRPr="007B0520" w:rsidRDefault="00411CF7">
            <w:pPr>
              <w:pStyle w:val="TAL"/>
            </w:pPr>
            <w:r w:rsidRPr="007B0520">
              <w:t>21</w:t>
            </w:r>
          </w:p>
        </w:tc>
        <w:tc>
          <w:tcPr>
            <w:tcW w:w="2068" w:type="dxa"/>
            <w:shd w:val="clear" w:color="auto" w:fill="auto"/>
          </w:tcPr>
          <w:p w14:paraId="2C579769" w14:textId="77777777" w:rsidR="00673082" w:rsidRPr="007B0520" w:rsidRDefault="00411CF7">
            <w:pPr>
              <w:pStyle w:val="TAL"/>
            </w:pPr>
            <w:r w:rsidRPr="007B0520">
              <w:t>P-Charging-Vector</w:t>
            </w:r>
          </w:p>
        </w:tc>
        <w:tc>
          <w:tcPr>
            <w:tcW w:w="1701" w:type="dxa"/>
            <w:shd w:val="clear" w:color="auto" w:fill="auto"/>
          </w:tcPr>
          <w:p w14:paraId="37585DA7" w14:textId="77777777" w:rsidR="00673082" w:rsidRPr="007B0520" w:rsidRDefault="00411CF7">
            <w:pPr>
              <w:pStyle w:val="TAL"/>
            </w:pPr>
            <w:r w:rsidRPr="007B0520">
              <w:t>[24], [24A]</w:t>
            </w:r>
          </w:p>
        </w:tc>
        <w:tc>
          <w:tcPr>
            <w:tcW w:w="1063" w:type="dxa"/>
            <w:shd w:val="clear" w:color="auto" w:fill="auto"/>
          </w:tcPr>
          <w:p w14:paraId="540DA695" w14:textId="77777777" w:rsidR="00673082" w:rsidRPr="007B0520" w:rsidRDefault="00411CF7">
            <w:pPr>
              <w:pStyle w:val="TAL"/>
            </w:pPr>
            <w:r w:rsidRPr="007B0520">
              <w:t>o</w:t>
            </w:r>
          </w:p>
        </w:tc>
        <w:tc>
          <w:tcPr>
            <w:tcW w:w="4040" w:type="dxa"/>
            <w:shd w:val="clear" w:color="auto" w:fill="auto"/>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shd w:val="clear" w:color="auto" w:fill="auto"/>
          </w:tcPr>
          <w:p w14:paraId="7464E33A" w14:textId="77777777" w:rsidR="00673082" w:rsidRPr="007B0520" w:rsidRDefault="00411CF7">
            <w:pPr>
              <w:pStyle w:val="TAL"/>
            </w:pPr>
            <w:r w:rsidRPr="007B0520">
              <w:t>22</w:t>
            </w:r>
          </w:p>
        </w:tc>
        <w:tc>
          <w:tcPr>
            <w:tcW w:w="2068" w:type="dxa"/>
            <w:shd w:val="clear" w:color="auto" w:fill="auto"/>
          </w:tcPr>
          <w:p w14:paraId="5D6E3070" w14:textId="77777777" w:rsidR="00673082" w:rsidRPr="007B0520" w:rsidRDefault="00411CF7">
            <w:pPr>
              <w:pStyle w:val="TAL"/>
            </w:pPr>
            <w:r w:rsidRPr="007B0520">
              <w:t>Proxy-Authorization</w:t>
            </w:r>
          </w:p>
        </w:tc>
        <w:tc>
          <w:tcPr>
            <w:tcW w:w="1701" w:type="dxa"/>
            <w:shd w:val="clear" w:color="auto" w:fill="auto"/>
          </w:tcPr>
          <w:p w14:paraId="67452901" w14:textId="77777777" w:rsidR="00673082" w:rsidRPr="007B0520" w:rsidRDefault="00411CF7">
            <w:pPr>
              <w:pStyle w:val="TAL"/>
            </w:pPr>
            <w:r w:rsidRPr="007B0520">
              <w:t>[13]</w:t>
            </w:r>
          </w:p>
        </w:tc>
        <w:tc>
          <w:tcPr>
            <w:tcW w:w="1063" w:type="dxa"/>
            <w:shd w:val="clear" w:color="auto" w:fill="auto"/>
          </w:tcPr>
          <w:p w14:paraId="6342EFEA" w14:textId="77777777" w:rsidR="00673082" w:rsidRPr="007B0520" w:rsidRDefault="00411CF7">
            <w:pPr>
              <w:pStyle w:val="TAL"/>
            </w:pPr>
            <w:r w:rsidRPr="007B0520">
              <w:t>o</w:t>
            </w:r>
          </w:p>
        </w:tc>
        <w:tc>
          <w:tcPr>
            <w:tcW w:w="4040" w:type="dxa"/>
            <w:shd w:val="clear" w:color="auto" w:fill="auto"/>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shd w:val="clear" w:color="auto" w:fill="auto"/>
          </w:tcPr>
          <w:p w14:paraId="3B09229D" w14:textId="77777777" w:rsidR="00673082" w:rsidRPr="007B0520" w:rsidRDefault="00411CF7">
            <w:pPr>
              <w:pStyle w:val="TAL"/>
            </w:pPr>
            <w:r w:rsidRPr="007B0520">
              <w:t>23</w:t>
            </w:r>
          </w:p>
        </w:tc>
        <w:tc>
          <w:tcPr>
            <w:tcW w:w="2068" w:type="dxa"/>
            <w:shd w:val="clear" w:color="auto" w:fill="auto"/>
          </w:tcPr>
          <w:p w14:paraId="6881A7EA" w14:textId="77777777" w:rsidR="00673082" w:rsidRPr="007B0520" w:rsidRDefault="00411CF7">
            <w:pPr>
              <w:pStyle w:val="TAL"/>
            </w:pPr>
            <w:r w:rsidRPr="007B0520">
              <w:t>Proxy-Require</w:t>
            </w:r>
          </w:p>
        </w:tc>
        <w:tc>
          <w:tcPr>
            <w:tcW w:w="1701" w:type="dxa"/>
            <w:shd w:val="clear" w:color="auto" w:fill="auto"/>
          </w:tcPr>
          <w:p w14:paraId="5113B5C4" w14:textId="77777777" w:rsidR="00673082" w:rsidRPr="007B0520" w:rsidRDefault="00411CF7">
            <w:pPr>
              <w:pStyle w:val="TAL"/>
            </w:pPr>
            <w:r w:rsidRPr="007B0520">
              <w:t>[13]</w:t>
            </w:r>
          </w:p>
        </w:tc>
        <w:tc>
          <w:tcPr>
            <w:tcW w:w="1063" w:type="dxa"/>
            <w:shd w:val="clear" w:color="auto" w:fill="auto"/>
          </w:tcPr>
          <w:p w14:paraId="7C310068" w14:textId="77777777" w:rsidR="00673082" w:rsidRPr="007B0520" w:rsidRDefault="00411CF7">
            <w:pPr>
              <w:pStyle w:val="TAL"/>
            </w:pPr>
            <w:r w:rsidRPr="007B0520">
              <w:t>n/a</w:t>
            </w:r>
          </w:p>
        </w:tc>
        <w:tc>
          <w:tcPr>
            <w:tcW w:w="4040" w:type="dxa"/>
            <w:shd w:val="clear" w:color="auto" w:fill="auto"/>
          </w:tcPr>
          <w:p w14:paraId="7EE99EAC" w14:textId="77777777" w:rsidR="00673082" w:rsidRPr="007B0520" w:rsidRDefault="00411CF7">
            <w:pPr>
              <w:pStyle w:val="TAL"/>
            </w:pPr>
            <w:r w:rsidRPr="007B0520">
              <w:t>dn/a</w:t>
            </w:r>
          </w:p>
        </w:tc>
      </w:tr>
      <w:tr w:rsidR="00673082" w:rsidRPr="007B0520" w14:paraId="78F79D37" w14:textId="77777777" w:rsidTr="00B34501">
        <w:tc>
          <w:tcPr>
            <w:tcW w:w="767" w:type="dxa"/>
            <w:shd w:val="clear" w:color="auto" w:fill="auto"/>
          </w:tcPr>
          <w:p w14:paraId="39E536FF" w14:textId="77777777" w:rsidR="00673082" w:rsidRPr="007B0520" w:rsidRDefault="00411CF7">
            <w:pPr>
              <w:pStyle w:val="TAL"/>
            </w:pPr>
            <w:r w:rsidRPr="007B0520">
              <w:t>24</w:t>
            </w:r>
          </w:p>
        </w:tc>
        <w:tc>
          <w:tcPr>
            <w:tcW w:w="2068" w:type="dxa"/>
            <w:shd w:val="clear" w:color="auto" w:fill="auto"/>
          </w:tcPr>
          <w:p w14:paraId="297BAACE" w14:textId="77777777" w:rsidR="00673082" w:rsidRPr="007B0520" w:rsidRDefault="00411CF7">
            <w:pPr>
              <w:pStyle w:val="TAL"/>
            </w:pPr>
            <w:r w:rsidRPr="007B0520">
              <w:t>Reason</w:t>
            </w:r>
          </w:p>
        </w:tc>
        <w:tc>
          <w:tcPr>
            <w:tcW w:w="1701" w:type="dxa"/>
            <w:shd w:val="clear" w:color="auto" w:fill="auto"/>
          </w:tcPr>
          <w:p w14:paraId="08547655" w14:textId="77777777" w:rsidR="00673082" w:rsidRPr="007B0520" w:rsidRDefault="00411CF7">
            <w:pPr>
              <w:pStyle w:val="TAL"/>
            </w:pPr>
            <w:r w:rsidRPr="007B0520">
              <w:t>[48]</w:t>
            </w:r>
          </w:p>
        </w:tc>
        <w:tc>
          <w:tcPr>
            <w:tcW w:w="1063" w:type="dxa"/>
            <w:shd w:val="clear" w:color="auto" w:fill="auto"/>
          </w:tcPr>
          <w:p w14:paraId="2B4C5806" w14:textId="77777777" w:rsidR="00673082" w:rsidRPr="007B0520" w:rsidRDefault="00411CF7">
            <w:pPr>
              <w:pStyle w:val="TAL"/>
            </w:pPr>
            <w:r w:rsidRPr="007B0520">
              <w:t>o</w:t>
            </w:r>
          </w:p>
        </w:tc>
        <w:tc>
          <w:tcPr>
            <w:tcW w:w="4040" w:type="dxa"/>
            <w:shd w:val="clear" w:color="auto" w:fill="auto"/>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shd w:val="clear" w:color="auto" w:fill="auto"/>
          </w:tcPr>
          <w:p w14:paraId="4E574589" w14:textId="77777777" w:rsidR="00673082" w:rsidRPr="007B0520" w:rsidRDefault="00411CF7">
            <w:pPr>
              <w:pStyle w:val="TAL"/>
            </w:pPr>
            <w:r w:rsidRPr="007B0520">
              <w:t>25</w:t>
            </w:r>
          </w:p>
        </w:tc>
        <w:tc>
          <w:tcPr>
            <w:tcW w:w="2068" w:type="dxa"/>
            <w:shd w:val="clear" w:color="auto" w:fill="auto"/>
          </w:tcPr>
          <w:p w14:paraId="05136AAC" w14:textId="77777777" w:rsidR="00673082" w:rsidRPr="007B0520" w:rsidRDefault="00411CF7">
            <w:pPr>
              <w:pStyle w:val="TAL"/>
            </w:pPr>
            <w:r w:rsidRPr="007B0520">
              <w:t>Record-Route</w:t>
            </w:r>
          </w:p>
        </w:tc>
        <w:tc>
          <w:tcPr>
            <w:tcW w:w="1701" w:type="dxa"/>
            <w:shd w:val="clear" w:color="auto" w:fill="auto"/>
          </w:tcPr>
          <w:p w14:paraId="54EFEA0D" w14:textId="77777777" w:rsidR="00673082" w:rsidRPr="007B0520" w:rsidRDefault="00411CF7">
            <w:pPr>
              <w:pStyle w:val="TAL"/>
            </w:pPr>
            <w:r w:rsidRPr="007B0520">
              <w:t>[13]</w:t>
            </w:r>
          </w:p>
        </w:tc>
        <w:tc>
          <w:tcPr>
            <w:tcW w:w="1063" w:type="dxa"/>
            <w:shd w:val="clear" w:color="auto" w:fill="auto"/>
          </w:tcPr>
          <w:p w14:paraId="12F2DCF3" w14:textId="77777777" w:rsidR="00673082" w:rsidRPr="007B0520" w:rsidRDefault="00411CF7">
            <w:pPr>
              <w:pStyle w:val="TAL"/>
            </w:pPr>
            <w:r w:rsidRPr="007B0520">
              <w:t>o</w:t>
            </w:r>
          </w:p>
        </w:tc>
        <w:tc>
          <w:tcPr>
            <w:tcW w:w="4040" w:type="dxa"/>
            <w:shd w:val="clear" w:color="auto" w:fill="auto"/>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shd w:val="clear" w:color="auto" w:fill="auto"/>
          </w:tcPr>
          <w:p w14:paraId="6037EB58" w14:textId="77777777" w:rsidR="00673082" w:rsidRPr="007B0520" w:rsidRDefault="00411CF7">
            <w:pPr>
              <w:pStyle w:val="TAL"/>
            </w:pPr>
            <w:r w:rsidRPr="007B0520">
              <w:t>26</w:t>
            </w:r>
          </w:p>
        </w:tc>
        <w:tc>
          <w:tcPr>
            <w:tcW w:w="2068" w:type="dxa"/>
            <w:shd w:val="clear" w:color="auto" w:fill="auto"/>
          </w:tcPr>
          <w:p w14:paraId="5C4C691B" w14:textId="77777777" w:rsidR="00673082" w:rsidRPr="007B0520" w:rsidRDefault="00411CF7">
            <w:pPr>
              <w:pStyle w:val="TAL"/>
            </w:pPr>
            <w:r w:rsidRPr="007B0520">
              <w:t>Recv-Info</w:t>
            </w:r>
          </w:p>
        </w:tc>
        <w:tc>
          <w:tcPr>
            <w:tcW w:w="1701" w:type="dxa"/>
            <w:shd w:val="clear" w:color="auto" w:fill="auto"/>
          </w:tcPr>
          <w:p w14:paraId="7A691E5A" w14:textId="77777777" w:rsidR="00673082" w:rsidRPr="007B0520" w:rsidRDefault="00411CF7">
            <w:pPr>
              <w:pStyle w:val="TAL"/>
            </w:pPr>
            <w:r w:rsidRPr="007B0520">
              <w:t>[39]</w:t>
            </w:r>
          </w:p>
        </w:tc>
        <w:tc>
          <w:tcPr>
            <w:tcW w:w="1063" w:type="dxa"/>
            <w:shd w:val="clear" w:color="auto" w:fill="auto"/>
          </w:tcPr>
          <w:p w14:paraId="2DBE51F7" w14:textId="77777777" w:rsidR="00673082" w:rsidRPr="007B0520" w:rsidRDefault="00411CF7">
            <w:pPr>
              <w:pStyle w:val="TAL"/>
            </w:pPr>
            <w:r w:rsidRPr="007B0520">
              <w:t>n/a</w:t>
            </w:r>
          </w:p>
        </w:tc>
        <w:tc>
          <w:tcPr>
            <w:tcW w:w="4040" w:type="dxa"/>
            <w:shd w:val="clear" w:color="auto" w:fill="auto"/>
          </w:tcPr>
          <w:p w14:paraId="795B4087" w14:textId="77777777" w:rsidR="00673082" w:rsidRPr="007B0520" w:rsidRDefault="00411CF7">
            <w:pPr>
              <w:pStyle w:val="TAL"/>
            </w:pPr>
            <w:r w:rsidRPr="007B0520">
              <w:t>dn/a</w:t>
            </w:r>
          </w:p>
        </w:tc>
      </w:tr>
      <w:tr w:rsidR="00673082" w:rsidRPr="007B0520" w14:paraId="5B3BD5AF" w14:textId="77777777" w:rsidTr="00B34501">
        <w:tc>
          <w:tcPr>
            <w:tcW w:w="767" w:type="dxa"/>
            <w:shd w:val="clear" w:color="auto" w:fill="auto"/>
          </w:tcPr>
          <w:p w14:paraId="48A27628" w14:textId="77777777" w:rsidR="00673082" w:rsidRPr="007B0520" w:rsidRDefault="00411CF7">
            <w:pPr>
              <w:pStyle w:val="TAL"/>
            </w:pPr>
            <w:r w:rsidRPr="007B0520">
              <w:t>27</w:t>
            </w:r>
          </w:p>
        </w:tc>
        <w:tc>
          <w:tcPr>
            <w:tcW w:w="2068" w:type="dxa"/>
            <w:shd w:val="clear" w:color="auto" w:fill="auto"/>
          </w:tcPr>
          <w:p w14:paraId="1B9BC549" w14:textId="77777777" w:rsidR="00673082" w:rsidRPr="007B0520" w:rsidRDefault="00411CF7">
            <w:pPr>
              <w:pStyle w:val="TAL"/>
            </w:pPr>
            <w:r w:rsidRPr="007B0520">
              <w:t>Reject-Contact</w:t>
            </w:r>
          </w:p>
        </w:tc>
        <w:tc>
          <w:tcPr>
            <w:tcW w:w="1701" w:type="dxa"/>
            <w:shd w:val="clear" w:color="auto" w:fill="auto"/>
          </w:tcPr>
          <w:p w14:paraId="41EC3273" w14:textId="77777777" w:rsidR="00673082" w:rsidRPr="007B0520" w:rsidRDefault="00411CF7">
            <w:pPr>
              <w:pStyle w:val="TAL"/>
            </w:pPr>
            <w:r w:rsidRPr="007B0520">
              <w:t>[51]</w:t>
            </w:r>
          </w:p>
        </w:tc>
        <w:tc>
          <w:tcPr>
            <w:tcW w:w="1063" w:type="dxa"/>
            <w:shd w:val="clear" w:color="auto" w:fill="auto"/>
          </w:tcPr>
          <w:p w14:paraId="1D5830B5" w14:textId="77777777" w:rsidR="00673082" w:rsidRPr="007B0520" w:rsidRDefault="00411CF7">
            <w:pPr>
              <w:pStyle w:val="TAL"/>
            </w:pPr>
            <w:r w:rsidRPr="007B0520">
              <w:t>o</w:t>
            </w:r>
          </w:p>
        </w:tc>
        <w:tc>
          <w:tcPr>
            <w:tcW w:w="4040" w:type="dxa"/>
            <w:shd w:val="clear" w:color="auto" w:fill="auto"/>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shd w:val="clear" w:color="auto" w:fill="auto"/>
          </w:tcPr>
          <w:p w14:paraId="21819156" w14:textId="77777777" w:rsidR="00673082" w:rsidRPr="007B0520" w:rsidRDefault="00411CF7">
            <w:pPr>
              <w:pStyle w:val="TAL"/>
            </w:pPr>
            <w:r w:rsidRPr="007B0520">
              <w:t>28</w:t>
            </w:r>
          </w:p>
        </w:tc>
        <w:tc>
          <w:tcPr>
            <w:tcW w:w="2068" w:type="dxa"/>
            <w:shd w:val="clear" w:color="auto" w:fill="auto"/>
          </w:tcPr>
          <w:p w14:paraId="02B16644" w14:textId="77777777" w:rsidR="00673082" w:rsidRPr="007B0520" w:rsidRDefault="00411CF7">
            <w:pPr>
              <w:pStyle w:val="TAL"/>
            </w:pPr>
            <w:r w:rsidRPr="007B0520">
              <w:t>Relayed-Charge</w:t>
            </w:r>
          </w:p>
        </w:tc>
        <w:tc>
          <w:tcPr>
            <w:tcW w:w="1701" w:type="dxa"/>
            <w:shd w:val="clear" w:color="auto" w:fill="auto"/>
          </w:tcPr>
          <w:p w14:paraId="6AACDFE5" w14:textId="77777777" w:rsidR="00673082" w:rsidRPr="007B0520" w:rsidRDefault="00411CF7">
            <w:pPr>
              <w:pStyle w:val="TAL"/>
            </w:pPr>
            <w:r w:rsidRPr="007B0520">
              <w:t>[5]</w:t>
            </w:r>
          </w:p>
        </w:tc>
        <w:tc>
          <w:tcPr>
            <w:tcW w:w="1063" w:type="dxa"/>
            <w:shd w:val="clear" w:color="auto" w:fill="auto"/>
          </w:tcPr>
          <w:p w14:paraId="05163FF2"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419FD2AC" w14:textId="77777777" w:rsidR="00673082" w:rsidRPr="007B0520" w:rsidRDefault="00411CF7">
            <w:pPr>
              <w:pStyle w:val="TAL"/>
              <w:rPr>
                <w:lang w:eastAsia="ko-KR"/>
              </w:rPr>
            </w:pPr>
            <w:r w:rsidRPr="007B0520">
              <w:rPr>
                <w:lang w:eastAsia="ko-KR"/>
              </w:rPr>
              <w:t>dn/a</w:t>
            </w:r>
          </w:p>
        </w:tc>
      </w:tr>
      <w:tr w:rsidR="00673082" w:rsidRPr="007B0520" w14:paraId="13236088" w14:textId="77777777" w:rsidTr="00B34501">
        <w:tc>
          <w:tcPr>
            <w:tcW w:w="767" w:type="dxa"/>
            <w:shd w:val="clear" w:color="auto" w:fill="auto"/>
          </w:tcPr>
          <w:p w14:paraId="66DA3EA6" w14:textId="77777777" w:rsidR="00673082" w:rsidRPr="007B0520" w:rsidRDefault="00411CF7">
            <w:pPr>
              <w:pStyle w:val="TAL"/>
            </w:pPr>
            <w:r w:rsidRPr="007B0520">
              <w:t>29</w:t>
            </w:r>
          </w:p>
        </w:tc>
        <w:tc>
          <w:tcPr>
            <w:tcW w:w="2068" w:type="dxa"/>
            <w:shd w:val="clear" w:color="auto" w:fill="auto"/>
          </w:tcPr>
          <w:p w14:paraId="5DA25AAB" w14:textId="77777777" w:rsidR="00673082" w:rsidRPr="007B0520" w:rsidRDefault="00411CF7">
            <w:pPr>
              <w:pStyle w:val="TAL"/>
            </w:pPr>
            <w:r w:rsidRPr="007B0520">
              <w:t>Request-Disposition</w:t>
            </w:r>
          </w:p>
        </w:tc>
        <w:tc>
          <w:tcPr>
            <w:tcW w:w="1701" w:type="dxa"/>
            <w:shd w:val="clear" w:color="auto" w:fill="auto"/>
          </w:tcPr>
          <w:p w14:paraId="387D2F55" w14:textId="77777777" w:rsidR="00673082" w:rsidRPr="007B0520" w:rsidRDefault="00411CF7">
            <w:pPr>
              <w:pStyle w:val="TAL"/>
            </w:pPr>
            <w:r w:rsidRPr="007B0520">
              <w:t>[51]</w:t>
            </w:r>
          </w:p>
        </w:tc>
        <w:tc>
          <w:tcPr>
            <w:tcW w:w="1063" w:type="dxa"/>
            <w:shd w:val="clear" w:color="auto" w:fill="auto"/>
          </w:tcPr>
          <w:p w14:paraId="358DA838" w14:textId="77777777" w:rsidR="00673082" w:rsidRPr="007B0520" w:rsidRDefault="00411CF7">
            <w:pPr>
              <w:pStyle w:val="TAL"/>
            </w:pPr>
            <w:r w:rsidRPr="007B0520">
              <w:t>o</w:t>
            </w:r>
          </w:p>
        </w:tc>
        <w:tc>
          <w:tcPr>
            <w:tcW w:w="4040" w:type="dxa"/>
            <w:shd w:val="clear" w:color="auto" w:fill="auto"/>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shd w:val="clear" w:color="auto" w:fill="auto"/>
          </w:tcPr>
          <w:p w14:paraId="4F3B0823" w14:textId="77777777" w:rsidR="00673082" w:rsidRPr="007B0520" w:rsidRDefault="00411CF7">
            <w:pPr>
              <w:pStyle w:val="TAL"/>
            </w:pPr>
            <w:r w:rsidRPr="007B0520">
              <w:t>30</w:t>
            </w:r>
          </w:p>
        </w:tc>
        <w:tc>
          <w:tcPr>
            <w:tcW w:w="2068" w:type="dxa"/>
            <w:shd w:val="clear" w:color="auto" w:fill="auto"/>
          </w:tcPr>
          <w:p w14:paraId="26B4128A" w14:textId="77777777" w:rsidR="00673082" w:rsidRPr="007B0520" w:rsidRDefault="00411CF7">
            <w:pPr>
              <w:pStyle w:val="TAL"/>
            </w:pPr>
            <w:r w:rsidRPr="007B0520">
              <w:t>Require</w:t>
            </w:r>
          </w:p>
        </w:tc>
        <w:tc>
          <w:tcPr>
            <w:tcW w:w="1701" w:type="dxa"/>
            <w:shd w:val="clear" w:color="auto" w:fill="auto"/>
          </w:tcPr>
          <w:p w14:paraId="6537FA38" w14:textId="77777777" w:rsidR="00673082" w:rsidRPr="007B0520" w:rsidRDefault="00411CF7">
            <w:pPr>
              <w:pStyle w:val="TAL"/>
            </w:pPr>
            <w:r w:rsidRPr="007B0520">
              <w:t>[13]</w:t>
            </w:r>
          </w:p>
        </w:tc>
        <w:tc>
          <w:tcPr>
            <w:tcW w:w="1063" w:type="dxa"/>
            <w:shd w:val="clear" w:color="auto" w:fill="auto"/>
          </w:tcPr>
          <w:p w14:paraId="2F871820" w14:textId="77777777" w:rsidR="00673082" w:rsidRPr="007B0520" w:rsidRDefault="00411CF7">
            <w:pPr>
              <w:pStyle w:val="TAL"/>
            </w:pPr>
            <w:r w:rsidRPr="007B0520">
              <w:t>n/a</w:t>
            </w:r>
          </w:p>
        </w:tc>
        <w:tc>
          <w:tcPr>
            <w:tcW w:w="4040" w:type="dxa"/>
            <w:shd w:val="clear" w:color="auto" w:fill="auto"/>
          </w:tcPr>
          <w:p w14:paraId="6CB55F09" w14:textId="77777777" w:rsidR="00673082" w:rsidRPr="007B0520" w:rsidRDefault="00411CF7">
            <w:pPr>
              <w:pStyle w:val="TAL"/>
            </w:pPr>
            <w:r w:rsidRPr="007B0520">
              <w:t>dn/a</w:t>
            </w:r>
          </w:p>
        </w:tc>
      </w:tr>
      <w:tr w:rsidR="00673082" w:rsidRPr="007B0520" w14:paraId="77D80375" w14:textId="77777777" w:rsidTr="00B34501">
        <w:tc>
          <w:tcPr>
            <w:tcW w:w="767" w:type="dxa"/>
            <w:shd w:val="clear" w:color="auto" w:fill="auto"/>
          </w:tcPr>
          <w:p w14:paraId="30CB7A16" w14:textId="77777777" w:rsidR="00673082" w:rsidRPr="007B0520" w:rsidRDefault="00411CF7">
            <w:pPr>
              <w:pStyle w:val="TAL"/>
            </w:pPr>
            <w:r w:rsidRPr="007B0520">
              <w:t>31</w:t>
            </w:r>
          </w:p>
        </w:tc>
        <w:tc>
          <w:tcPr>
            <w:tcW w:w="2068" w:type="dxa"/>
            <w:shd w:val="clear" w:color="auto" w:fill="auto"/>
          </w:tcPr>
          <w:p w14:paraId="09177B0F" w14:textId="77777777" w:rsidR="00673082" w:rsidRPr="007B0520" w:rsidRDefault="00411CF7">
            <w:pPr>
              <w:pStyle w:val="TAL"/>
            </w:pPr>
            <w:r w:rsidRPr="007B0520">
              <w:t>Resource-Priority</w:t>
            </w:r>
          </w:p>
        </w:tc>
        <w:tc>
          <w:tcPr>
            <w:tcW w:w="1701" w:type="dxa"/>
            <w:shd w:val="clear" w:color="auto" w:fill="auto"/>
          </w:tcPr>
          <w:p w14:paraId="64D8927D" w14:textId="77777777" w:rsidR="00673082" w:rsidRPr="007B0520" w:rsidRDefault="00411CF7">
            <w:pPr>
              <w:pStyle w:val="TAL"/>
            </w:pPr>
            <w:r w:rsidRPr="007B0520">
              <w:t>[78]</w:t>
            </w:r>
          </w:p>
        </w:tc>
        <w:tc>
          <w:tcPr>
            <w:tcW w:w="1063" w:type="dxa"/>
            <w:shd w:val="clear" w:color="auto" w:fill="auto"/>
          </w:tcPr>
          <w:p w14:paraId="6378AD69" w14:textId="77777777" w:rsidR="00673082" w:rsidRPr="007B0520" w:rsidRDefault="00411CF7">
            <w:pPr>
              <w:pStyle w:val="TAL"/>
            </w:pPr>
            <w:r w:rsidRPr="007B0520">
              <w:t>o</w:t>
            </w:r>
          </w:p>
        </w:tc>
        <w:tc>
          <w:tcPr>
            <w:tcW w:w="4040" w:type="dxa"/>
            <w:shd w:val="clear" w:color="auto" w:fill="auto"/>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shd w:val="clear" w:color="auto" w:fill="auto"/>
          </w:tcPr>
          <w:p w14:paraId="35098E2D" w14:textId="77777777" w:rsidR="00673082" w:rsidRPr="007B0520" w:rsidRDefault="00411CF7">
            <w:pPr>
              <w:pStyle w:val="TAL"/>
            </w:pPr>
            <w:r w:rsidRPr="007B0520">
              <w:t>32</w:t>
            </w:r>
          </w:p>
        </w:tc>
        <w:tc>
          <w:tcPr>
            <w:tcW w:w="2068" w:type="dxa"/>
            <w:shd w:val="clear" w:color="auto" w:fill="auto"/>
          </w:tcPr>
          <w:p w14:paraId="4AA012C3" w14:textId="77777777" w:rsidR="00673082" w:rsidRPr="007B0520" w:rsidRDefault="00411CF7">
            <w:pPr>
              <w:pStyle w:val="TAL"/>
            </w:pPr>
            <w:r w:rsidRPr="007B0520">
              <w:t>Resource-Share</w:t>
            </w:r>
          </w:p>
        </w:tc>
        <w:tc>
          <w:tcPr>
            <w:tcW w:w="1701" w:type="dxa"/>
            <w:shd w:val="clear" w:color="auto" w:fill="auto"/>
          </w:tcPr>
          <w:p w14:paraId="79FCA870" w14:textId="77777777" w:rsidR="00673082" w:rsidRPr="007B0520" w:rsidRDefault="00411CF7">
            <w:pPr>
              <w:pStyle w:val="TAL"/>
            </w:pPr>
            <w:r w:rsidRPr="007B0520">
              <w:t>[5]</w:t>
            </w:r>
          </w:p>
        </w:tc>
        <w:tc>
          <w:tcPr>
            <w:tcW w:w="1063" w:type="dxa"/>
            <w:shd w:val="clear" w:color="auto" w:fill="auto"/>
          </w:tcPr>
          <w:p w14:paraId="6CD6DC94" w14:textId="77777777" w:rsidR="00673082" w:rsidRPr="007B0520" w:rsidRDefault="00411CF7">
            <w:pPr>
              <w:pStyle w:val="TAL"/>
            </w:pPr>
            <w:r w:rsidRPr="007B0520">
              <w:t>n/a</w:t>
            </w:r>
          </w:p>
        </w:tc>
        <w:tc>
          <w:tcPr>
            <w:tcW w:w="4040" w:type="dxa"/>
            <w:shd w:val="clear" w:color="auto" w:fill="auto"/>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shd w:val="clear" w:color="auto" w:fill="auto"/>
          </w:tcPr>
          <w:p w14:paraId="16479973" w14:textId="77777777" w:rsidR="00673082" w:rsidRPr="007B0520" w:rsidRDefault="00411CF7">
            <w:pPr>
              <w:pStyle w:val="TAL"/>
            </w:pPr>
            <w:r w:rsidRPr="007B0520">
              <w:t>33</w:t>
            </w:r>
          </w:p>
        </w:tc>
        <w:tc>
          <w:tcPr>
            <w:tcW w:w="2068" w:type="dxa"/>
            <w:shd w:val="clear" w:color="auto" w:fill="auto"/>
          </w:tcPr>
          <w:p w14:paraId="53D68C7F" w14:textId="77777777" w:rsidR="00673082" w:rsidRPr="007B0520" w:rsidRDefault="00411CF7">
            <w:pPr>
              <w:pStyle w:val="TAL"/>
            </w:pPr>
            <w:r w:rsidRPr="007B0520">
              <w:t>Route</w:t>
            </w:r>
          </w:p>
        </w:tc>
        <w:tc>
          <w:tcPr>
            <w:tcW w:w="1701" w:type="dxa"/>
            <w:shd w:val="clear" w:color="auto" w:fill="auto"/>
          </w:tcPr>
          <w:p w14:paraId="68D8B50F" w14:textId="77777777" w:rsidR="00673082" w:rsidRPr="007B0520" w:rsidRDefault="00411CF7">
            <w:pPr>
              <w:pStyle w:val="TAL"/>
            </w:pPr>
            <w:r w:rsidRPr="007B0520">
              <w:t>[13]</w:t>
            </w:r>
          </w:p>
        </w:tc>
        <w:tc>
          <w:tcPr>
            <w:tcW w:w="1063" w:type="dxa"/>
            <w:shd w:val="clear" w:color="auto" w:fill="auto"/>
          </w:tcPr>
          <w:p w14:paraId="5CA6E0E1" w14:textId="77777777" w:rsidR="00673082" w:rsidRPr="007B0520" w:rsidRDefault="00411CF7">
            <w:pPr>
              <w:pStyle w:val="TAL"/>
            </w:pPr>
            <w:r w:rsidRPr="007B0520">
              <w:t>c</w:t>
            </w:r>
          </w:p>
        </w:tc>
        <w:tc>
          <w:tcPr>
            <w:tcW w:w="4040" w:type="dxa"/>
            <w:shd w:val="clear" w:color="auto" w:fill="auto"/>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shd w:val="clear" w:color="auto" w:fill="auto"/>
          </w:tcPr>
          <w:p w14:paraId="0532E0E5" w14:textId="77777777" w:rsidR="00673082" w:rsidRPr="007B0520" w:rsidRDefault="00411CF7">
            <w:pPr>
              <w:pStyle w:val="TAL"/>
            </w:pPr>
            <w:r w:rsidRPr="007B0520">
              <w:t>34</w:t>
            </w:r>
          </w:p>
        </w:tc>
        <w:tc>
          <w:tcPr>
            <w:tcW w:w="2068" w:type="dxa"/>
            <w:shd w:val="clear" w:color="auto" w:fill="auto"/>
          </w:tcPr>
          <w:p w14:paraId="0BEA5396" w14:textId="77777777" w:rsidR="00673082" w:rsidRPr="007B0520" w:rsidRDefault="00411CF7">
            <w:pPr>
              <w:pStyle w:val="TAL"/>
            </w:pPr>
            <w:r w:rsidRPr="007B0520">
              <w:t>Session-ID</w:t>
            </w:r>
          </w:p>
        </w:tc>
        <w:tc>
          <w:tcPr>
            <w:tcW w:w="1701" w:type="dxa"/>
            <w:shd w:val="clear" w:color="auto" w:fill="auto"/>
          </w:tcPr>
          <w:p w14:paraId="37956348" w14:textId="77777777" w:rsidR="00673082" w:rsidRPr="007B0520" w:rsidRDefault="00411CF7">
            <w:pPr>
              <w:pStyle w:val="TAL"/>
            </w:pPr>
            <w:r w:rsidRPr="007B0520">
              <w:t>[124]</w:t>
            </w:r>
          </w:p>
        </w:tc>
        <w:tc>
          <w:tcPr>
            <w:tcW w:w="1063" w:type="dxa"/>
            <w:shd w:val="clear" w:color="auto" w:fill="auto"/>
          </w:tcPr>
          <w:p w14:paraId="790E8710" w14:textId="77777777" w:rsidR="00673082" w:rsidRPr="007B0520" w:rsidRDefault="00411CF7">
            <w:pPr>
              <w:pStyle w:val="TAL"/>
            </w:pPr>
            <w:r w:rsidRPr="007B0520">
              <w:t>m</w:t>
            </w:r>
          </w:p>
        </w:tc>
        <w:tc>
          <w:tcPr>
            <w:tcW w:w="4040" w:type="dxa"/>
            <w:shd w:val="clear" w:color="auto" w:fill="auto"/>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shd w:val="clear" w:color="auto" w:fill="auto"/>
          </w:tcPr>
          <w:p w14:paraId="636F24A5" w14:textId="77777777" w:rsidR="00673082" w:rsidRPr="007B0520" w:rsidRDefault="00411CF7">
            <w:pPr>
              <w:pStyle w:val="TAL"/>
            </w:pPr>
            <w:r w:rsidRPr="007B0520">
              <w:t>35</w:t>
            </w:r>
          </w:p>
        </w:tc>
        <w:tc>
          <w:tcPr>
            <w:tcW w:w="2068" w:type="dxa"/>
            <w:shd w:val="clear" w:color="auto" w:fill="auto"/>
          </w:tcPr>
          <w:p w14:paraId="39DDA9BB" w14:textId="77777777" w:rsidR="00673082" w:rsidRPr="007B0520" w:rsidRDefault="00411CF7">
            <w:pPr>
              <w:pStyle w:val="TAL"/>
            </w:pPr>
            <w:r w:rsidRPr="007B0520">
              <w:t>Timestamp</w:t>
            </w:r>
          </w:p>
        </w:tc>
        <w:tc>
          <w:tcPr>
            <w:tcW w:w="1701" w:type="dxa"/>
            <w:shd w:val="clear" w:color="auto" w:fill="auto"/>
          </w:tcPr>
          <w:p w14:paraId="07C531F8" w14:textId="77777777" w:rsidR="00673082" w:rsidRPr="007B0520" w:rsidRDefault="00411CF7">
            <w:pPr>
              <w:pStyle w:val="TAL"/>
            </w:pPr>
            <w:r w:rsidRPr="007B0520">
              <w:t>[13]</w:t>
            </w:r>
          </w:p>
        </w:tc>
        <w:tc>
          <w:tcPr>
            <w:tcW w:w="1063" w:type="dxa"/>
            <w:shd w:val="clear" w:color="auto" w:fill="auto"/>
          </w:tcPr>
          <w:p w14:paraId="331AB210" w14:textId="77777777" w:rsidR="00673082" w:rsidRPr="007B0520" w:rsidRDefault="00411CF7">
            <w:pPr>
              <w:pStyle w:val="TAL"/>
            </w:pPr>
            <w:r w:rsidRPr="007B0520">
              <w:t>o</w:t>
            </w:r>
          </w:p>
        </w:tc>
        <w:tc>
          <w:tcPr>
            <w:tcW w:w="4040" w:type="dxa"/>
            <w:shd w:val="clear" w:color="auto" w:fill="auto"/>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shd w:val="clear" w:color="auto" w:fill="auto"/>
          </w:tcPr>
          <w:p w14:paraId="6319F4BA" w14:textId="77777777" w:rsidR="00673082" w:rsidRPr="007B0520" w:rsidRDefault="00411CF7">
            <w:pPr>
              <w:pStyle w:val="TAL"/>
            </w:pPr>
            <w:r w:rsidRPr="007B0520">
              <w:t>36</w:t>
            </w:r>
          </w:p>
        </w:tc>
        <w:tc>
          <w:tcPr>
            <w:tcW w:w="2068" w:type="dxa"/>
            <w:shd w:val="clear" w:color="auto" w:fill="auto"/>
          </w:tcPr>
          <w:p w14:paraId="75CE6ECA" w14:textId="77777777" w:rsidR="00673082" w:rsidRPr="007B0520" w:rsidRDefault="00411CF7">
            <w:pPr>
              <w:pStyle w:val="TAL"/>
            </w:pPr>
            <w:r w:rsidRPr="007B0520">
              <w:t>To</w:t>
            </w:r>
          </w:p>
        </w:tc>
        <w:tc>
          <w:tcPr>
            <w:tcW w:w="1701" w:type="dxa"/>
            <w:shd w:val="clear" w:color="auto" w:fill="auto"/>
          </w:tcPr>
          <w:p w14:paraId="0B7D38D1" w14:textId="77777777" w:rsidR="00673082" w:rsidRPr="007B0520" w:rsidRDefault="00411CF7">
            <w:pPr>
              <w:pStyle w:val="TAL"/>
            </w:pPr>
            <w:r w:rsidRPr="007B0520">
              <w:t>[13]</w:t>
            </w:r>
          </w:p>
        </w:tc>
        <w:tc>
          <w:tcPr>
            <w:tcW w:w="1063" w:type="dxa"/>
            <w:shd w:val="clear" w:color="auto" w:fill="auto"/>
          </w:tcPr>
          <w:p w14:paraId="5DF96019" w14:textId="77777777" w:rsidR="00673082" w:rsidRPr="007B0520" w:rsidRDefault="00411CF7">
            <w:pPr>
              <w:pStyle w:val="TAL"/>
            </w:pPr>
            <w:r w:rsidRPr="007B0520">
              <w:t>m</w:t>
            </w:r>
          </w:p>
        </w:tc>
        <w:tc>
          <w:tcPr>
            <w:tcW w:w="4040" w:type="dxa"/>
            <w:shd w:val="clear" w:color="auto" w:fill="auto"/>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shd w:val="clear" w:color="auto" w:fill="auto"/>
          </w:tcPr>
          <w:p w14:paraId="43A4CDE9" w14:textId="77777777" w:rsidR="00673082" w:rsidRPr="007B0520" w:rsidRDefault="00411CF7">
            <w:pPr>
              <w:pStyle w:val="TAL"/>
            </w:pPr>
            <w:r w:rsidRPr="007B0520">
              <w:t>37</w:t>
            </w:r>
          </w:p>
        </w:tc>
        <w:tc>
          <w:tcPr>
            <w:tcW w:w="2068" w:type="dxa"/>
            <w:shd w:val="clear" w:color="auto" w:fill="auto"/>
          </w:tcPr>
          <w:p w14:paraId="247C4A13" w14:textId="77777777" w:rsidR="00673082" w:rsidRPr="007B0520" w:rsidRDefault="00411CF7">
            <w:pPr>
              <w:pStyle w:val="TAL"/>
            </w:pPr>
            <w:r w:rsidRPr="007B0520">
              <w:t>User-Agent</w:t>
            </w:r>
          </w:p>
        </w:tc>
        <w:tc>
          <w:tcPr>
            <w:tcW w:w="1701" w:type="dxa"/>
            <w:shd w:val="clear" w:color="auto" w:fill="auto"/>
          </w:tcPr>
          <w:p w14:paraId="4F3279FE" w14:textId="77777777" w:rsidR="00673082" w:rsidRPr="007B0520" w:rsidRDefault="00411CF7">
            <w:pPr>
              <w:pStyle w:val="TAL"/>
            </w:pPr>
            <w:r w:rsidRPr="007B0520">
              <w:t>[13]</w:t>
            </w:r>
          </w:p>
        </w:tc>
        <w:tc>
          <w:tcPr>
            <w:tcW w:w="1063" w:type="dxa"/>
            <w:shd w:val="clear" w:color="auto" w:fill="auto"/>
          </w:tcPr>
          <w:p w14:paraId="5E7EDCDD" w14:textId="77777777" w:rsidR="00673082" w:rsidRPr="007B0520" w:rsidRDefault="00411CF7">
            <w:pPr>
              <w:pStyle w:val="TAL"/>
            </w:pPr>
            <w:r w:rsidRPr="007B0520">
              <w:t>o</w:t>
            </w:r>
          </w:p>
        </w:tc>
        <w:tc>
          <w:tcPr>
            <w:tcW w:w="4040" w:type="dxa"/>
            <w:shd w:val="clear" w:color="auto" w:fill="auto"/>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shd w:val="clear" w:color="auto" w:fill="auto"/>
          </w:tcPr>
          <w:p w14:paraId="2AEBD916" w14:textId="77777777" w:rsidR="00673082" w:rsidRPr="007B0520" w:rsidRDefault="00411CF7">
            <w:pPr>
              <w:pStyle w:val="TAL"/>
            </w:pPr>
            <w:r w:rsidRPr="007B0520">
              <w:t>38</w:t>
            </w:r>
          </w:p>
        </w:tc>
        <w:tc>
          <w:tcPr>
            <w:tcW w:w="2068" w:type="dxa"/>
            <w:shd w:val="clear" w:color="auto" w:fill="auto"/>
          </w:tcPr>
          <w:p w14:paraId="34F3E34E" w14:textId="77777777" w:rsidR="00673082" w:rsidRPr="007B0520" w:rsidRDefault="00411CF7">
            <w:pPr>
              <w:pStyle w:val="TAL"/>
            </w:pPr>
            <w:r w:rsidRPr="007B0520">
              <w:t>Via</w:t>
            </w:r>
          </w:p>
        </w:tc>
        <w:tc>
          <w:tcPr>
            <w:tcW w:w="1701" w:type="dxa"/>
            <w:shd w:val="clear" w:color="auto" w:fill="auto"/>
          </w:tcPr>
          <w:p w14:paraId="0B63F7AA" w14:textId="77777777" w:rsidR="00673082" w:rsidRPr="007B0520" w:rsidRDefault="00411CF7">
            <w:pPr>
              <w:pStyle w:val="TAL"/>
            </w:pPr>
            <w:r w:rsidRPr="007B0520">
              <w:t>[13]</w:t>
            </w:r>
          </w:p>
        </w:tc>
        <w:tc>
          <w:tcPr>
            <w:tcW w:w="1063" w:type="dxa"/>
            <w:shd w:val="clear" w:color="auto" w:fill="auto"/>
          </w:tcPr>
          <w:p w14:paraId="1520DD72" w14:textId="77777777" w:rsidR="00673082" w:rsidRPr="007B0520" w:rsidRDefault="00411CF7">
            <w:pPr>
              <w:pStyle w:val="TAL"/>
            </w:pPr>
            <w:r w:rsidRPr="007B0520">
              <w:t>m</w:t>
            </w:r>
          </w:p>
        </w:tc>
        <w:tc>
          <w:tcPr>
            <w:tcW w:w="4040" w:type="dxa"/>
            <w:shd w:val="clear" w:color="auto" w:fill="auto"/>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shd w:val="clear" w:color="auto" w:fill="auto"/>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812" w:name="_Toc27994567"/>
      <w:bookmarkStart w:id="1813" w:name="_Toc36035098"/>
      <w:bookmarkStart w:id="1814" w:name="_Toc44588687"/>
      <w:bookmarkStart w:id="1815" w:name="_Toc45131897"/>
      <w:bookmarkStart w:id="1816" w:name="_Toc51748120"/>
      <w:bookmarkStart w:id="1817" w:name="_Toc51748337"/>
      <w:bookmarkStart w:id="1818" w:name="_Toc59014616"/>
      <w:bookmarkStart w:id="1819" w:name="_Toc68165249"/>
      <w:bookmarkStart w:id="1820" w:name="_Toc145491283"/>
      <w:r w:rsidRPr="007B0520">
        <w:rPr>
          <w:lang w:eastAsia="ko-KR"/>
        </w:rPr>
        <w:lastRenderedPageBreak/>
        <w:t>B</w:t>
      </w:r>
      <w:r w:rsidRPr="007B0520">
        <w:t>.4</w:t>
      </w:r>
      <w:r w:rsidRPr="007B0520">
        <w:tab/>
        <w:t>BYE method</w:t>
      </w:r>
      <w:bookmarkEnd w:id="1812"/>
      <w:bookmarkEnd w:id="1813"/>
      <w:bookmarkEnd w:id="1814"/>
      <w:bookmarkEnd w:id="1815"/>
      <w:bookmarkEnd w:id="1816"/>
      <w:bookmarkEnd w:id="1817"/>
      <w:bookmarkEnd w:id="1818"/>
      <w:bookmarkEnd w:id="1819"/>
      <w:bookmarkEnd w:id="1820"/>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shd w:val="clear" w:color="auto" w:fill="auto"/>
          </w:tcPr>
          <w:p w14:paraId="77956225" w14:textId="77777777" w:rsidR="00673082" w:rsidRPr="007B0520" w:rsidRDefault="00411CF7">
            <w:pPr>
              <w:pStyle w:val="TAL"/>
            </w:pPr>
            <w:r w:rsidRPr="007B0520">
              <w:t>1</w:t>
            </w:r>
          </w:p>
        </w:tc>
        <w:tc>
          <w:tcPr>
            <w:tcW w:w="2352" w:type="dxa"/>
            <w:shd w:val="clear" w:color="auto" w:fill="auto"/>
          </w:tcPr>
          <w:p w14:paraId="38E32CEA" w14:textId="77777777" w:rsidR="00673082" w:rsidRPr="007B0520" w:rsidRDefault="00411CF7">
            <w:pPr>
              <w:pStyle w:val="TAL"/>
            </w:pPr>
            <w:r w:rsidRPr="007B0520">
              <w:t>Accept</w:t>
            </w:r>
          </w:p>
        </w:tc>
        <w:tc>
          <w:tcPr>
            <w:tcW w:w="1133" w:type="dxa"/>
            <w:shd w:val="clear" w:color="auto" w:fill="auto"/>
          </w:tcPr>
          <w:p w14:paraId="7E3ED011" w14:textId="77777777" w:rsidR="00673082" w:rsidRPr="007B0520" w:rsidRDefault="00411CF7">
            <w:pPr>
              <w:pStyle w:val="TAL"/>
            </w:pPr>
            <w:r w:rsidRPr="007B0520">
              <w:t>[13]</w:t>
            </w:r>
          </w:p>
        </w:tc>
        <w:tc>
          <w:tcPr>
            <w:tcW w:w="1347" w:type="dxa"/>
            <w:shd w:val="clear" w:color="auto" w:fill="auto"/>
          </w:tcPr>
          <w:p w14:paraId="4AC10BD2" w14:textId="77777777" w:rsidR="00673082" w:rsidRPr="007B0520" w:rsidRDefault="00411CF7">
            <w:pPr>
              <w:pStyle w:val="TAL"/>
            </w:pPr>
            <w:r w:rsidRPr="007B0520">
              <w:t>o</w:t>
            </w:r>
          </w:p>
        </w:tc>
        <w:tc>
          <w:tcPr>
            <w:tcW w:w="4040" w:type="dxa"/>
            <w:shd w:val="clear" w:color="auto" w:fill="auto"/>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shd w:val="clear" w:color="auto" w:fill="auto"/>
          </w:tcPr>
          <w:p w14:paraId="1DBD289E" w14:textId="77777777" w:rsidR="00673082" w:rsidRPr="007B0520" w:rsidRDefault="00411CF7">
            <w:pPr>
              <w:pStyle w:val="TAL"/>
            </w:pPr>
            <w:r w:rsidRPr="007B0520">
              <w:t>2</w:t>
            </w:r>
          </w:p>
        </w:tc>
        <w:tc>
          <w:tcPr>
            <w:tcW w:w="2352" w:type="dxa"/>
            <w:shd w:val="clear" w:color="auto" w:fill="auto"/>
          </w:tcPr>
          <w:p w14:paraId="7CCBF48F" w14:textId="77777777" w:rsidR="00673082" w:rsidRPr="007B0520" w:rsidRDefault="00411CF7">
            <w:pPr>
              <w:pStyle w:val="TAL"/>
            </w:pPr>
            <w:r w:rsidRPr="007B0520">
              <w:t>Accept-Contact</w:t>
            </w:r>
          </w:p>
        </w:tc>
        <w:tc>
          <w:tcPr>
            <w:tcW w:w="1133" w:type="dxa"/>
            <w:shd w:val="clear" w:color="auto" w:fill="auto"/>
          </w:tcPr>
          <w:p w14:paraId="377216DF" w14:textId="77777777" w:rsidR="00673082" w:rsidRPr="007B0520" w:rsidRDefault="00411CF7">
            <w:pPr>
              <w:pStyle w:val="TAL"/>
            </w:pPr>
            <w:r w:rsidRPr="007B0520">
              <w:t>[51]</w:t>
            </w:r>
          </w:p>
        </w:tc>
        <w:tc>
          <w:tcPr>
            <w:tcW w:w="1347" w:type="dxa"/>
            <w:shd w:val="clear" w:color="auto" w:fill="auto"/>
          </w:tcPr>
          <w:p w14:paraId="2EE44BD8" w14:textId="77777777" w:rsidR="00673082" w:rsidRPr="007B0520" w:rsidRDefault="00411CF7">
            <w:pPr>
              <w:pStyle w:val="TAL"/>
            </w:pPr>
            <w:r w:rsidRPr="007B0520">
              <w:t>o</w:t>
            </w:r>
          </w:p>
        </w:tc>
        <w:tc>
          <w:tcPr>
            <w:tcW w:w="4040" w:type="dxa"/>
            <w:shd w:val="clear" w:color="auto" w:fill="auto"/>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shd w:val="clear" w:color="auto" w:fill="auto"/>
          </w:tcPr>
          <w:p w14:paraId="72507230" w14:textId="77777777" w:rsidR="00673082" w:rsidRPr="007B0520" w:rsidRDefault="00411CF7">
            <w:pPr>
              <w:pStyle w:val="TAL"/>
            </w:pPr>
            <w:r w:rsidRPr="007B0520">
              <w:t>3</w:t>
            </w:r>
          </w:p>
        </w:tc>
        <w:tc>
          <w:tcPr>
            <w:tcW w:w="2352" w:type="dxa"/>
            <w:shd w:val="clear" w:color="auto" w:fill="auto"/>
          </w:tcPr>
          <w:p w14:paraId="13398CF5" w14:textId="77777777" w:rsidR="00673082" w:rsidRPr="007B0520" w:rsidRDefault="00411CF7">
            <w:pPr>
              <w:pStyle w:val="TAL"/>
            </w:pPr>
            <w:r w:rsidRPr="007B0520">
              <w:t>Accept-Encoding</w:t>
            </w:r>
          </w:p>
        </w:tc>
        <w:tc>
          <w:tcPr>
            <w:tcW w:w="1133" w:type="dxa"/>
            <w:shd w:val="clear" w:color="auto" w:fill="auto"/>
          </w:tcPr>
          <w:p w14:paraId="21E15B50" w14:textId="77777777" w:rsidR="00673082" w:rsidRPr="007B0520" w:rsidRDefault="00411CF7">
            <w:pPr>
              <w:pStyle w:val="TAL"/>
            </w:pPr>
            <w:r w:rsidRPr="007B0520">
              <w:t>[13]</w:t>
            </w:r>
          </w:p>
        </w:tc>
        <w:tc>
          <w:tcPr>
            <w:tcW w:w="1347" w:type="dxa"/>
            <w:shd w:val="clear" w:color="auto" w:fill="auto"/>
          </w:tcPr>
          <w:p w14:paraId="5D78CA67" w14:textId="77777777" w:rsidR="00673082" w:rsidRPr="007B0520" w:rsidRDefault="00411CF7">
            <w:pPr>
              <w:pStyle w:val="TAL"/>
            </w:pPr>
            <w:r w:rsidRPr="007B0520">
              <w:t>o</w:t>
            </w:r>
          </w:p>
        </w:tc>
        <w:tc>
          <w:tcPr>
            <w:tcW w:w="4040" w:type="dxa"/>
            <w:shd w:val="clear" w:color="auto" w:fill="auto"/>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shd w:val="clear" w:color="auto" w:fill="auto"/>
          </w:tcPr>
          <w:p w14:paraId="342436D9" w14:textId="77777777" w:rsidR="00673082" w:rsidRPr="007B0520" w:rsidRDefault="00411CF7">
            <w:pPr>
              <w:pStyle w:val="TAL"/>
            </w:pPr>
            <w:r w:rsidRPr="007B0520">
              <w:t>4</w:t>
            </w:r>
          </w:p>
        </w:tc>
        <w:tc>
          <w:tcPr>
            <w:tcW w:w="2352" w:type="dxa"/>
            <w:shd w:val="clear" w:color="auto" w:fill="auto"/>
          </w:tcPr>
          <w:p w14:paraId="6C58F0AE" w14:textId="77777777" w:rsidR="00673082" w:rsidRPr="007B0520" w:rsidRDefault="00411CF7">
            <w:pPr>
              <w:pStyle w:val="TAL"/>
            </w:pPr>
            <w:r w:rsidRPr="007B0520">
              <w:t>Accept-Language</w:t>
            </w:r>
          </w:p>
        </w:tc>
        <w:tc>
          <w:tcPr>
            <w:tcW w:w="1133" w:type="dxa"/>
            <w:shd w:val="clear" w:color="auto" w:fill="auto"/>
          </w:tcPr>
          <w:p w14:paraId="2B1638DA" w14:textId="77777777" w:rsidR="00673082" w:rsidRPr="007B0520" w:rsidRDefault="00411CF7">
            <w:pPr>
              <w:pStyle w:val="TAL"/>
            </w:pPr>
            <w:r w:rsidRPr="007B0520">
              <w:t>[13]</w:t>
            </w:r>
          </w:p>
        </w:tc>
        <w:tc>
          <w:tcPr>
            <w:tcW w:w="1347" w:type="dxa"/>
            <w:shd w:val="clear" w:color="auto" w:fill="auto"/>
          </w:tcPr>
          <w:p w14:paraId="0E8FBD91" w14:textId="77777777" w:rsidR="00673082" w:rsidRPr="007B0520" w:rsidRDefault="00411CF7">
            <w:pPr>
              <w:pStyle w:val="TAL"/>
            </w:pPr>
            <w:r w:rsidRPr="007B0520">
              <w:t>o</w:t>
            </w:r>
          </w:p>
        </w:tc>
        <w:tc>
          <w:tcPr>
            <w:tcW w:w="4040" w:type="dxa"/>
            <w:shd w:val="clear" w:color="auto" w:fill="auto"/>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shd w:val="clear" w:color="auto" w:fill="auto"/>
          </w:tcPr>
          <w:p w14:paraId="34E2FF9D" w14:textId="77777777" w:rsidR="00673082" w:rsidRPr="007B0520" w:rsidRDefault="00411CF7">
            <w:pPr>
              <w:pStyle w:val="TAL"/>
            </w:pPr>
            <w:r w:rsidRPr="007B0520">
              <w:t>5</w:t>
            </w:r>
          </w:p>
        </w:tc>
        <w:tc>
          <w:tcPr>
            <w:tcW w:w="2352" w:type="dxa"/>
            <w:shd w:val="clear" w:color="auto" w:fill="auto"/>
          </w:tcPr>
          <w:p w14:paraId="03750B12" w14:textId="77777777" w:rsidR="00673082" w:rsidRPr="007B0520" w:rsidRDefault="00411CF7">
            <w:pPr>
              <w:pStyle w:val="TAL"/>
            </w:pPr>
            <w:r w:rsidRPr="007B0520">
              <w:t>Allow</w:t>
            </w:r>
          </w:p>
        </w:tc>
        <w:tc>
          <w:tcPr>
            <w:tcW w:w="1133" w:type="dxa"/>
            <w:shd w:val="clear" w:color="auto" w:fill="auto"/>
          </w:tcPr>
          <w:p w14:paraId="3C366DA2" w14:textId="77777777" w:rsidR="00673082" w:rsidRPr="007B0520" w:rsidRDefault="00411CF7">
            <w:pPr>
              <w:pStyle w:val="TAL"/>
            </w:pPr>
            <w:r w:rsidRPr="007B0520">
              <w:t>[13]</w:t>
            </w:r>
          </w:p>
        </w:tc>
        <w:tc>
          <w:tcPr>
            <w:tcW w:w="1347" w:type="dxa"/>
            <w:shd w:val="clear" w:color="auto" w:fill="auto"/>
          </w:tcPr>
          <w:p w14:paraId="0F18AD41" w14:textId="77777777" w:rsidR="00673082" w:rsidRPr="007B0520" w:rsidRDefault="00411CF7">
            <w:pPr>
              <w:pStyle w:val="TAL"/>
            </w:pPr>
            <w:r w:rsidRPr="007B0520">
              <w:t>o</w:t>
            </w:r>
          </w:p>
        </w:tc>
        <w:tc>
          <w:tcPr>
            <w:tcW w:w="4040" w:type="dxa"/>
            <w:shd w:val="clear" w:color="auto" w:fill="auto"/>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shd w:val="clear" w:color="auto" w:fill="auto"/>
          </w:tcPr>
          <w:p w14:paraId="28222266" w14:textId="77777777" w:rsidR="00673082" w:rsidRPr="007B0520" w:rsidRDefault="00411CF7">
            <w:pPr>
              <w:pStyle w:val="TAL"/>
            </w:pPr>
            <w:r w:rsidRPr="007B0520">
              <w:t>6</w:t>
            </w:r>
          </w:p>
        </w:tc>
        <w:tc>
          <w:tcPr>
            <w:tcW w:w="2352" w:type="dxa"/>
            <w:shd w:val="clear" w:color="auto" w:fill="auto"/>
          </w:tcPr>
          <w:p w14:paraId="408E7819" w14:textId="77777777" w:rsidR="00673082" w:rsidRPr="007B0520" w:rsidRDefault="00411CF7">
            <w:pPr>
              <w:pStyle w:val="TAL"/>
            </w:pPr>
            <w:r w:rsidRPr="007B0520">
              <w:t>Allow-Events</w:t>
            </w:r>
          </w:p>
        </w:tc>
        <w:tc>
          <w:tcPr>
            <w:tcW w:w="1133" w:type="dxa"/>
            <w:shd w:val="clear" w:color="auto" w:fill="auto"/>
          </w:tcPr>
          <w:p w14:paraId="34A23724" w14:textId="77777777" w:rsidR="00673082" w:rsidRPr="007B0520" w:rsidRDefault="00411CF7">
            <w:pPr>
              <w:pStyle w:val="TAL"/>
            </w:pPr>
            <w:r w:rsidRPr="007B0520">
              <w:t>[20]</w:t>
            </w:r>
          </w:p>
        </w:tc>
        <w:tc>
          <w:tcPr>
            <w:tcW w:w="1347" w:type="dxa"/>
            <w:shd w:val="clear" w:color="auto" w:fill="auto"/>
          </w:tcPr>
          <w:p w14:paraId="4E2A34AC" w14:textId="77777777" w:rsidR="00673082" w:rsidRPr="007B0520" w:rsidRDefault="00411CF7">
            <w:pPr>
              <w:pStyle w:val="TAL"/>
            </w:pPr>
            <w:r w:rsidRPr="007B0520">
              <w:t>o</w:t>
            </w:r>
          </w:p>
        </w:tc>
        <w:tc>
          <w:tcPr>
            <w:tcW w:w="4040" w:type="dxa"/>
            <w:shd w:val="clear" w:color="auto" w:fill="auto"/>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shd w:val="clear" w:color="auto" w:fill="auto"/>
          </w:tcPr>
          <w:p w14:paraId="341306FF" w14:textId="77777777" w:rsidR="00673082" w:rsidRPr="007B0520" w:rsidRDefault="00411CF7">
            <w:pPr>
              <w:pStyle w:val="TAL"/>
            </w:pPr>
            <w:r w:rsidRPr="007B0520">
              <w:t>7</w:t>
            </w:r>
          </w:p>
        </w:tc>
        <w:tc>
          <w:tcPr>
            <w:tcW w:w="2352" w:type="dxa"/>
            <w:shd w:val="clear" w:color="auto" w:fill="auto"/>
          </w:tcPr>
          <w:p w14:paraId="590040B9" w14:textId="77777777" w:rsidR="00673082" w:rsidRPr="007B0520" w:rsidRDefault="00411CF7">
            <w:pPr>
              <w:pStyle w:val="TAL"/>
            </w:pPr>
            <w:r w:rsidRPr="007B0520">
              <w:t>Authorization</w:t>
            </w:r>
          </w:p>
        </w:tc>
        <w:tc>
          <w:tcPr>
            <w:tcW w:w="1133" w:type="dxa"/>
            <w:shd w:val="clear" w:color="auto" w:fill="auto"/>
          </w:tcPr>
          <w:p w14:paraId="79BFDC1C" w14:textId="77777777" w:rsidR="00673082" w:rsidRPr="007B0520" w:rsidRDefault="00411CF7">
            <w:pPr>
              <w:pStyle w:val="TAL"/>
            </w:pPr>
            <w:r w:rsidRPr="007B0520">
              <w:t>[13]</w:t>
            </w:r>
          </w:p>
        </w:tc>
        <w:tc>
          <w:tcPr>
            <w:tcW w:w="1347" w:type="dxa"/>
            <w:shd w:val="clear" w:color="auto" w:fill="auto"/>
          </w:tcPr>
          <w:p w14:paraId="506C1562" w14:textId="77777777" w:rsidR="00673082" w:rsidRPr="007B0520" w:rsidRDefault="00411CF7">
            <w:pPr>
              <w:pStyle w:val="TAL"/>
            </w:pPr>
            <w:r w:rsidRPr="007B0520">
              <w:t>o</w:t>
            </w:r>
          </w:p>
        </w:tc>
        <w:tc>
          <w:tcPr>
            <w:tcW w:w="4040" w:type="dxa"/>
            <w:shd w:val="clear" w:color="auto" w:fill="auto"/>
          </w:tcPr>
          <w:p w14:paraId="5D7D2A24"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shd w:val="clear" w:color="auto" w:fill="auto"/>
          </w:tcPr>
          <w:p w14:paraId="4BA5A509" w14:textId="77777777" w:rsidR="00673082" w:rsidRPr="007B0520" w:rsidRDefault="00411CF7">
            <w:pPr>
              <w:pStyle w:val="TAL"/>
            </w:pPr>
            <w:r w:rsidRPr="007B0520">
              <w:t>8</w:t>
            </w:r>
          </w:p>
        </w:tc>
        <w:tc>
          <w:tcPr>
            <w:tcW w:w="2352" w:type="dxa"/>
            <w:shd w:val="clear" w:color="auto" w:fill="auto"/>
          </w:tcPr>
          <w:p w14:paraId="2CB916FF" w14:textId="77777777" w:rsidR="00673082" w:rsidRPr="007B0520" w:rsidRDefault="00411CF7">
            <w:pPr>
              <w:pStyle w:val="TAL"/>
            </w:pPr>
            <w:r w:rsidRPr="007B0520">
              <w:t>Call-ID</w:t>
            </w:r>
          </w:p>
        </w:tc>
        <w:tc>
          <w:tcPr>
            <w:tcW w:w="1133" w:type="dxa"/>
            <w:shd w:val="clear" w:color="auto" w:fill="auto"/>
          </w:tcPr>
          <w:p w14:paraId="53B40E7A" w14:textId="77777777" w:rsidR="00673082" w:rsidRPr="007B0520" w:rsidRDefault="00411CF7">
            <w:pPr>
              <w:pStyle w:val="TAL"/>
            </w:pPr>
            <w:r w:rsidRPr="007B0520">
              <w:t>[13]</w:t>
            </w:r>
          </w:p>
        </w:tc>
        <w:tc>
          <w:tcPr>
            <w:tcW w:w="1347" w:type="dxa"/>
            <w:shd w:val="clear" w:color="auto" w:fill="auto"/>
          </w:tcPr>
          <w:p w14:paraId="3D9C2FFE" w14:textId="77777777" w:rsidR="00673082" w:rsidRPr="007B0520" w:rsidRDefault="00411CF7">
            <w:pPr>
              <w:pStyle w:val="TAL"/>
            </w:pPr>
            <w:r w:rsidRPr="007B0520">
              <w:t>m</w:t>
            </w:r>
          </w:p>
        </w:tc>
        <w:tc>
          <w:tcPr>
            <w:tcW w:w="4040" w:type="dxa"/>
            <w:shd w:val="clear" w:color="auto" w:fill="auto"/>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shd w:val="clear" w:color="auto" w:fill="auto"/>
          </w:tcPr>
          <w:p w14:paraId="6467364C" w14:textId="77777777" w:rsidR="00673082" w:rsidRPr="007B0520" w:rsidRDefault="00411CF7">
            <w:pPr>
              <w:pStyle w:val="TAL"/>
            </w:pPr>
            <w:r w:rsidRPr="007B0520">
              <w:t>9</w:t>
            </w:r>
          </w:p>
        </w:tc>
        <w:tc>
          <w:tcPr>
            <w:tcW w:w="2352" w:type="dxa"/>
            <w:shd w:val="clear" w:color="auto" w:fill="auto"/>
          </w:tcPr>
          <w:p w14:paraId="669AF3F3" w14:textId="77777777" w:rsidR="00673082" w:rsidRPr="007B0520" w:rsidRDefault="00411CF7">
            <w:pPr>
              <w:pStyle w:val="TAL"/>
            </w:pPr>
            <w:r w:rsidRPr="007B0520">
              <w:rPr>
                <w:lang w:eastAsia="zh-CN"/>
              </w:rPr>
              <w:t>Cellular-Network-Info</w:t>
            </w:r>
          </w:p>
        </w:tc>
        <w:tc>
          <w:tcPr>
            <w:tcW w:w="1133" w:type="dxa"/>
            <w:shd w:val="clear" w:color="auto" w:fill="auto"/>
          </w:tcPr>
          <w:p w14:paraId="618D9228" w14:textId="77777777" w:rsidR="00673082" w:rsidRPr="007B0520" w:rsidRDefault="00411CF7">
            <w:pPr>
              <w:pStyle w:val="TAL"/>
            </w:pPr>
            <w:r w:rsidRPr="007B0520">
              <w:t>[5]</w:t>
            </w:r>
          </w:p>
        </w:tc>
        <w:tc>
          <w:tcPr>
            <w:tcW w:w="1347" w:type="dxa"/>
            <w:shd w:val="clear" w:color="auto" w:fill="auto"/>
          </w:tcPr>
          <w:p w14:paraId="0F2D036B" w14:textId="77777777" w:rsidR="00673082" w:rsidRPr="007B0520" w:rsidRDefault="00411CF7">
            <w:pPr>
              <w:pStyle w:val="TAL"/>
            </w:pPr>
            <w:r w:rsidRPr="007B0520">
              <w:t>n/a</w:t>
            </w:r>
          </w:p>
        </w:tc>
        <w:tc>
          <w:tcPr>
            <w:tcW w:w="4040" w:type="dxa"/>
            <w:shd w:val="clear" w:color="auto" w:fill="auto"/>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shd w:val="clear" w:color="auto" w:fill="auto"/>
          </w:tcPr>
          <w:p w14:paraId="69AB08E0" w14:textId="77777777" w:rsidR="00673082" w:rsidRPr="007B0520" w:rsidRDefault="00411CF7">
            <w:pPr>
              <w:pStyle w:val="TAL"/>
            </w:pPr>
            <w:r w:rsidRPr="007B0520">
              <w:t>10</w:t>
            </w:r>
          </w:p>
        </w:tc>
        <w:tc>
          <w:tcPr>
            <w:tcW w:w="2352" w:type="dxa"/>
            <w:shd w:val="clear" w:color="auto" w:fill="auto"/>
          </w:tcPr>
          <w:p w14:paraId="618058FB" w14:textId="77777777" w:rsidR="00673082" w:rsidRPr="007B0520" w:rsidRDefault="00411CF7">
            <w:pPr>
              <w:pStyle w:val="TAL"/>
            </w:pPr>
            <w:r w:rsidRPr="007B0520">
              <w:t>Content-Disposition</w:t>
            </w:r>
          </w:p>
        </w:tc>
        <w:tc>
          <w:tcPr>
            <w:tcW w:w="1133" w:type="dxa"/>
            <w:shd w:val="clear" w:color="auto" w:fill="auto"/>
          </w:tcPr>
          <w:p w14:paraId="13E28CB2" w14:textId="77777777" w:rsidR="00673082" w:rsidRPr="007B0520" w:rsidRDefault="00411CF7">
            <w:pPr>
              <w:pStyle w:val="TAL"/>
            </w:pPr>
            <w:r w:rsidRPr="007B0520">
              <w:t>[13]</w:t>
            </w:r>
          </w:p>
        </w:tc>
        <w:tc>
          <w:tcPr>
            <w:tcW w:w="1347" w:type="dxa"/>
            <w:shd w:val="clear" w:color="auto" w:fill="auto"/>
          </w:tcPr>
          <w:p w14:paraId="753C57A3" w14:textId="77777777" w:rsidR="00673082" w:rsidRPr="007B0520" w:rsidRDefault="00411CF7">
            <w:pPr>
              <w:pStyle w:val="TAL"/>
            </w:pPr>
            <w:r w:rsidRPr="007B0520">
              <w:t>o</w:t>
            </w:r>
          </w:p>
        </w:tc>
        <w:tc>
          <w:tcPr>
            <w:tcW w:w="4040" w:type="dxa"/>
            <w:shd w:val="clear" w:color="auto" w:fill="auto"/>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shd w:val="clear" w:color="auto" w:fill="auto"/>
          </w:tcPr>
          <w:p w14:paraId="2B6C6297" w14:textId="77777777" w:rsidR="00673082" w:rsidRPr="007B0520" w:rsidRDefault="00411CF7">
            <w:pPr>
              <w:pStyle w:val="TAL"/>
            </w:pPr>
            <w:r w:rsidRPr="007B0520">
              <w:t>11</w:t>
            </w:r>
          </w:p>
        </w:tc>
        <w:tc>
          <w:tcPr>
            <w:tcW w:w="2352" w:type="dxa"/>
            <w:shd w:val="clear" w:color="auto" w:fill="auto"/>
          </w:tcPr>
          <w:p w14:paraId="780F0E66" w14:textId="77777777" w:rsidR="00673082" w:rsidRPr="007B0520" w:rsidRDefault="00411CF7">
            <w:pPr>
              <w:pStyle w:val="TAL"/>
            </w:pPr>
            <w:r w:rsidRPr="007B0520">
              <w:t>Content-Encoding</w:t>
            </w:r>
          </w:p>
        </w:tc>
        <w:tc>
          <w:tcPr>
            <w:tcW w:w="1133" w:type="dxa"/>
            <w:shd w:val="clear" w:color="auto" w:fill="auto"/>
          </w:tcPr>
          <w:p w14:paraId="74A84D32" w14:textId="77777777" w:rsidR="00673082" w:rsidRPr="007B0520" w:rsidRDefault="00411CF7">
            <w:pPr>
              <w:pStyle w:val="TAL"/>
            </w:pPr>
            <w:r w:rsidRPr="007B0520">
              <w:t>[13]</w:t>
            </w:r>
          </w:p>
        </w:tc>
        <w:tc>
          <w:tcPr>
            <w:tcW w:w="1347" w:type="dxa"/>
            <w:shd w:val="clear" w:color="auto" w:fill="auto"/>
          </w:tcPr>
          <w:p w14:paraId="77A677F6" w14:textId="77777777" w:rsidR="00673082" w:rsidRPr="007B0520" w:rsidRDefault="00411CF7">
            <w:pPr>
              <w:pStyle w:val="TAL"/>
            </w:pPr>
            <w:r w:rsidRPr="007B0520">
              <w:t>o</w:t>
            </w:r>
          </w:p>
        </w:tc>
        <w:tc>
          <w:tcPr>
            <w:tcW w:w="4040" w:type="dxa"/>
            <w:shd w:val="clear" w:color="auto" w:fill="auto"/>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shd w:val="clear" w:color="auto" w:fill="auto"/>
          </w:tcPr>
          <w:p w14:paraId="0CD4CBD3" w14:textId="77777777" w:rsidR="00673082" w:rsidRPr="007B0520" w:rsidRDefault="00411CF7">
            <w:pPr>
              <w:pStyle w:val="TAL"/>
            </w:pPr>
            <w:r w:rsidRPr="007B0520">
              <w:t>12</w:t>
            </w:r>
          </w:p>
        </w:tc>
        <w:tc>
          <w:tcPr>
            <w:tcW w:w="2352" w:type="dxa"/>
            <w:shd w:val="clear" w:color="auto" w:fill="auto"/>
          </w:tcPr>
          <w:p w14:paraId="5A9C097C" w14:textId="77777777" w:rsidR="00673082" w:rsidRPr="007B0520" w:rsidRDefault="00411CF7">
            <w:pPr>
              <w:pStyle w:val="TAL"/>
            </w:pPr>
            <w:r w:rsidRPr="007B0520">
              <w:t>Content-ID</w:t>
            </w:r>
          </w:p>
        </w:tc>
        <w:tc>
          <w:tcPr>
            <w:tcW w:w="1133" w:type="dxa"/>
            <w:shd w:val="clear" w:color="auto" w:fill="auto"/>
          </w:tcPr>
          <w:p w14:paraId="2F24BDDA" w14:textId="77777777" w:rsidR="00673082" w:rsidRPr="007B0520" w:rsidRDefault="00411CF7">
            <w:pPr>
              <w:pStyle w:val="TAL"/>
            </w:pPr>
            <w:r w:rsidRPr="007B0520">
              <w:t>[216]</w:t>
            </w:r>
          </w:p>
        </w:tc>
        <w:tc>
          <w:tcPr>
            <w:tcW w:w="1347" w:type="dxa"/>
            <w:shd w:val="clear" w:color="auto" w:fill="auto"/>
          </w:tcPr>
          <w:p w14:paraId="2F942BF0" w14:textId="77777777" w:rsidR="00673082" w:rsidRPr="007B0520" w:rsidRDefault="00411CF7">
            <w:pPr>
              <w:pStyle w:val="TAL"/>
            </w:pPr>
            <w:r w:rsidRPr="007B0520">
              <w:t>o</w:t>
            </w:r>
          </w:p>
        </w:tc>
        <w:tc>
          <w:tcPr>
            <w:tcW w:w="4040" w:type="dxa"/>
            <w:shd w:val="clear" w:color="auto" w:fill="auto"/>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shd w:val="clear" w:color="auto" w:fill="auto"/>
          </w:tcPr>
          <w:p w14:paraId="091B641A" w14:textId="77777777" w:rsidR="00673082" w:rsidRPr="007B0520" w:rsidRDefault="00411CF7">
            <w:pPr>
              <w:pStyle w:val="TAL"/>
            </w:pPr>
            <w:r w:rsidRPr="007B0520">
              <w:t>13</w:t>
            </w:r>
          </w:p>
        </w:tc>
        <w:tc>
          <w:tcPr>
            <w:tcW w:w="2352" w:type="dxa"/>
            <w:shd w:val="clear" w:color="auto" w:fill="auto"/>
          </w:tcPr>
          <w:p w14:paraId="7ADBF4B6" w14:textId="77777777" w:rsidR="00673082" w:rsidRPr="007B0520" w:rsidRDefault="00411CF7">
            <w:pPr>
              <w:pStyle w:val="TAL"/>
            </w:pPr>
            <w:r w:rsidRPr="007B0520">
              <w:t>Content-Language</w:t>
            </w:r>
          </w:p>
        </w:tc>
        <w:tc>
          <w:tcPr>
            <w:tcW w:w="1133" w:type="dxa"/>
            <w:shd w:val="clear" w:color="auto" w:fill="auto"/>
          </w:tcPr>
          <w:p w14:paraId="6347DDF4" w14:textId="77777777" w:rsidR="00673082" w:rsidRPr="007B0520" w:rsidRDefault="00411CF7">
            <w:pPr>
              <w:pStyle w:val="TAL"/>
            </w:pPr>
            <w:r w:rsidRPr="007B0520">
              <w:t>[13]</w:t>
            </w:r>
          </w:p>
        </w:tc>
        <w:tc>
          <w:tcPr>
            <w:tcW w:w="1347" w:type="dxa"/>
            <w:shd w:val="clear" w:color="auto" w:fill="auto"/>
          </w:tcPr>
          <w:p w14:paraId="571AD2F3" w14:textId="77777777" w:rsidR="00673082" w:rsidRPr="007B0520" w:rsidRDefault="00411CF7">
            <w:pPr>
              <w:pStyle w:val="TAL"/>
            </w:pPr>
            <w:r w:rsidRPr="007B0520">
              <w:t>o</w:t>
            </w:r>
          </w:p>
        </w:tc>
        <w:tc>
          <w:tcPr>
            <w:tcW w:w="4040" w:type="dxa"/>
            <w:shd w:val="clear" w:color="auto" w:fill="auto"/>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shd w:val="clear" w:color="auto" w:fill="auto"/>
          </w:tcPr>
          <w:p w14:paraId="017F6A2B" w14:textId="77777777" w:rsidR="00673082" w:rsidRPr="007B0520" w:rsidRDefault="00411CF7">
            <w:pPr>
              <w:pStyle w:val="TAL"/>
            </w:pPr>
            <w:r w:rsidRPr="007B0520">
              <w:t>14</w:t>
            </w:r>
          </w:p>
        </w:tc>
        <w:tc>
          <w:tcPr>
            <w:tcW w:w="2352" w:type="dxa"/>
            <w:shd w:val="clear" w:color="auto" w:fill="auto"/>
          </w:tcPr>
          <w:p w14:paraId="1018AA19" w14:textId="77777777" w:rsidR="00673082" w:rsidRPr="007B0520" w:rsidRDefault="00411CF7">
            <w:pPr>
              <w:pStyle w:val="TAL"/>
            </w:pPr>
            <w:r w:rsidRPr="007B0520">
              <w:t>Content-Length</w:t>
            </w:r>
          </w:p>
        </w:tc>
        <w:tc>
          <w:tcPr>
            <w:tcW w:w="1133" w:type="dxa"/>
            <w:shd w:val="clear" w:color="auto" w:fill="auto"/>
          </w:tcPr>
          <w:p w14:paraId="1D423696" w14:textId="77777777" w:rsidR="00673082" w:rsidRPr="007B0520" w:rsidRDefault="00411CF7">
            <w:pPr>
              <w:pStyle w:val="TAL"/>
            </w:pPr>
            <w:r w:rsidRPr="007B0520">
              <w:t>[13]</w:t>
            </w:r>
          </w:p>
        </w:tc>
        <w:tc>
          <w:tcPr>
            <w:tcW w:w="1347" w:type="dxa"/>
            <w:shd w:val="clear" w:color="auto" w:fill="auto"/>
          </w:tcPr>
          <w:p w14:paraId="1034CBA2" w14:textId="77777777" w:rsidR="00673082" w:rsidRPr="007B0520" w:rsidRDefault="00411CF7">
            <w:pPr>
              <w:pStyle w:val="TAL"/>
            </w:pPr>
            <w:r w:rsidRPr="007B0520">
              <w:t>t</w:t>
            </w:r>
          </w:p>
        </w:tc>
        <w:tc>
          <w:tcPr>
            <w:tcW w:w="4040" w:type="dxa"/>
            <w:shd w:val="clear" w:color="auto" w:fill="auto"/>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shd w:val="clear" w:color="auto" w:fill="auto"/>
          </w:tcPr>
          <w:p w14:paraId="551F8E91" w14:textId="77777777" w:rsidR="00673082" w:rsidRPr="007B0520" w:rsidRDefault="00411CF7">
            <w:pPr>
              <w:pStyle w:val="TAL"/>
            </w:pPr>
            <w:r w:rsidRPr="007B0520">
              <w:t>15</w:t>
            </w:r>
          </w:p>
        </w:tc>
        <w:tc>
          <w:tcPr>
            <w:tcW w:w="2352" w:type="dxa"/>
            <w:shd w:val="clear" w:color="auto" w:fill="auto"/>
          </w:tcPr>
          <w:p w14:paraId="36AD42F1" w14:textId="77777777" w:rsidR="00673082" w:rsidRPr="007B0520" w:rsidRDefault="00411CF7">
            <w:pPr>
              <w:pStyle w:val="TAL"/>
            </w:pPr>
            <w:r w:rsidRPr="007B0520">
              <w:t>Content-Type</w:t>
            </w:r>
          </w:p>
        </w:tc>
        <w:tc>
          <w:tcPr>
            <w:tcW w:w="1133" w:type="dxa"/>
            <w:shd w:val="clear" w:color="auto" w:fill="auto"/>
          </w:tcPr>
          <w:p w14:paraId="2FEDF177" w14:textId="77777777" w:rsidR="00673082" w:rsidRPr="007B0520" w:rsidRDefault="00411CF7">
            <w:pPr>
              <w:pStyle w:val="TAL"/>
            </w:pPr>
            <w:r w:rsidRPr="007B0520">
              <w:t>[13]</w:t>
            </w:r>
          </w:p>
        </w:tc>
        <w:tc>
          <w:tcPr>
            <w:tcW w:w="1347" w:type="dxa"/>
            <w:shd w:val="clear" w:color="auto" w:fill="auto"/>
          </w:tcPr>
          <w:p w14:paraId="56553ADF" w14:textId="77777777" w:rsidR="00673082" w:rsidRPr="007B0520" w:rsidRDefault="00411CF7">
            <w:pPr>
              <w:pStyle w:val="TAL"/>
            </w:pPr>
            <w:r w:rsidRPr="007B0520">
              <w:t>*</w:t>
            </w:r>
          </w:p>
        </w:tc>
        <w:tc>
          <w:tcPr>
            <w:tcW w:w="4040" w:type="dxa"/>
            <w:shd w:val="clear" w:color="auto" w:fill="auto"/>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shd w:val="clear" w:color="auto" w:fill="auto"/>
          </w:tcPr>
          <w:p w14:paraId="42D674B5" w14:textId="77777777" w:rsidR="00673082" w:rsidRPr="007B0520" w:rsidRDefault="00411CF7">
            <w:pPr>
              <w:pStyle w:val="TAL"/>
            </w:pPr>
            <w:r w:rsidRPr="007B0520">
              <w:t>16</w:t>
            </w:r>
          </w:p>
        </w:tc>
        <w:tc>
          <w:tcPr>
            <w:tcW w:w="2352" w:type="dxa"/>
            <w:shd w:val="clear" w:color="auto" w:fill="auto"/>
          </w:tcPr>
          <w:p w14:paraId="3848217D" w14:textId="77777777" w:rsidR="00673082" w:rsidRPr="007B0520" w:rsidRDefault="00411CF7">
            <w:pPr>
              <w:pStyle w:val="TAL"/>
              <w:rPr>
                <w:lang w:eastAsia="ko-KR"/>
              </w:rPr>
            </w:pPr>
            <w:r w:rsidRPr="007B0520">
              <w:rPr>
                <w:lang w:eastAsia="ko-KR"/>
              </w:rPr>
              <w:t>CSeq</w:t>
            </w:r>
          </w:p>
        </w:tc>
        <w:tc>
          <w:tcPr>
            <w:tcW w:w="1133" w:type="dxa"/>
            <w:shd w:val="clear" w:color="auto" w:fill="auto"/>
          </w:tcPr>
          <w:p w14:paraId="42399B2A" w14:textId="77777777" w:rsidR="00673082" w:rsidRPr="007B0520" w:rsidRDefault="00411CF7">
            <w:pPr>
              <w:pStyle w:val="TAL"/>
            </w:pPr>
            <w:r w:rsidRPr="007B0520">
              <w:t>[13]</w:t>
            </w:r>
          </w:p>
        </w:tc>
        <w:tc>
          <w:tcPr>
            <w:tcW w:w="1347" w:type="dxa"/>
            <w:shd w:val="clear" w:color="auto" w:fill="auto"/>
          </w:tcPr>
          <w:p w14:paraId="37028388" w14:textId="77777777" w:rsidR="00673082" w:rsidRPr="007B0520" w:rsidRDefault="00411CF7">
            <w:pPr>
              <w:pStyle w:val="TAL"/>
            </w:pPr>
            <w:r w:rsidRPr="007B0520">
              <w:t>m</w:t>
            </w:r>
          </w:p>
        </w:tc>
        <w:tc>
          <w:tcPr>
            <w:tcW w:w="4040" w:type="dxa"/>
            <w:shd w:val="clear" w:color="auto" w:fill="auto"/>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shd w:val="clear" w:color="auto" w:fill="auto"/>
          </w:tcPr>
          <w:p w14:paraId="57F091EF" w14:textId="77777777" w:rsidR="00673082" w:rsidRPr="007B0520" w:rsidRDefault="00411CF7">
            <w:pPr>
              <w:pStyle w:val="TAL"/>
            </w:pPr>
            <w:r w:rsidRPr="007B0520">
              <w:t>17</w:t>
            </w:r>
          </w:p>
        </w:tc>
        <w:tc>
          <w:tcPr>
            <w:tcW w:w="2352" w:type="dxa"/>
            <w:shd w:val="clear" w:color="auto" w:fill="auto"/>
          </w:tcPr>
          <w:p w14:paraId="431B53FE" w14:textId="77777777" w:rsidR="00673082" w:rsidRPr="007B0520" w:rsidRDefault="00411CF7">
            <w:pPr>
              <w:pStyle w:val="TAL"/>
            </w:pPr>
            <w:r w:rsidRPr="007B0520">
              <w:t>Date</w:t>
            </w:r>
          </w:p>
        </w:tc>
        <w:tc>
          <w:tcPr>
            <w:tcW w:w="1133" w:type="dxa"/>
            <w:shd w:val="clear" w:color="auto" w:fill="auto"/>
          </w:tcPr>
          <w:p w14:paraId="0A720CC5" w14:textId="77777777" w:rsidR="00673082" w:rsidRPr="007B0520" w:rsidRDefault="00411CF7">
            <w:pPr>
              <w:pStyle w:val="TAL"/>
            </w:pPr>
            <w:r w:rsidRPr="007B0520">
              <w:t>[13]</w:t>
            </w:r>
          </w:p>
        </w:tc>
        <w:tc>
          <w:tcPr>
            <w:tcW w:w="1347" w:type="dxa"/>
            <w:shd w:val="clear" w:color="auto" w:fill="auto"/>
          </w:tcPr>
          <w:p w14:paraId="54609EB5" w14:textId="77777777" w:rsidR="00673082" w:rsidRPr="007B0520" w:rsidRDefault="00411CF7">
            <w:pPr>
              <w:pStyle w:val="TAL"/>
            </w:pPr>
            <w:r w:rsidRPr="007B0520">
              <w:t>o</w:t>
            </w:r>
          </w:p>
        </w:tc>
        <w:tc>
          <w:tcPr>
            <w:tcW w:w="4040" w:type="dxa"/>
            <w:shd w:val="clear" w:color="auto" w:fill="auto"/>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shd w:val="clear" w:color="auto" w:fill="auto"/>
          </w:tcPr>
          <w:p w14:paraId="760626F8" w14:textId="77777777" w:rsidR="00673082" w:rsidRPr="007B0520" w:rsidRDefault="00411CF7">
            <w:pPr>
              <w:pStyle w:val="TAL"/>
            </w:pPr>
            <w:r w:rsidRPr="007B0520">
              <w:t>18</w:t>
            </w:r>
          </w:p>
        </w:tc>
        <w:tc>
          <w:tcPr>
            <w:tcW w:w="2352" w:type="dxa"/>
            <w:shd w:val="clear" w:color="auto" w:fill="auto"/>
          </w:tcPr>
          <w:p w14:paraId="6511F047" w14:textId="77777777" w:rsidR="00673082" w:rsidRPr="007B0520" w:rsidRDefault="00411CF7">
            <w:pPr>
              <w:pStyle w:val="TAL"/>
            </w:pPr>
            <w:r w:rsidRPr="007B0520">
              <w:t>From</w:t>
            </w:r>
          </w:p>
        </w:tc>
        <w:tc>
          <w:tcPr>
            <w:tcW w:w="1133" w:type="dxa"/>
            <w:shd w:val="clear" w:color="auto" w:fill="auto"/>
          </w:tcPr>
          <w:p w14:paraId="7C3BBB1E" w14:textId="77777777" w:rsidR="00673082" w:rsidRPr="007B0520" w:rsidRDefault="00411CF7">
            <w:pPr>
              <w:pStyle w:val="TAL"/>
            </w:pPr>
            <w:r w:rsidRPr="007B0520">
              <w:t>[13]</w:t>
            </w:r>
          </w:p>
        </w:tc>
        <w:tc>
          <w:tcPr>
            <w:tcW w:w="1347" w:type="dxa"/>
            <w:shd w:val="clear" w:color="auto" w:fill="auto"/>
          </w:tcPr>
          <w:p w14:paraId="1A865A3F" w14:textId="77777777" w:rsidR="00673082" w:rsidRPr="007B0520" w:rsidRDefault="00411CF7">
            <w:pPr>
              <w:pStyle w:val="TAL"/>
            </w:pPr>
            <w:r w:rsidRPr="007B0520">
              <w:t>m</w:t>
            </w:r>
          </w:p>
        </w:tc>
        <w:tc>
          <w:tcPr>
            <w:tcW w:w="4040" w:type="dxa"/>
            <w:shd w:val="clear" w:color="auto" w:fill="auto"/>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shd w:val="clear" w:color="auto" w:fill="auto"/>
          </w:tcPr>
          <w:p w14:paraId="4ACD8028" w14:textId="77777777" w:rsidR="00673082" w:rsidRPr="007B0520" w:rsidRDefault="00411CF7">
            <w:pPr>
              <w:pStyle w:val="TAL"/>
            </w:pPr>
            <w:r w:rsidRPr="007B0520">
              <w:rPr>
                <w:lang w:eastAsia="ko-KR"/>
              </w:rPr>
              <w:t>19</w:t>
            </w:r>
          </w:p>
        </w:tc>
        <w:tc>
          <w:tcPr>
            <w:tcW w:w="2352" w:type="dxa"/>
            <w:shd w:val="clear" w:color="auto" w:fill="auto"/>
          </w:tcPr>
          <w:p w14:paraId="48BA578C" w14:textId="77777777" w:rsidR="00673082" w:rsidRPr="007B0520" w:rsidRDefault="00411CF7">
            <w:pPr>
              <w:pStyle w:val="TAL"/>
            </w:pPr>
            <w:r w:rsidRPr="007B0520">
              <w:t>Geolocation</w:t>
            </w:r>
          </w:p>
        </w:tc>
        <w:tc>
          <w:tcPr>
            <w:tcW w:w="1133" w:type="dxa"/>
            <w:shd w:val="clear" w:color="auto" w:fill="auto"/>
          </w:tcPr>
          <w:p w14:paraId="2FBD679C" w14:textId="77777777" w:rsidR="00673082" w:rsidRPr="007B0520" w:rsidRDefault="00411CF7">
            <w:pPr>
              <w:pStyle w:val="TAL"/>
            </w:pPr>
            <w:r w:rsidRPr="007B0520">
              <w:t>[68]</w:t>
            </w:r>
          </w:p>
        </w:tc>
        <w:tc>
          <w:tcPr>
            <w:tcW w:w="1347" w:type="dxa"/>
            <w:shd w:val="clear" w:color="auto" w:fill="auto"/>
          </w:tcPr>
          <w:p w14:paraId="103C85AB" w14:textId="77777777" w:rsidR="00673082" w:rsidRPr="007B0520" w:rsidRDefault="00411CF7">
            <w:pPr>
              <w:pStyle w:val="TAL"/>
            </w:pPr>
            <w:r w:rsidRPr="007B0520">
              <w:t>o</w:t>
            </w:r>
          </w:p>
        </w:tc>
        <w:tc>
          <w:tcPr>
            <w:tcW w:w="4040" w:type="dxa"/>
            <w:shd w:val="clear" w:color="auto" w:fill="auto"/>
          </w:tcPr>
          <w:p w14:paraId="7CE0BB39" w14:textId="77777777" w:rsidR="00673082" w:rsidRPr="007B0520" w:rsidRDefault="00411CF7">
            <w:pPr>
              <w:pStyle w:val="TAL"/>
              <w:rPr>
                <w:rFonts w:eastAsia="ＭＳ 明朝"/>
                <w:lang w:eastAsia="ja-JP"/>
              </w:rPr>
            </w:pPr>
            <w:r w:rsidRPr="007B0520">
              <w:t>do</w:t>
            </w:r>
          </w:p>
        </w:tc>
      </w:tr>
      <w:tr w:rsidR="00673082" w:rsidRPr="007B0520" w14:paraId="46E18FD1" w14:textId="77777777" w:rsidTr="00B34501">
        <w:tc>
          <w:tcPr>
            <w:tcW w:w="767" w:type="dxa"/>
            <w:shd w:val="clear" w:color="auto" w:fill="auto"/>
          </w:tcPr>
          <w:p w14:paraId="1DF2A8FC" w14:textId="77777777" w:rsidR="00673082" w:rsidRPr="007B0520" w:rsidRDefault="00411CF7">
            <w:pPr>
              <w:pStyle w:val="TAL"/>
              <w:rPr>
                <w:lang w:eastAsia="ko-KR"/>
              </w:rPr>
            </w:pPr>
            <w:r w:rsidRPr="007B0520">
              <w:t>20</w:t>
            </w:r>
          </w:p>
        </w:tc>
        <w:tc>
          <w:tcPr>
            <w:tcW w:w="2352" w:type="dxa"/>
            <w:shd w:val="clear" w:color="auto" w:fill="auto"/>
          </w:tcPr>
          <w:p w14:paraId="014997D4" w14:textId="77777777" w:rsidR="00673082" w:rsidRPr="007B0520" w:rsidRDefault="00411CF7">
            <w:pPr>
              <w:pStyle w:val="TAL"/>
            </w:pPr>
            <w:r w:rsidRPr="007B0520">
              <w:t>Geolocation-Routing</w:t>
            </w:r>
          </w:p>
        </w:tc>
        <w:tc>
          <w:tcPr>
            <w:tcW w:w="1133" w:type="dxa"/>
            <w:shd w:val="clear" w:color="auto" w:fill="auto"/>
          </w:tcPr>
          <w:p w14:paraId="7F52500B"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13D5A066"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shd w:val="clear" w:color="auto" w:fill="auto"/>
          </w:tcPr>
          <w:p w14:paraId="56572AC1" w14:textId="77777777" w:rsidR="00673082" w:rsidRPr="007B0520" w:rsidRDefault="00411CF7">
            <w:pPr>
              <w:pStyle w:val="TAL"/>
            </w:pPr>
            <w:r w:rsidRPr="007B0520">
              <w:t>21</w:t>
            </w:r>
          </w:p>
        </w:tc>
        <w:tc>
          <w:tcPr>
            <w:tcW w:w="2352" w:type="dxa"/>
            <w:shd w:val="clear" w:color="auto" w:fill="auto"/>
          </w:tcPr>
          <w:p w14:paraId="6910022E" w14:textId="77777777" w:rsidR="00673082" w:rsidRPr="007B0520" w:rsidRDefault="00411CF7">
            <w:pPr>
              <w:pStyle w:val="TAL"/>
            </w:pPr>
            <w:r w:rsidRPr="007B0520">
              <w:t>Max-Breadth</w:t>
            </w:r>
          </w:p>
        </w:tc>
        <w:tc>
          <w:tcPr>
            <w:tcW w:w="1133" w:type="dxa"/>
            <w:shd w:val="clear" w:color="auto" w:fill="auto"/>
          </w:tcPr>
          <w:p w14:paraId="26309746" w14:textId="77777777" w:rsidR="00673082" w:rsidRPr="007B0520" w:rsidRDefault="00411CF7">
            <w:pPr>
              <w:pStyle w:val="TAL"/>
            </w:pPr>
            <w:r w:rsidRPr="007B0520">
              <w:t>[79]</w:t>
            </w:r>
          </w:p>
        </w:tc>
        <w:tc>
          <w:tcPr>
            <w:tcW w:w="1347" w:type="dxa"/>
            <w:shd w:val="clear" w:color="auto" w:fill="auto"/>
          </w:tcPr>
          <w:p w14:paraId="312815DF" w14:textId="77777777" w:rsidR="00673082" w:rsidRPr="007B0520" w:rsidRDefault="00411CF7">
            <w:pPr>
              <w:pStyle w:val="TAL"/>
            </w:pPr>
            <w:r w:rsidRPr="007B0520">
              <w:t>o</w:t>
            </w:r>
          </w:p>
        </w:tc>
        <w:tc>
          <w:tcPr>
            <w:tcW w:w="4040" w:type="dxa"/>
            <w:shd w:val="clear" w:color="auto" w:fill="auto"/>
          </w:tcPr>
          <w:p w14:paraId="69DBE3C0" w14:textId="77777777" w:rsidR="00673082" w:rsidRPr="007B0520" w:rsidRDefault="00411CF7">
            <w:pPr>
              <w:pStyle w:val="TAL"/>
              <w:rPr>
                <w:rFonts w:eastAsia="ＭＳ 明朝"/>
                <w:lang w:eastAsia="ja-JP"/>
              </w:rPr>
            </w:pPr>
            <w:r w:rsidRPr="007B0520">
              <w:t>do</w:t>
            </w:r>
          </w:p>
        </w:tc>
      </w:tr>
      <w:tr w:rsidR="00673082" w:rsidRPr="007B0520" w14:paraId="07E930A9" w14:textId="77777777" w:rsidTr="00B34501">
        <w:tc>
          <w:tcPr>
            <w:tcW w:w="767" w:type="dxa"/>
            <w:shd w:val="clear" w:color="auto" w:fill="auto"/>
          </w:tcPr>
          <w:p w14:paraId="7C206219" w14:textId="77777777" w:rsidR="00673082" w:rsidRPr="007B0520" w:rsidRDefault="00411CF7">
            <w:pPr>
              <w:pStyle w:val="TAL"/>
            </w:pPr>
            <w:r w:rsidRPr="007B0520">
              <w:t>22</w:t>
            </w:r>
          </w:p>
        </w:tc>
        <w:tc>
          <w:tcPr>
            <w:tcW w:w="2352" w:type="dxa"/>
            <w:shd w:val="clear" w:color="auto" w:fill="auto"/>
          </w:tcPr>
          <w:p w14:paraId="0160432F" w14:textId="77777777" w:rsidR="00673082" w:rsidRPr="007B0520" w:rsidRDefault="00411CF7">
            <w:pPr>
              <w:pStyle w:val="TAL"/>
            </w:pPr>
            <w:r w:rsidRPr="007B0520">
              <w:t>Max-Forwards</w:t>
            </w:r>
          </w:p>
        </w:tc>
        <w:tc>
          <w:tcPr>
            <w:tcW w:w="1133" w:type="dxa"/>
            <w:shd w:val="clear" w:color="auto" w:fill="auto"/>
          </w:tcPr>
          <w:p w14:paraId="64FE1D57" w14:textId="77777777" w:rsidR="00673082" w:rsidRPr="007B0520" w:rsidRDefault="00411CF7">
            <w:pPr>
              <w:pStyle w:val="TAL"/>
            </w:pPr>
            <w:r w:rsidRPr="007B0520">
              <w:t>[13]</w:t>
            </w:r>
          </w:p>
        </w:tc>
        <w:tc>
          <w:tcPr>
            <w:tcW w:w="1347" w:type="dxa"/>
            <w:shd w:val="clear" w:color="auto" w:fill="auto"/>
          </w:tcPr>
          <w:p w14:paraId="03B88673" w14:textId="77777777" w:rsidR="00673082" w:rsidRPr="007B0520" w:rsidRDefault="00411CF7">
            <w:pPr>
              <w:pStyle w:val="TAL"/>
            </w:pPr>
            <w:r w:rsidRPr="007B0520">
              <w:t>m</w:t>
            </w:r>
          </w:p>
        </w:tc>
        <w:tc>
          <w:tcPr>
            <w:tcW w:w="4040" w:type="dxa"/>
            <w:shd w:val="clear" w:color="auto" w:fill="auto"/>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shd w:val="clear" w:color="auto" w:fill="auto"/>
          </w:tcPr>
          <w:p w14:paraId="17FC6976" w14:textId="77777777" w:rsidR="00673082" w:rsidRPr="007B0520" w:rsidRDefault="00411CF7">
            <w:pPr>
              <w:pStyle w:val="TAL"/>
            </w:pPr>
            <w:r w:rsidRPr="007B0520">
              <w:t>23</w:t>
            </w:r>
          </w:p>
        </w:tc>
        <w:tc>
          <w:tcPr>
            <w:tcW w:w="2352" w:type="dxa"/>
            <w:shd w:val="clear" w:color="auto" w:fill="auto"/>
          </w:tcPr>
          <w:p w14:paraId="496691D5" w14:textId="77777777" w:rsidR="00673082" w:rsidRPr="007B0520" w:rsidRDefault="00411CF7">
            <w:pPr>
              <w:pStyle w:val="TAL"/>
            </w:pPr>
            <w:r w:rsidRPr="007B0520">
              <w:t>MIME-Version</w:t>
            </w:r>
          </w:p>
        </w:tc>
        <w:tc>
          <w:tcPr>
            <w:tcW w:w="1133" w:type="dxa"/>
            <w:shd w:val="clear" w:color="auto" w:fill="auto"/>
          </w:tcPr>
          <w:p w14:paraId="7EF57A88" w14:textId="77777777" w:rsidR="00673082" w:rsidRPr="007B0520" w:rsidRDefault="00411CF7">
            <w:pPr>
              <w:pStyle w:val="TAL"/>
            </w:pPr>
            <w:r w:rsidRPr="007B0520">
              <w:t>[13]</w:t>
            </w:r>
          </w:p>
        </w:tc>
        <w:tc>
          <w:tcPr>
            <w:tcW w:w="1347" w:type="dxa"/>
            <w:shd w:val="clear" w:color="auto" w:fill="auto"/>
          </w:tcPr>
          <w:p w14:paraId="2A6AB1A9" w14:textId="77777777" w:rsidR="00673082" w:rsidRPr="007B0520" w:rsidRDefault="00411CF7">
            <w:pPr>
              <w:pStyle w:val="TAL"/>
            </w:pPr>
            <w:r w:rsidRPr="007B0520">
              <w:t>o</w:t>
            </w:r>
          </w:p>
        </w:tc>
        <w:tc>
          <w:tcPr>
            <w:tcW w:w="4040" w:type="dxa"/>
            <w:shd w:val="clear" w:color="auto" w:fill="auto"/>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shd w:val="clear" w:color="auto" w:fill="auto"/>
          </w:tcPr>
          <w:p w14:paraId="78AEE243" w14:textId="77777777" w:rsidR="00673082" w:rsidRPr="007B0520" w:rsidRDefault="00411CF7">
            <w:pPr>
              <w:pStyle w:val="TAL"/>
            </w:pPr>
            <w:r w:rsidRPr="007B0520">
              <w:t>24</w:t>
            </w:r>
          </w:p>
        </w:tc>
        <w:tc>
          <w:tcPr>
            <w:tcW w:w="2352" w:type="dxa"/>
            <w:shd w:val="clear" w:color="auto" w:fill="auto"/>
          </w:tcPr>
          <w:p w14:paraId="682B25AA" w14:textId="77777777" w:rsidR="00673082" w:rsidRPr="007B0520" w:rsidRDefault="00411CF7">
            <w:pPr>
              <w:pStyle w:val="TAL"/>
            </w:pPr>
            <w:r w:rsidRPr="007B0520">
              <w:t>P-Access-Network-Info</w:t>
            </w:r>
          </w:p>
        </w:tc>
        <w:tc>
          <w:tcPr>
            <w:tcW w:w="1133" w:type="dxa"/>
            <w:shd w:val="clear" w:color="auto" w:fill="auto"/>
          </w:tcPr>
          <w:p w14:paraId="5A50D860" w14:textId="77777777" w:rsidR="00673082" w:rsidRPr="007B0520" w:rsidRDefault="00411CF7">
            <w:pPr>
              <w:pStyle w:val="TAL"/>
            </w:pPr>
            <w:r w:rsidRPr="007B0520">
              <w:t>[24], [24B]</w:t>
            </w:r>
          </w:p>
        </w:tc>
        <w:tc>
          <w:tcPr>
            <w:tcW w:w="1347" w:type="dxa"/>
            <w:shd w:val="clear" w:color="auto" w:fill="auto"/>
          </w:tcPr>
          <w:p w14:paraId="6A89D11C" w14:textId="77777777" w:rsidR="00673082" w:rsidRPr="007B0520" w:rsidRDefault="00411CF7">
            <w:pPr>
              <w:pStyle w:val="TAL"/>
            </w:pPr>
            <w:r w:rsidRPr="007B0520">
              <w:t>o</w:t>
            </w:r>
          </w:p>
        </w:tc>
        <w:tc>
          <w:tcPr>
            <w:tcW w:w="4040" w:type="dxa"/>
            <w:shd w:val="clear" w:color="auto" w:fill="auto"/>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shd w:val="clear" w:color="auto" w:fill="auto"/>
          </w:tcPr>
          <w:p w14:paraId="68DC7805" w14:textId="77777777" w:rsidR="00673082" w:rsidRPr="007B0520" w:rsidRDefault="00411CF7">
            <w:pPr>
              <w:pStyle w:val="TAL"/>
            </w:pPr>
            <w:r w:rsidRPr="007B0520">
              <w:t>25</w:t>
            </w:r>
          </w:p>
        </w:tc>
        <w:tc>
          <w:tcPr>
            <w:tcW w:w="2352" w:type="dxa"/>
            <w:shd w:val="clear" w:color="auto" w:fill="auto"/>
          </w:tcPr>
          <w:p w14:paraId="6CF551F2" w14:textId="77777777" w:rsidR="00673082" w:rsidRPr="007B0520" w:rsidRDefault="00411CF7">
            <w:pPr>
              <w:pStyle w:val="TAL"/>
            </w:pPr>
            <w:r w:rsidRPr="007B0520">
              <w:t>P-Asserted-Identity</w:t>
            </w:r>
          </w:p>
        </w:tc>
        <w:tc>
          <w:tcPr>
            <w:tcW w:w="1133" w:type="dxa"/>
            <w:shd w:val="clear" w:color="auto" w:fill="auto"/>
          </w:tcPr>
          <w:p w14:paraId="1A55B3F7" w14:textId="77777777" w:rsidR="00673082" w:rsidRPr="007B0520" w:rsidRDefault="00411CF7">
            <w:pPr>
              <w:pStyle w:val="TAL"/>
            </w:pPr>
            <w:r w:rsidRPr="007B0520">
              <w:t>[44]</w:t>
            </w:r>
          </w:p>
        </w:tc>
        <w:tc>
          <w:tcPr>
            <w:tcW w:w="1347" w:type="dxa"/>
            <w:shd w:val="clear" w:color="auto" w:fill="auto"/>
          </w:tcPr>
          <w:p w14:paraId="64E5D8BB" w14:textId="77777777" w:rsidR="00673082" w:rsidRPr="007B0520" w:rsidRDefault="00411CF7">
            <w:pPr>
              <w:pStyle w:val="TAL"/>
            </w:pPr>
            <w:r w:rsidRPr="007B0520">
              <w:t>o</w:t>
            </w:r>
          </w:p>
        </w:tc>
        <w:tc>
          <w:tcPr>
            <w:tcW w:w="4040" w:type="dxa"/>
            <w:shd w:val="clear" w:color="auto" w:fill="auto"/>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shd w:val="clear" w:color="auto" w:fill="auto"/>
          </w:tcPr>
          <w:p w14:paraId="1C79426B" w14:textId="77777777" w:rsidR="00673082" w:rsidRPr="007B0520" w:rsidRDefault="00411CF7">
            <w:pPr>
              <w:pStyle w:val="TAL"/>
            </w:pPr>
            <w:r w:rsidRPr="007B0520">
              <w:t>26</w:t>
            </w:r>
          </w:p>
        </w:tc>
        <w:tc>
          <w:tcPr>
            <w:tcW w:w="2352" w:type="dxa"/>
            <w:shd w:val="clear" w:color="auto" w:fill="auto"/>
          </w:tcPr>
          <w:p w14:paraId="72F5BB97" w14:textId="77777777" w:rsidR="00673082" w:rsidRPr="007B0520" w:rsidRDefault="00411CF7">
            <w:pPr>
              <w:pStyle w:val="TAL"/>
            </w:pPr>
            <w:r w:rsidRPr="007B0520">
              <w:t>P-Charging-Function-Addresses</w:t>
            </w:r>
          </w:p>
        </w:tc>
        <w:tc>
          <w:tcPr>
            <w:tcW w:w="1133" w:type="dxa"/>
            <w:shd w:val="clear" w:color="auto" w:fill="auto"/>
          </w:tcPr>
          <w:p w14:paraId="582A7CF3" w14:textId="77777777" w:rsidR="00673082" w:rsidRPr="007B0520" w:rsidRDefault="00411CF7">
            <w:pPr>
              <w:pStyle w:val="TAL"/>
            </w:pPr>
            <w:r w:rsidRPr="007B0520">
              <w:t>[24]</w:t>
            </w:r>
          </w:p>
        </w:tc>
        <w:tc>
          <w:tcPr>
            <w:tcW w:w="1347" w:type="dxa"/>
            <w:shd w:val="clear" w:color="auto" w:fill="auto"/>
          </w:tcPr>
          <w:p w14:paraId="71086219" w14:textId="77777777" w:rsidR="00673082" w:rsidRPr="007B0520" w:rsidRDefault="00411CF7">
            <w:pPr>
              <w:pStyle w:val="TAL"/>
            </w:pPr>
            <w:r w:rsidRPr="007B0520">
              <w:t>o</w:t>
            </w:r>
          </w:p>
        </w:tc>
        <w:tc>
          <w:tcPr>
            <w:tcW w:w="4040" w:type="dxa"/>
            <w:shd w:val="clear" w:color="auto" w:fill="auto"/>
          </w:tcPr>
          <w:p w14:paraId="69A84188" w14:textId="77777777" w:rsidR="00673082" w:rsidRPr="007B0520" w:rsidRDefault="00411CF7">
            <w:pPr>
              <w:pStyle w:val="TAL"/>
            </w:pPr>
            <w:r w:rsidRPr="007B0520">
              <w:t>dn/a</w:t>
            </w:r>
          </w:p>
        </w:tc>
      </w:tr>
      <w:tr w:rsidR="00673082" w:rsidRPr="007B0520" w14:paraId="5ECF15D1" w14:textId="77777777" w:rsidTr="00B34501">
        <w:tc>
          <w:tcPr>
            <w:tcW w:w="767" w:type="dxa"/>
            <w:shd w:val="clear" w:color="auto" w:fill="auto"/>
          </w:tcPr>
          <w:p w14:paraId="12392C98" w14:textId="77777777" w:rsidR="00673082" w:rsidRPr="007B0520" w:rsidRDefault="00411CF7">
            <w:pPr>
              <w:pStyle w:val="TAL"/>
            </w:pPr>
            <w:r w:rsidRPr="007B0520">
              <w:t>27</w:t>
            </w:r>
          </w:p>
        </w:tc>
        <w:tc>
          <w:tcPr>
            <w:tcW w:w="2352" w:type="dxa"/>
            <w:shd w:val="clear" w:color="auto" w:fill="auto"/>
          </w:tcPr>
          <w:p w14:paraId="367085AE" w14:textId="77777777" w:rsidR="00673082" w:rsidRPr="007B0520" w:rsidRDefault="00411CF7">
            <w:pPr>
              <w:pStyle w:val="TAL"/>
            </w:pPr>
            <w:r w:rsidRPr="007B0520">
              <w:t>P-Charging-Vector</w:t>
            </w:r>
          </w:p>
        </w:tc>
        <w:tc>
          <w:tcPr>
            <w:tcW w:w="1133" w:type="dxa"/>
            <w:shd w:val="clear" w:color="auto" w:fill="auto"/>
          </w:tcPr>
          <w:p w14:paraId="15C54279" w14:textId="77777777" w:rsidR="00673082" w:rsidRPr="007B0520" w:rsidRDefault="00411CF7">
            <w:pPr>
              <w:pStyle w:val="TAL"/>
            </w:pPr>
            <w:r w:rsidRPr="007B0520">
              <w:t>[24]</w:t>
            </w:r>
          </w:p>
        </w:tc>
        <w:tc>
          <w:tcPr>
            <w:tcW w:w="1347" w:type="dxa"/>
            <w:shd w:val="clear" w:color="auto" w:fill="auto"/>
          </w:tcPr>
          <w:p w14:paraId="4B93E2C4" w14:textId="77777777" w:rsidR="00673082" w:rsidRPr="007B0520" w:rsidRDefault="00411CF7">
            <w:pPr>
              <w:pStyle w:val="TAL"/>
            </w:pPr>
            <w:r w:rsidRPr="007B0520">
              <w:t>o</w:t>
            </w:r>
          </w:p>
        </w:tc>
        <w:tc>
          <w:tcPr>
            <w:tcW w:w="4040" w:type="dxa"/>
            <w:shd w:val="clear" w:color="auto" w:fill="auto"/>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shd w:val="clear" w:color="auto" w:fill="auto"/>
          </w:tcPr>
          <w:p w14:paraId="4984D515" w14:textId="77777777" w:rsidR="00673082" w:rsidRPr="007B0520" w:rsidRDefault="00411CF7">
            <w:pPr>
              <w:pStyle w:val="TAL"/>
            </w:pPr>
            <w:r w:rsidRPr="007B0520">
              <w:t>28</w:t>
            </w:r>
          </w:p>
        </w:tc>
        <w:tc>
          <w:tcPr>
            <w:tcW w:w="2352" w:type="dxa"/>
            <w:shd w:val="clear" w:color="auto" w:fill="auto"/>
          </w:tcPr>
          <w:p w14:paraId="07EF5E86" w14:textId="77777777" w:rsidR="00673082" w:rsidRPr="007B0520" w:rsidRDefault="00411CF7">
            <w:pPr>
              <w:pStyle w:val="TAL"/>
            </w:pPr>
            <w:r w:rsidRPr="007B0520">
              <w:t>P-Preferred-Identity</w:t>
            </w:r>
          </w:p>
        </w:tc>
        <w:tc>
          <w:tcPr>
            <w:tcW w:w="1133" w:type="dxa"/>
            <w:shd w:val="clear" w:color="auto" w:fill="auto"/>
          </w:tcPr>
          <w:p w14:paraId="0509F0A2" w14:textId="77777777" w:rsidR="00673082" w:rsidRPr="007B0520" w:rsidRDefault="00411CF7">
            <w:pPr>
              <w:pStyle w:val="TAL"/>
            </w:pPr>
            <w:r w:rsidRPr="007B0520">
              <w:t>[44]</w:t>
            </w:r>
          </w:p>
        </w:tc>
        <w:tc>
          <w:tcPr>
            <w:tcW w:w="1347" w:type="dxa"/>
            <w:shd w:val="clear" w:color="auto" w:fill="auto"/>
          </w:tcPr>
          <w:p w14:paraId="696121EF" w14:textId="77777777" w:rsidR="00673082" w:rsidRPr="007B0520" w:rsidRDefault="00411CF7">
            <w:pPr>
              <w:pStyle w:val="TAL"/>
            </w:pPr>
            <w:r w:rsidRPr="007B0520">
              <w:t>o</w:t>
            </w:r>
          </w:p>
        </w:tc>
        <w:tc>
          <w:tcPr>
            <w:tcW w:w="4040" w:type="dxa"/>
            <w:shd w:val="clear" w:color="auto" w:fill="auto"/>
          </w:tcPr>
          <w:p w14:paraId="4E5FB8AC" w14:textId="77777777" w:rsidR="00673082" w:rsidRPr="007B0520" w:rsidRDefault="00411CF7">
            <w:pPr>
              <w:pStyle w:val="TAL"/>
            </w:pPr>
            <w:r w:rsidRPr="007B0520">
              <w:t>dn/a</w:t>
            </w:r>
          </w:p>
        </w:tc>
      </w:tr>
      <w:tr w:rsidR="00673082" w:rsidRPr="007B0520" w14:paraId="6A6CB9E5" w14:textId="77777777" w:rsidTr="00B34501">
        <w:tc>
          <w:tcPr>
            <w:tcW w:w="767" w:type="dxa"/>
            <w:shd w:val="clear" w:color="auto" w:fill="auto"/>
          </w:tcPr>
          <w:p w14:paraId="2FFD9888" w14:textId="77777777" w:rsidR="00673082" w:rsidRPr="007B0520" w:rsidRDefault="00411CF7">
            <w:pPr>
              <w:pStyle w:val="TAL"/>
            </w:pPr>
            <w:r w:rsidRPr="007B0520">
              <w:t>29</w:t>
            </w:r>
          </w:p>
        </w:tc>
        <w:tc>
          <w:tcPr>
            <w:tcW w:w="2352" w:type="dxa"/>
            <w:shd w:val="clear" w:color="auto" w:fill="auto"/>
          </w:tcPr>
          <w:p w14:paraId="2ED16FF3" w14:textId="77777777" w:rsidR="00673082" w:rsidRPr="007B0520" w:rsidRDefault="00411CF7">
            <w:pPr>
              <w:pStyle w:val="TAL"/>
            </w:pPr>
            <w:r w:rsidRPr="007B0520">
              <w:t>Privacy</w:t>
            </w:r>
          </w:p>
        </w:tc>
        <w:tc>
          <w:tcPr>
            <w:tcW w:w="1133" w:type="dxa"/>
            <w:shd w:val="clear" w:color="auto" w:fill="auto"/>
          </w:tcPr>
          <w:p w14:paraId="33C08F40" w14:textId="77777777" w:rsidR="00673082" w:rsidRPr="007B0520" w:rsidRDefault="00411CF7">
            <w:pPr>
              <w:pStyle w:val="TAL"/>
            </w:pPr>
            <w:r w:rsidRPr="007B0520">
              <w:t>[34]</w:t>
            </w:r>
          </w:p>
        </w:tc>
        <w:tc>
          <w:tcPr>
            <w:tcW w:w="1347" w:type="dxa"/>
            <w:shd w:val="clear" w:color="auto" w:fill="auto"/>
          </w:tcPr>
          <w:p w14:paraId="7D445925" w14:textId="77777777" w:rsidR="00673082" w:rsidRPr="007B0520" w:rsidRDefault="00411CF7">
            <w:pPr>
              <w:pStyle w:val="TAL"/>
            </w:pPr>
            <w:r w:rsidRPr="007B0520">
              <w:t>o</w:t>
            </w:r>
          </w:p>
        </w:tc>
        <w:tc>
          <w:tcPr>
            <w:tcW w:w="4040" w:type="dxa"/>
            <w:shd w:val="clear" w:color="auto" w:fill="auto"/>
          </w:tcPr>
          <w:p w14:paraId="421CEAE9" w14:textId="77777777" w:rsidR="00673082" w:rsidRPr="007B0520" w:rsidRDefault="00411CF7">
            <w:pPr>
              <w:pStyle w:val="TAL"/>
              <w:rPr>
                <w:rFonts w:eastAsia="ＭＳ 明朝"/>
                <w:lang w:eastAsia="ja-JP"/>
              </w:rPr>
            </w:pPr>
            <w:r w:rsidRPr="007B0520">
              <w:t>do</w:t>
            </w:r>
          </w:p>
        </w:tc>
      </w:tr>
      <w:tr w:rsidR="00673082" w:rsidRPr="007B0520" w14:paraId="1A851069" w14:textId="77777777" w:rsidTr="00B34501">
        <w:tc>
          <w:tcPr>
            <w:tcW w:w="767" w:type="dxa"/>
            <w:shd w:val="clear" w:color="auto" w:fill="auto"/>
          </w:tcPr>
          <w:p w14:paraId="68246A71" w14:textId="77777777" w:rsidR="00673082" w:rsidRPr="007B0520" w:rsidRDefault="00411CF7">
            <w:pPr>
              <w:pStyle w:val="TAL"/>
            </w:pPr>
            <w:r w:rsidRPr="007B0520">
              <w:t>30</w:t>
            </w:r>
          </w:p>
        </w:tc>
        <w:tc>
          <w:tcPr>
            <w:tcW w:w="2352" w:type="dxa"/>
            <w:shd w:val="clear" w:color="auto" w:fill="auto"/>
          </w:tcPr>
          <w:p w14:paraId="5814729A" w14:textId="77777777" w:rsidR="00673082" w:rsidRPr="007B0520" w:rsidRDefault="00411CF7">
            <w:pPr>
              <w:pStyle w:val="TAL"/>
            </w:pPr>
            <w:r w:rsidRPr="007B0520">
              <w:t>Proxy-Authorization</w:t>
            </w:r>
          </w:p>
        </w:tc>
        <w:tc>
          <w:tcPr>
            <w:tcW w:w="1133" w:type="dxa"/>
            <w:shd w:val="clear" w:color="auto" w:fill="auto"/>
          </w:tcPr>
          <w:p w14:paraId="237D59F6" w14:textId="77777777" w:rsidR="00673082" w:rsidRPr="007B0520" w:rsidRDefault="00411CF7">
            <w:pPr>
              <w:pStyle w:val="TAL"/>
            </w:pPr>
            <w:r w:rsidRPr="007B0520">
              <w:t>[13]</w:t>
            </w:r>
          </w:p>
        </w:tc>
        <w:tc>
          <w:tcPr>
            <w:tcW w:w="1347" w:type="dxa"/>
            <w:shd w:val="clear" w:color="auto" w:fill="auto"/>
          </w:tcPr>
          <w:p w14:paraId="1AF0E7F2" w14:textId="77777777" w:rsidR="00673082" w:rsidRPr="007B0520" w:rsidRDefault="00411CF7">
            <w:pPr>
              <w:pStyle w:val="TAL"/>
            </w:pPr>
            <w:r w:rsidRPr="007B0520">
              <w:t>o</w:t>
            </w:r>
          </w:p>
        </w:tc>
        <w:tc>
          <w:tcPr>
            <w:tcW w:w="4040" w:type="dxa"/>
            <w:shd w:val="clear" w:color="auto" w:fill="auto"/>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shd w:val="clear" w:color="auto" w:fill="auto"/>
          </w:tcPr>
          <w:p w14:paraId="7DD33E7E" w14:textId="77777777" w:rsidR="00673082" w:rsidRPr="007B0520" w:rsidRDefault="00411CF7">
            <w:pPr>
              <w:pStyle w:val="TAL"/>
            </w:pPr>
            <w:r w:rsidRPr="007B0520">
              <w:t>31</w:t>
            </w:r>
          </w:p>
        </w:tc>
        <w:tc>
          <w:tcPr>
            <w:tcW w:w="2352" w:type="dxa"/>
            <w:shd w:val="clear" w:color="auto" w:fill="auto"/>
          </w:tcPr>
          <w:p w14:paraId="2C116A60" w14:textId="77777777" w:rsidR="00673082" w:rsidRPr="007B0520" w:rsidRDefault="00411CF7">
            <w:pPr>
              <w:pStyle w:val="TAL"/>
            </w:pPr>
            <w:r w:rsidRPr="007B0520">
              <w:t>Proxy-Require</w:t>
            </w:r>
          </w:p>
        </w:tc>
        <w:tc>
          <w:tcPr>
            <w:tcW w:w="1133" w:type="dxa"/>
            <w:shd w:val="clear" w:color="auto" w:fill="auto"/>
          </w:tcPr>
          <w:p w14:paraId="332AAF6E" w14:textId="77777777" w:rsidR="00673082" w:rsidRPr="007B0520" w:rsidRDefault="00411CF7">
            <w:pPr>
              <w:pStyle w:val="TAL"/>
            </w:pPr>
            <w:r w:rsidRPr="007B0520">
              <w:t>[13]</w:t>
            </w:r>
          </w:p>
        </w:tc>
        <w:tc>
          <w:tcPr>
            <w:tcW w:w="1347" w:type="dxa"/>
            <w:shd w:val="clear" w:color="auto" w:fill="auto"/>
          </w:tcPr>
          <w:p w14:paraId="0798DE8A" w14:textId="77777777" w:rsidR="00673082" w:rsidRPr="007B0520" w:rsidRDefault="00411CF7">
            <w:pPr>
              <w:pStyle w:val="TAL"/>
            </w:pPr>
            <w:r w:rsidRPr="007B0520">
              <w:t>o</w:t>
            </w:r>
          </w:p>
        </w:tc>
        <w:tc>
          <w:tcPr>
            <w:tcW w:w="4040" w:type="dxa"/>
            <w:shd w:val="clear" w:color="auto" w:fill="auto"/>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shd w:val="clear" w:color="auto" w:fill="auto"/>
          </w:tcPr>
          <w:p w14:paraId="2B2A03D4" w14:textId="77777777" w:rsidR="00673082" w:rsidRPr="007B0520" w:rsidRDefault="00411CF7">
            <w:pPr>
              <w:pStyle w:val="TAL"/>
            </w:pPr>
            <w:r w:rsidRPr="007B0520">
              <w:t>32</w:t>
            </w:r>
          </w:p>
        </w:tc>
        <w:tc>
          <w:tcPr>
            <w:tcW w:w="2352" w:type="dxa"/>
            <w:shd w:val="clear" w:color="auto" w:fill="auto"/>
          </w:tcPr>
          <w:p w14:paraId="05E19783" w14:textId="77777777" w:rsidR="00673082" w:rsidRPr="007B0520" w:rsidRDefault="00411CF7">
            <w:pPr>
              <w:pStyle w:val="TAL"/>
            </w:pPr>
            <w:r w:rsidRPr="007B0520">
              <w:t>Reason</w:t>
            </w:r>
          </w:p>
        </w:tc>
        <w:tc>
          <w:tcPr>
            <w:tcW w:w="1133" w:type="dxa"/>
            <w:shd w:val="clear" w:color="auto" w:fill="auto"/>
          </w:tcPr>
          <w:p w14:paraId="3A7E389C" w14:textId="77777777" w:rsidR="00673082" w:rsidRPr="007B0520" w:rsidRDefault="00411CF7">
            <w:pPr>
              <w:pStyle w:val="TAL"/>
            </w:pPr>
            <w:r w:rsidRPr="007B0520">
              <w:t>[48]</w:t>
            </w:r>
          </w:p>
        </w:tc>
        <w:tc>
          <w:tcPr>
            <w:tcW w:w="1347" w:type="dxa"/>
            <w:shd w:val="clear" w:color="auto" w:fill="auto"/>
          </w:tcPr>
          <w:p w14:paraId="174E7F1B" w14:textId="77777777" w:rsidR="00673082" w:rsidRPr="007B0520" w:rsidRDefault="00411CF7">
            <w:pPr>
              <w:pStyle w:val="TAL"/>
            </w:pPr>
            <w:r w:rsidRPr="007B0520">
              <w:t>o</w:t>
            </w:r>
          </w:p>
        </w:tc>
        <w:tc>
          <w:tcPr>
            <w:tcW w:w="4040" w:type="dxa"/>
            <w:shd w:val="clear" w:color="auto" w:fill="auto"/>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shd w:val="clear" w:color="auto" w:fill="auto"/>
          </w:tcPr>
          <w:p w14:paraId="3CF04BA5" w14:textId="77777777" w:rsidR="00673082" w:rsidRPr="007B0520" w:rsidRDefault="00411CF7">
            <w:pPr>
              <w:pStyle w:val="TAL"/>
            </w:pPr>
            <w:r w:rsidRPr="007B0520">
              <w:t>33</w:t>
            </w:r>
          </w:p>
        </w:tc>
        <w:tc>
          <w:tcPr>
            <w:tcW w:w="2352" w:type="dxa"/>
            <w:shd w:val="clear" w:color="auto" w:fill="auto"/>
          </w:tcPr>
          <w:p w14:paraId="6992BC26" w14:textId="77777777" w:rsidR="00673082" w:rsidRPr="007B0520" w:rsidRDefault="00411CF7">
            <w:pPr>
              <w:pStyle w:val="TAL"/>
            </w:pPr>
            <w:r w:rsidRPr="007B0520">
              <w:t>Record-Route</w:t>
            </w:r>
          </w:p>
        </w:tc>
        <w:tc>
          <w:tcPr>
            <w:tcW w:w="1133" w:type="dxa"/>
            <w:shd w:val="clear" w:color="auto" w:fill="auto"/>
          </w:tcPr>
          <w:p w14:paraId="3D48FB63" w14:textId="77777777" w:rsidR="00673082" w:rsidRPr="007B0520" w:rsidRDefault="00411CF7">
            <w:pPr>
              <w:pStyle w:val="TAL"/>
            </w:pPr>
            <w:r w:rsidRPr="007B0520">
              <w:t>[13]</w:t>
            </w:r>
          </w:p>
        </w:tc>
        <w:tc>
          <w:tcPr>
            <w:tcW w:w="1347" w:type="dxa"/>
            <w:shd w:val="clear" w:color="auto" w:fill="auto"/>
          </w:tcPr>
          <w:p w14:paraId="33E0C8ED" w14:textId="77777777" w:rsidR="00673082" w:rsidRPr="007B0520" w:rsidRDefault="00411CF7">
            <w:pPr>
              <w:pStyle w:val="TAL"/>
            </w:pPr>
            <w:r w:rsidRPr="007B0520">
              <w:t>o</w:t>
            </w:r>
          </w:p>
        </w:tc>
        <w:tc>
          <w:tcPr>
            <w:tcW w:w="4040" w:type="dxa"/>
            <w:shd w:val="clear" w:color="auto" w:fill="auto"/>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shd w:val="clear" w:color="auto" w:fill="auto"/>
          </w:tcPr>
          <w:p w14:paraId="10610A6B" w14:textId="77777777" w:rsidR="00673082" w:rsidRPr="007B0520" w:rsidRDefault="00411CF7">
            <w:pPr>
              <w:pStyle w:val="TAL"/>
            </w:pPr>
            <w:r w:rsidRPr="007B0520">
              <w:t>34</w:t>
            </w:r>
          </w:p>
        </w:tc>
        <w:tc>
          <w:tcPr>
            <w:tcW w:w="2352" w:type="dxa"/>
            <w:shd w:val="clear" w:color="auto" w:fill="auto"/>
          </w:tcPr>
          <w:p w14:paraId="75D96F21" w14:textId="77777777" w:rsidR="00673082" w:rsidRPr="007B0520" w:rsidRDefault="00411CF7">
            <w:pPr>
              <w:pStyle w:val="TAL"/>
            </w:pPr>
            <w:r w:rsidRPr="007B0520">
              <w:t>Referred-By</w:t>
            </w:r>
          </w:p>
        </w:tc>
        <w:tc>
          <w:tcPr>
            <w:tcW w:w="1133" w:type="dxa"/>
            <w:shd w:val="clear" w:color="auto" w:fill="auto"/>
          </w:tcPr>
          <w:p w14:paraId="31893109" w14:textId="77777777" w:rsidR="00673082" w:rsidRPr="007B0520" w:rsidRDefault="00411CF7">
            <w:pPr>
              <w:pStyle w:val="TAL"/>
            </w:pPr>
            <w:r w:rsidRPr="007B0520">
              <w:t>[53]</w:t>
            </w:r>
          </w:p>
        </w:tc>
        <w:tc>
          <w:tcPr>
            <w:tcW w:w="1347" w:type="dxa"/>
            <w:shd w:val="clear" w:color="auto" w:fill="auto"/>
          </w:tcPr>
          <w:p w14:paraId="772AFD68" w14:textId="77777777" w:rsidR="00673082" w:rsidRPr="007B0520" w:rsidRDefault="00411CF7">
            <w:pPr>
              <w:pStyle w:val="TAL"/>
            </w:pPr>
            <w:r w:rsidRPr="007B0520">
              <w:t>o</w:t>
            </w:r>
          </w:p>
        </w:tc>
        <w:tc>
          <w:tcPr>
            <w:tcW w:w="4040" w:type="dxa"/>
            <w:shd w:val="clear" w:color="auto" w:fill="auto"/>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shd w:val="clear" w:color="auto" w:fill="auto"/>
          </w:tcPr>
          <w:p w14:paraId="32789497" w14:textId="77777777" w:rsidR="00673082" w:rsidRPr="007B0520" w:rsidRDefault="00411CF7">
            <w:pPr>
              <w:pStyle w:val="TAL"/>
            </w:pPr>
            <w:r w:rsidRPr="007B0520">
              <w:t>35</w:t>
            </w:r>
          </w:p>
        </w:tc>
        <w:tc>
          <w:tcPr>
            <w:tcW w:w="2352" w:type="dxa"/>
            <w:shd w:val="clear" w:color="auto" w:fill="auto"/>
          </w:tcPr>
          <w:p w14:paraId="56E9340E" w14:textId="77777777" w:rsidR="00673082" w:rsidRPr="007B0520" w:rsidRDefault="00411CF7">
            <w:pPr>
              <w:pStyle w:val="TAL"/>
            </w:pPr>
            <w:r w:rsidRPr="007B0520">
              <w:t>Reject-Contact</w:t>
            </w:r>
          </w:p>
        </w:tc>
        <w:tc>
          <w:tcPr>
            <w:tcW w:w="1133" w:type="dxa"/>
            <w:shd w:val="clear" w:color="auto" w:fill="auto"/>
          </w:tcPr>
          <w:p w14:paraId="4B7ED6B3" w14:textId="77777777" w:rsidR="00673082" w:rsidRPr="007B0520" w:rsidRDefault="00411CF7">
            <w:pPr>
              <w:pStyle w:val="TAL"/>
            </w:pPr>
            <w:r w:rsidRPr="007B0520">
              <w:t>[51]</w:t>
            </w:r>
          </w:p>
        </w:tc>
        <w:tc>
          <w:tcPr>
            <w:tcW w:w="1347" w:type="dxa"/>
            <w:shd w:val="clear" w:color="auto" w:fill="auto"/>
          </w:tcPr>
          <w:p w14:paraId="5BFF7428" w14:textId="77777777" w:rsidR="00673082" w:rsidRPr="007B0520" w:rsidRDefault="00411CF7">
            <w:pPr>
              <w:pStyle w:val="TAL"/>
            </w:pPr>
            <w:r w:rsidRPr="007B0520">
              <w:t>o</w:t>
            </w:r>
          </w:p>
        </w:tc>
        <w:tc>
          <w:tcPr>
            <w:tcW w:w="4040" w:type="dxa"/>
            <w:shd w:val="clear" w:color="auto" w:fill="auto"/>
          </w:tcPr>
          <w:p w14:paraId="72180848" w14:textId="77777777" w:rsidR="00673082" w:rsidRPr="007B0520" w:rsidRDefault="00411CF7">
            <w:pPr>
              <w:pStyle w:val="TAL"/>
              <w:rPr>
                <w:rFonts w:eastAsia="ＭＳ 明朝"/>
                <w:lang w:eastAsia="ja-JP"/>
              </w:rPr>
            </w:pPr>
            <w:r w:rsidRPr="007B0520">
              <w:t>do</w:t>
            </w:r>
          </w:p>
        </w:tc>
      </w:tr>
      <w:tr w:rsidR="00673082" w:rsidRPr="007B0520" w14:paraId="6A6BDBE0" w14:textId="77777777" w:rsidTr="00B34501">
        <w:tc>
          <w:tcPr>
            <w:tcW w:w="767" w:type="dxa"/>
            <w:shd w:val="clear" w:color="auto" w:fill="auto"/>
          </w:tcPr>
          <w:p w14:paraId="43989B27" w14:textId="77777777" w:rsidR="00673082" w:rsidRPr="007B0520" w:rsidRDefault="00411CF7">
            <w:pPr>
              <w:pStyle w:val="TAL"/>
            </w:pPr>
            <w:r w:rsidRPr="007B0520">
              <w:t>36</w:t>
            </w:r>
          </w:p>
        </w:tc>
        <w:tc>
          <w:tcPr>
            <w:tcW w:w="2352" w:type="dxa"/>
            <w:shd w:val="clear" w:color="auto" w:fill="auto"/>
          </w:tcPr>
          <w:p w14:paraId="50851191" w14:textId="77777777" w:rsidR="00673082" w:rsidRPr="007B0520" w:rsidRDefault="00411CF7">
            <w:pPr>
              <w:pStyle w:val="TAL"/>
            </w:pPr>
            <w:r w:rsidRPr="007B0520">
              <w:t>Relayed-Charge</w:t>
            </w:r>
          </w:p>
        </w:tc>
        <w:tc>
          <w:tcPr>
            <w:tcW w:w="1133" w:type="dxa"/>
            <w:shd w:val="clear" w:color="auto" w:fill="auto"/>
          </w:tcPr>
          <w:p w14:paraId="1BFFBED2" w14:textId="77777777" w:rsidR="00673082" w:rsidRPr="007B0520" w:rsidRDefault="00411CF7">
            <w:pPr>
              <w:pStyle w:val="TAL"/>
            </w:pPr>
            <w:r w:rsidRPr="007B0520">
              <w:t>[5]</w:t>
            </w:r>
          </w:p>
        </w:tc>
        <w:tc>
          <w:tcPr>
            <w:tcW w:w="1347" w:type="dxa"/>
            <w:shd w:val="clear" w:color="auto" w:fill="auto"/>
          </w:tcPr>
          <w:p w14:paraId="3D483B48"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17170D74" w14:textId="77777777" w:rsidR="00673082" w:rsidRPr="007B0520" w:rsidRDefault="00411CF7">
            <w:pPr>
              <w:pStyle w:val="TAL"/>
              <w:rPr>
                <w:lang w:eastAsia="ko-KR"/>
              </w:rPr>
            </w:pPr>
            <w:r w:rsidRPr="007B0520">
              <w:rPr>
                <w:lang w:eastAsia="ko-KR"/>
              </w:rPr>
              <w:t>dn/a</w:t>
            </w:r>
          </w:p>
        </w:tc>
      </w:tr>
      <w:tr w:rsidR="00673082" w:rsidRPr="007B0520" w14:paraId="6FEFDAE7" w14:textId="77777777" w:rsidTr="00B34501">
        <w:tc>
          <w:tcPr>
            <w:tcW w:w="767" w:type="dxa"/>
            <w:shd w:val="clear" w:color="auto" w:fill="auto"/>
          </w:tcPr>
          <w:p w14:paraId="46DF1E2E" w14:textId="77777777" w:rsidR="00673082" w:rsidRPr="007B0520" w:rsidRDefault="00411CF7">
            <w:pPr>
              <w:pStyle w:val="TAL"/>
            </w:pPr>
            <w:r w:rsidRPr="007B0520">
              <w:t>37</w:t>
            </w:r>
          </w:p>
        </w:tc>
        <w:tc>
          <w:tcPr>
            <w:tcW w:w="2352" w:type="dxa"/>
            <w:shd w:val="clear" w:color="auto" w:fill="auto"/>
          </w:tcPr>
          <w:p w14:paraId="7895A393" w14:textId="77777777" w:rsidR="00673082" w:rsidRPr="007B0520" w:rsidRDefault="00411CF7">
            <w:pPr>
              <w:pStyle w:val="TAL"/>
            </w:pPr>
            <w:r w:rsidRPr="007B0520">
              <w:t>Request-Disposition</w:t>
            </w:r>
          </w:p>
        </w:tc>
        <w:tc>
          <w:tcPr>
            <w:tcW w:w="1133" w:type="dxa"/>
            <w:shd w:val="clear" w:color="auto" w:fill="auto"/>
          </w:tcPr>
          <w:p w14:paraId="1FB12894" w14:textId="77777777" w:rsidR="00673082" w:rsidRPr="007B0520" w:rsidRDefault="00411CF7">
            <w:pPr>
              <w:pStyle w:val="TAL"/>
            </w:pPr>
            <w:r w:rsidRPr="007B0520">
              <w:t>[51]</w:t>
            </w:r>
          </w:p>
        </w:tc>
        <w:tc>
          <w:tcPr>
            <w:tcW w:w="1347" w:type="dxa"/>
            <w:shd w:val="clear" w:color="auto" w:fill="auto"/>
          </w:tcPr>
          <w:p w14:paraId="6A6E7813" w14:textId="77777777" w:rsidR="00673082" w:rsidRPr="007B0520" w:rsidRDefault="00411CF7">
            <w:pPr>
              <w:pStyle w:val="TAL"/>
            </w:pPr>
            <w:r w:rsidRPr="007B0520">
              <w:t>o</w:t>
            </w:r>
          </w:p>
        </w:tc>
        <w:tc>
          <w:tcPr>
            <w:tcW w:w="4040" w:type="dxa"/>
            <w:shd w:val="clear" w:color="auto" w:fill="auto"/>
          </w:tcPr>
          <w:p w14:paraId="2B016797" w14:textId="77777777" w:rsidR="00673082" w:rsidRPr="007B0520" w:rsidRDefault="00411CF7">
            <w:pPr>
              <w:pStyle w:val="TAL"/>
              <w:rPr>
                <w:rFonts w:eastAsia="ＭＳ 明朝"/>
              </w:rPr>
            </w:pPr>
            <w:r w:rsidRPr="007B0520">
              <w:t>do</w:t>
            </w:r>
          </w:p>
        </w:tc>
      </w:tr>
      <w:tr w:rsidR="00673082" w:rsidRPr="007B0520" w14:paraId="03F0AF21" w14:textId="77777777" w:rsidTr="00B34501">
        <w:tc>
          <w:tcPr>
            <w:tcW w:w="767" w:type="dxa"/>
            <w:shd w:val="clear" w:color="auto" w:fill="auto"/>
          </w:tcPr>
          <w:p w14:paraId="5FADC1F5" w14:textId="77777777" w:rsidR="00673082" w:rsidRPr="007B0520" w:rsidRDefault="00411CF7">
            <w:pPr>
              <w:pStyle w:val="TAL"/>
            </w:pPr>
            <w:r w:rsidRPr="007B0520">
              <w:t>38</w:t>
            </w:r>
          </w:p>
        </w:tc>
        <w:tc>
          <w:tcPr>
            <w:tcW w:w="2352" w:type="dxa"/>
            <w:shd w:val="clear" w:color="auto" w:fill="auto"/>
          </w:tcPr>
          <w:p w14:paraId="27F6BF87" w14:textId="77777777" w:rsidR="00673082" w:rsidRPr="007B0520" w:rsidRDefault="00411CF7">
            <w:pPr>
              <w:pStyle w:val="TAL"/>
            </w:pPr>
            <w:r w:rsidRPr="007B0520">
              <w:t>Require</w:t>
            </w:r>
          </w:p>
        </w:tc>
        <w:tc>
          <w:tcPr>
            <w:tcW w:w="1133" w:type="dxa"/>
            <w:shd w:val="clear" w:color="auto" w:fill="auto"/>
          </w:tcPr>
          <w:p w14:paraId="401E6A9F" w14:textId="77777777" w:rsidR="00673082" w:rsidRPr="007B0520" w:rsidRDefault="00411CF7">
            <w:pPr>
              <w:pStyle w:val="TAL"/>
            </w:pPr>
            <w:r w:rsidRPr="007B0520">
              <w:t>[13]</w:t>
            </w:r>
          </w:p>
        </w:tc>
        <w:tc>
          <w:tcPr>
            <w:tcW w:w="1347" w:type="dxa"/>
            <w:shd w:val="clear" w:color="auto" w:fill="auto"/>
          </w:tcPr>
          <w:p w14:paraId="69ED21A9" w14:textId="77777777" w:rsidR="00673082" w:rsidRPr="007B0520" w:rsidRDefault="00411CF7">
            <w:pPr>
              <w:pStyle w:val="TAL"/>
            </w:pPr>
            <w:r w:rsidRPr="007B0520">
              <w:t>c</w:t>
            </w:r>
          </w:p>
        </w:tc>
        <w:tc>
          <w:tcPr>
            <w:tcW w:w="4040" w:type="dxa"/>
            <w:shd w:val="clear" w:color="auto" w:fill="auto"/>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shd w:val="clear" w:color="auto" w:fill="auto"/>
          </w:tcPr>
          <w:p w14:paraId="437B33E5" w14:textId="77777777" w:rsidR="00673082" w:rsidRPr="007B0520" w:rsidRDefault="00411CF7">
            <w:pPr>
              <w:pStyle w:val="TAL"/>
            </w:pPr>
            <w:r w:rsidRPr="007B0520">
              <w:t>39</w:t>
            </w:r>
          </w:p>
        </w:tc>
        <w:tc>
          <w:tcPr>
            <w:tcW w:w="2352" w:type="dxa"/>
            <w:shd w:val="clear" w:color="auto" w:fill="auto"/>
          </w:tcPr>
          <w:p w14:paraId="6882A6CA" w14:textId="77777777" w:rsidR="00673082" w:rsidRPr="007B0520" w:rsidRDefault="00411CF7">
            <w:pPr>
              <w:pStyle w:val="TAL"/>
            </w:pPr>
            <w:r w:rsidRPr="007B0520">
              <w:t>Resource-Priority</w:t>
            </w:r>
          </w:p>
        </w:tc>
        <w:tc>
          <w:tcPr>
            <w:tcW w:w="1133" w:type="dxa"/>
            <w:shd w:val="clear" w:color="auto" w:fill="auto"/>
          </w:tcPr>
          <w:p w14:paraId="774581F9" w14:textId="77777777" w:rsidR="00673082" w:rsidRPr="007B0520" w:rsidRDefault="00411CF7">
            <w:pPr>
              <w:pStyle w:val="TAL"/>
            </w:pPr>
            <w:r w:rsidRPr="007B0520">
              <w:t>[78]</w:t>
            </w:r>
          </w:p>
        </w:tc>
        <w:tc>
          <w:tcPr>
            <w:tcW w:w="1347" w:type="dxa"/>
            <w:shd w:val="clear" w:color="auto" w:fill="auto"/>
          </w:tcPr>
          <w:p w14:paraId="4098318E" w14:textId="77777777" w:rsidR="00673082" w:rsidRPr="007B0520" w:rsidRDefault="00411CF7">
            <w:pPr>
              <w:pStyle w:val="TAL"/>
            </w:pPr>
            <w:r w:rsidRPr="007B0520">
              <w:t>o</w:t>
            </w:r>
          </w:p>
        </w:tc>
        <w:tc>
          <w:tcPr>
            <w:tcW w:w="4040" w:type="dxa"/>
            <w:shd w:val="clear" w:color="auto" w:fill="auto"/>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shd w:val="clear" w:color="auto" w:fill="auto"/>
          </w:tcPr>
          <w:p w14:paraId="24E3DC56" w14:textId="77777777" w:rsidR="00673082" w:rsidRPr="007B0520" w:rsidRDefault="00411CF7">
            <w:pPr>
              <w:pStyle w:val="TAL"/>
            </w:pPr>
            <w:r w:rsidRPr="007B0520">
              <w:t>40</w:t>
            </w:r>
          </w:p>
        </w:tc>
        <w:tc>
          <w:tcPr>
            <w:tcW w:w="2352" w:type="dxa"/>
            <w:shd w:val="clear" w:color="auto" w:fill="auto"/>
          </w:tcPr>
          <w:p w14:paraId="5488A40F" w14:textId="77777777" w:rsidR="00673082" w:rsidRPr="007B0520" w:rsidRDefault="00411CF7">
            <w:pPr>
              <w:pStyle w:val="TAL"/>
            </w:pPr>
            <w:r w:rsidRPr="007B0520">
              <w:t>Route</w:t>
            </w:r>
          </w:p>
        </w:tc>
        <w:tc>
          <w:tcPr>
            <w:tcW w:w="1133" w:type="dxa"/>
            <w:shd w:val="clear" w:color="auto" w:fill="auto"/>
          </w:tcPr>
          <w:p w14:paraId="190AC4F8" w14:textId="77777777" w:rsidR="00673082" w:rsidRPr="007B0520" w:rsidRDefault="00411CF7">
            <w:pPr>
              <w:pStyle w:val="TAL"/>
            </w:pPr>
            <w:r w:rsidRPr="007B0520">
              <w:t>[13]</w:t>
            </w:r>
          </w:p>
        </w:tc>
        <w:tc>
          <w:tcPr>
            <w:tcW w:w="1347" w:type="dxa"/>
            <w:shd w:val="clear" w:color="auto" w:fill="auto"/>
          </w:tcPr>
          <w:p w14:paraId="4D3318B0" w14:textId="77777777" w:rsidR="00673082" w:rsidRPr="007B0520" w:rsidRDefault="00411CF7">
            <w:pPr>
              <w:pStyle w:val="TAL"/>
            </w:pPr>
            <w:r w:rsidRPr="007B0520">
              <w:t>c</w:t>
            </w:r>
          </w:p>
        </w:tc>
        <w:tc>
          <w:tcPr>
            <w:tcW w:w="4040" w:type="dxa"/>
            <w:shd w:val="clear" w:color="auto" w:fill="auto"/>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shd w:val="clear" w:color="auto" w:fill="auto"/>
          </w:tcPr>
          <w:p w14:paraId="4A8E66B7" w14:textId="77777777" w:rsidR="00673082" w:rsidRPr="007B0520" w:rsidRDefault="00411CF7">
            <w:pPr>
              <w:pStyle w:val="TAL"/>
            </w:pPr>
            <w:r w:rsidRPr="007B0520">
              <w:t>41</w:t>
            </w:r>
          </w:p>
        </w:tc>
        <w:tc>
          <w:tcPr>
            <w:tcW w:w="2352" w:type="dxa"/>
            <w:shd w:val="clear" w:color="auto" w:fill="auto"/>
          </w:tcPr>
          <w:p w14:paraId="540750F2" w14:textId="77777777" w:rsidR="00673082" w:rsidRPr="007B0520" w:rsidRDefault="00411CF7">
            <w:pPr>
              <w:pStyle w:val="TAL"/>
            </w:pPr>
            <w:r w:rsidRPr="007B0520">
              <w:t>Security-Client</w:t>
            </w:r>
          </w:p>
        </w:tc>
        <w:tc>
          <w:tcPr>
            <w:tcW w:w="1133" w:type="dxa"/>
            <w:shd w:val="clear" w:color="auto" w:fill="auto"/>
          </w:tcPr>
          <w:p w14:paraId="37B94548" w14:textId="77777777" w:rsidR="00673082" w:rsidRPr="007B0520" w:rsidRDefault="00411CF7">
            <w:pPr>
              <w:pStyle w:val="TAL"/>
            </w:pPr>
            <w:r w:rsidRPr="007B0520">
              <w:t>[47]</w:t>
            </w:r>
          </w:p>
        </w:tc>
        <w:tc>
          <w:tcPr>
            <w:tcW w:w="1347" w:type="dxa"/>
            <w:shd w:val="clear" w:color="auto" w:fill="auto"/>
          </w:tcPr>
          <w:p w14:paraId="59A3AE2D" w14:textId="77777777" w:rsidR="00673082" w:rsidRPr="007B0520" w:rsidRDefault="00411CF7">
            <w:pPr>
              <w:pStyle w:val="TAL"/>
            </w:pPr>
            <w:r w:rsidRPr="007B0520">
              <w:t>o</w:t>
            </w:r>
          </w:p>
        </w:tc>
        <w:tc>
          <w:tcPr>
            <w:tcW w:w="4040" w:type="dxa"/>
            <w:shd w:val="clear" w:color="auto" w:fill="auto"/>
          </w:tcPr>
          <w:p w14:paraId="775DD813" w14:textId="77777777" w:rsidR="00673082" w:rsidRPr="007B0520" w:rsidRDefault="00411CF7">
            <w:pPr>
              <w:pStyle w:val="TAL"/>
            </w:pPr>
            <w:r w:rsidRPr="007B0520">
              <w:t>dn/a</w:t>
            </w:r>
          </w:p>
        </w:tc>
      </w:tr>
      <w:tr w:rsidR="00673082" w:rsidRPr="007B0520" w14:paraId="2AC2F73B" w14:textId="77777777" w:rsidTr="00B34501">
        <w:tc>
          <w:tcPr>
            <w:tcW w:w="767" w:type="dxa"/>
            <w:shd w:val="clear" w:color="auto" w:fill="auto"/>
          </w:tcPr>
          <w:p w14:paraId="71D37A47" w14:textId="77777777" w:rsidR="00673082" w:rsidRPr="007B0520" w:rsidRDefault="00411CF7">
            <w:pPr>
              <w:pStyle w:val="TAL"/>
            </w:pPr>
            <w:r w:rsidRPr="007B0520">
              <w:t>42</w:t>
            </w:r>
          </w:p>
        </w:tc>
        <w:tc>
          <w:tcPr>
            <w:tcW w:w="2352" w:type="dxa"/>
            <w:shd w:val="clear" w:color="auto" w:fill="auto"/>
          </w:tcPr>
          <w:p w14:paraId="5906DD0B" w14:textId="77777777" w:rsidR="00673082" w:rsidRPr="007B0520" w:rsidRDefault="00411CF7">
            <w:pPr>
              <w:pStyle w:val="TAL"/>
            </w:pPr>
            <w:r w:rsidRPr="007B0520">
              <w:t>Security-Verify</w:t>
            </w:r>
          </w:p>
        </w:tc>
        <w:tc>
          <w:tcPr>
            <w:tcW w:w="1133" w:type="dxa"/>
            <w:shd w:val="clear" w:color="auto" w:fill="auto"/>
          </w:tcPr>
          <w:p w14:paraId="775AD485" w14:textId="77777777" w:rsidR="00673082" w:rsidRPr="007B0520" w:rsidRDefault="00411CF7">
            <w:pPr>
              <w:pStyle w:val="TAL"/>
            </w:pPr>
            <w:r w:rsidRPr="007B0520">
              <w:t>[47]</w:t>
            </w:r>
          </w:p>
        </w:tc>
        <w:tc>
          <w:tcPr>
            <w:tcW w:w="1347" w:type="dxa"/>
            <w:shd w:val="clear" w:color="auto" w:fill="auto"/>
          </w:tcPr>
          <w:p w14:paraId="7297F73D" w14:textId="77777777" w:rsidR="00673082" w:rsidRPr="007B0520" w:rsidRDefault="00411CF7">
            <w:pPr>
              <w:pStyle w:val="TAL"/>
            </w:pPr>
            <w:r w:rsidRPr="007B0520">
              <w:t>o</w:t>
            </w:r>
          </w:p>
        </w:tc>
        <w:tc>
          <w:tcPr>
            <w:tcW w:w="4040" w:type="dxa"/>
            <w:shd w:val="clear" w:color="auto" w:fill="auto"/>
          </w:tcPr>
          <w:p w14:paraId="4AF4C1FE" w14:textId="77777777" w:rsidR="00673082" w:rsidRPr="007B0520" w:rsidRDefault="00411CF7">
            <w:pPr>
              <w:pStyle w:val="TAL"/>
            </w:pPr>
            <w:r w:rsidRPr="007B0520">
              <w:t>dn/a</w:t>
            </w:r>
          </w:p>
        </w:tc>
      </w:tr>
      <w:tr w:rsidR="00673082" w:rsidRPr="007B0520" w14:paraId="2F882956" w14:textId="77777777" w:rsidTr="00B34501">
        <w:tc>
          <w:tcPr>
            <w:tcW w:w="767" w:type="dxa"/>
            <w:shd w:val="clear" w:color="auto" w:fill="auto"/>
          </w:tcPr>
          <w:p w14:paraId="149350A1" w14:textId="77777777" w:rsidR="00673082" w:rsidRPr="007B0520" w:rsidRDefault="00411CF7">
            <w:pPr>
              <w:pStyle w:val="TAL"/>
            </w:pPr>
            <w:r w:rsidRPr="007B0520">
              <w:t>43</w:t>
            </w:r>
          </w:p>
        </w:tc>
        <w:tc>
          <w:tcPr>
            <w:tcW w:w="2352" w:type="dxa"/>
            <w:shd w:val="clear" w:color="auto" w:fill="auto"/>
          </w:tcPr>
          <w:p w14:paraId="7288DAD2" w14:textId="77777777" w:rsidR="00673082" w:rsidRPr="007B0520" w:rsidRDefault="00411CF7">
            <w:pPr>
              <w:pStyle w:val="TAL"/>
            </w:pPr>
            <w:r w:rsidRPr="007B0520">
              <w:t>Session-ID</w:t>
            </w:r>
          </w:p>
        </w:tc>
        <w:tc>
          <w:tcPr>
            <w:tcW w:w="1133" w:type="dxa"/>
            <w:shd w:val="clear" w:color="auto" w:fill="auto"/>
          </w:tcPr>
          <w:p w14:paraId="073F9C2F" w14:textId="77777777" w:rsidR="00673082" w:rsidRPr="007B0520" w:rsidRDefault="00411CF7">
            <w:pPr>
              <w:pStyle w:val="TAL"/>
            </w:pPr>
            <w:r w:rsidRPr="007B0520">
              <w:t>[124]</w:t>
            </w:r>
          </w:p>
        </w:tc>
        <w:tc>
          <w:tcPr>
            <w:tcW w:w="1347" w:type="dxa"/>
            <w:shd w:val="clear" w:color="auto" w:fill="auto"/>
          </w:tcPr>
          <w:p w14:paraId="2E576E26" w14:textId="77777777" w:rsidR="00673082" w:rsidRPr="007B0520" w:rsidRDefault="00411CF7">
            <w:pPr>
              <w:pStyle w:val="TAL"/>
            </w:pPr>
            <w:r w:rsidRPr="007B0520">
              <w:t>m</w:t>
            </w:r>
          </w:p>
        </w:tc>
        <w:tc>
          <w:tcPr>
            <w:tcW w:w="4040" w:type="dxa"/>
            <w:shd w:val="clear" w:color="auto" w:fill="auto"/>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shd w:val="clear" w:color="auto" w:fill="auto"/>
          </w:tcPr>
          <w:p w14:paraId="15A6822A" w14:textId="77777777" w:rsidR="00673082" w:rsidRPr="007B0520" w:rsidRDefault="00411CF7">
            <w:pPr>
              <w:pStyle w:val="TAL"/>
            </w:pPr>
            <w:r w:rsidRPr="007B0520">
              <w:t>44</w:t>
            </w:r>
          </w:p>
        </w:tc>
        <w:tc>
          <w:tcPr>
            <w:tcW w:w="2352" w:type="dxa"/>
            <w:shd w:val="clear" w:color="auto" w:fill="auto"/>
          </w:tcPr>
          <w:p w14:paraId="2FDC4865" w14:textId="77777777" w:rsidR="00673082" w:rsidRPr="007B0520" w:rsidRDefault="00411CF7">
            <w:pPr>
              <w:pStyle w:val="TAL"/>
            </w:pPr>
            <w:r w:rsidRPr="007B0520">
              <w:t>Supported</w:t>
            </w:r>
          </w:p>
        </w:tc>
        <w:tc>
          <w:tcPr>
            <w:tcW w:w="1133" w:type="dxa"/>
            <w:shd w:val="clear" w:color="auto" w:fill="auto"/>
          </w:tcPr>
          <w:p w14:paraId="30D21AF1" w14:textId="77777777" w:rsidR="00673082" w:rsidRPr="007B0520" w:rsidRDefault="00411CF7">
            <w:pPr>
              <w:pStyle w:val="TAL"/>
            </w:pPr>
            <w:r w:rsidRPr="007B0520">
              <w:t>[13]</w:t>
            </w:r>
          </w:p>
        </w:tc>
        <w:tc>
          <w:tcPr>
            <w:tcW w:w="1347" w:type="dxa"/>
            <w:shd w:val="clear" w:color="auto" w:fill="auto"/>
          </w:tcPr>
          <w:p w14:paraId="076057A3" w14:textId="77777777" w:rsidR="00673082" w:rsidRPr="007B0520" w:rsidRDefault="00411CF7">
            <w:pPr>
              <w:pStyle w:val="TAL"/>
            </w:pPr>
            <w:r w:rsidRPr="007B0520">
              <w:t>o</w:t>
            </w:r>
          </w:p>
        </w:tc>
        <w:tc>
          <w:tcPr>
            <w:tcW w:w="4040" w:type="dxa"/>
            <w:shd w:val="clear" w:color="auto" w:fill="auto"/>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shd w:val="clear" w:color="auto" w:fill="auto"/>
          </w:tcPr>
          <w:p w14:paraId="4D2B2A7F" w14:textId="77777777" w:rsidR="00673082" w:rsidRPr="007B0520" w:rsidRDefault="00411CF7">
            <w:pPr>
              <w:pStyle w:val="TAL"/>
            </w:pPr>
            <w:r w:rsidRPr="007B0520">
              <w:t>45</w:t>
            </w:r>
          </w:p>
        </w:tc>
        <w:tc>
          <w:tcPr>
            <w:tcW w:w="2352" w:type="dxa"/>
            <w:shd w:val="clear" w:color="auto" w:fill="auto"/>
          </w:tcPr>
          <w:p w14:paraId="0C0A32E4" w14:textId="77777777" w:rsidR="00673082" w:rsidRPr="007B0520" w:rsidRDefault="00411CF7">
            <w:pPr>
              <w:pStyle w:val="TAL"/>
            </w:pPr>
            <w:r w:rsidRPr="007B0520">
              <w:t>Timestamp</w:t>
            </w:r>
          </w:p>
        </w:tc>
        <w:tc>
          <w:tcPr>
            <w:tcW w:w="1133" w:type="dxa"/>
            <w:shd w:val="clear" w:color="auto" w:fill="auto"/>
          </w:tcPr>
          <w:p w14:paraId="7E4F05C1" w14:textId="77777777" w:rsidR="00673082" w:rsidRPr="007B0520" w:rsidRDefault="00411CF7">
            <w:pPr>
              <w:pStyle w:val="TAL"/>
            </w:pPr>
            <w:r w:rsidRPr="007B0520">
              <w:t>[13]</w:t>
            </w:r>
          </w:p>
        </w:tc>
        <w:tc>
          <w:tcPr>
            <w:tcW w:w="1347" w:type="dxa"/>
            <w:shd w:val="clear" w:color="auto" w:fill="auto"/>
          </w:tcPr>
          <w:p w14:paraId="389CAE68" w14:textId="77777777" w:rsidR="00673082" w:rsidRPr="007B0520" w:rsidRDefault="00411CF7">
            <w:pPr>
              <w:pStyle w:val="TAL"/>
            </w:pPr>
            <w:r w:rsidRPr="007B0520">
              <w:t>o</w:t>
            </w:r>
          </w:p>
        </w:tc>
        <w:tc>
          <w:tcPr>
            <w:tcW w:w="4040" w:type="dxa"/>
            <w:shd w:val="clear" w:color="auto" w:fill="auto"/>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shd w:val="clear" w:color="auto" w:fill="auto"/>
          </w:tcPr>
          <w:p w14:paraId="2A94DDFC" w14:textId="77777777" w:rsidR="00673082" w:rsidRPr="007B0520" w:rsidRDefault="00411CF7">
            <w:pPr>
              <w:pStyle w:val="TAL"/>
            </w:pPr>
            <w:r w:rsidRPr="007B0520">
              <w:t>46</w:t>
            </w:r>
          </w:p>
        </w:tc>
        <w:tc>
          <w:tcPr>
            <w:tcW w:w="2352" w:type="dxa"/>
            <w:shd w:val="clear" w:color="auto" w:fill="auto"/>
          </w:tcPr>
          <w:p w14:paraId="2C14CA24" w14:textId="77777777" w:rsidR="00673082" w:rsidRPr="007B0520" w:rsidRDefault="00411CF7">
            <w:pPr>
              <w:pStyle w:val="TAL"/>
            </w:pPr>
            <w:r w:rsidRPr="007B0520">
              <w:t>To</w:t>
            </w:r>
          </w:p>
        </w:tc>
        <w:tc>
          <w:tcPr>
            <w:tcW w:w="1133" w:type="dxa"/>
            <w:shd w:val="clear" w:color="auto" w:fill="auto"/>
          </w:tcPr>
          <w:p w14:paraId="349B8665" w14:textId="77777777" w:rsidR="00673082" w:rsidRPr="007B0520" w:rsidRDefault="00411CF7">
            <w:pPr>
              <w:pStyle w:val="TAL"/>
            </w:pPr>
            <w:r w:rsidRPr="007B0520">
              <w:t>[13]</w:t>
            </w:r>
          </w:p>
        </w:tc>
        <w:tc>
          <w:tcPr>
            <w:tcW w:w="1347" w:type="dxa"/>
            <w:shd w:val="clear" w:color="auto" w:fill="auto"/>
          </w:tcPr>
          <w:p w14:paraId="4D7F96D3" w14:textId="77777777" w:rsidR="00673082" w:rsidRPr="007B0520" w:rsidRDefault="00411CF7">
            <w:pPr>
              <w:pStyle w:val="TAL"/>
            </w:pPr>
            <w:r w:rsidRPr="007B0520">
              <w:t>m</w:t>
            </w:r>
          </w:p>
        </w:tc>
        <w:tc>
          <w:tcPr>
            <w:tcW w:w="4040" w:type="dxa"/>
            <w:shd w:val="clear" w:color="auto" w:fill="auto"/>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shd w:val="clear" w:color="auto" w:fill="auto"/>
          </w:tcPr>
          <w:p w14:paraId="21976AEE" w14:textId="77777777" w:rsidR="00673082" w:rsidRPr="007B0520" w:rsidRDefault="00411CF7">
            <w:pPr>
              <w:pStyle w:val="TAL"/>
            </w:pPr>
            <w:r w:rsidRPr="007B0520">
              <w:t>47</w:t>
            </w:r>
          </w:p>
        </w:tc>
        <w:tc>
          <w:tcPr>
            <w:tcW w:w="2352" w:type="dxa"/>
            <w:shd w:val="clear" w:color="auto" w:fill="auto"/>
          </w:tcPr>
          <w:p w14:paraId="48EDFDAF" w14:textId="77777777" w:rsidR="00673082" w:rsidRPr="007B0520" w:rsidRDefault="00411CF7">
            <w:pPr>
              <w:pStyle w:val="TAL"/>
            </w:pPr>
            <w:r w:rsidRPr="007B0520">
              <w:t>User-Agent</w:t>
            </w:r>
          </w:p>
        </w:tc>
        <w:tc>
          <w:tcPr>
            <w:tcW w:w="1133" w:type="dxa"/>
            <w:shd w:val="clear" w:color="auto" w:fill="auto"/>
          </w:tcPr>
          <w:p w14:paraId="6D29F884" w14:textId="77777777" w:rsidR="00673082" w:rsidRPr="007B0520" w:rsidRDefault="00411CF7">
            <w:pPr>
              <w:pStyle w:val="TAL"/>
            </w:pPr>
            <w:r w:rsidRPr="007B0520">
              <w:t>[13]</w:t>
            </w:r>
          </w:p>
        </w:tc>
        <w:tc>
          <w:tcPr>
            <w:tcW w:w="1347" w:type="dxa"/>
            <w:shd w:val="clear" w:color="auto" w:fill="auto"/>
          </w:tcPr>
          <w:p w14:paraId="7E2FC6E7" w14:textId="77777777" w:rsidR="00673082" w:rsidRPr="007B0520" w:rsidRDefault="00411CF7">
            <w:pPr>
              <w:pStyle w:val="TAL"/>
            </w:pPr>
            <w:r w:rsidRPr="007B0520">
              <w:t>o</w:t>
            </w:r>
          </w:p>
        </w:tc>
        <w:tc>
          <w:tcPr>
            <w:tcW w:w="4040" w:type="dxa"/>
            <w:shd w:val="clear" w:color="auto" w:fill="auto"/>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shd w:val="clear" w:color="auto" w:fill="auto"/>
          </w:tcPr>
          <w:p w14:paraId="5A4DFBB3" w14:textId="77777777" w:rsidR="00673082" w:rsidRPr="007B0520" w:rsidRDefault="00411CF7">
            <w:pPr>
              <w:pStyle w:val="TAL"/>
            </w:pPr>
            <w:r w:rsidRPr="007B0520">
              <w:t>48</w:t>
            </w:r>
          </w:p>
        </w:tc>
        <w:tc>
          <w:tcPr>
            <w:tcW w:w="2352" w:type="dxa"/>
            <w:shd w:val="clear" w:color="auto" w:fill="auto"/>
          </w:tcPr>
          <w:p w14:paraId="7CBDEE4C" w14:textId="77777777" w:rsidR="00673082" w:rsidRPr="007B0520" w:rsidRDefault="00411CF7">
            <w:pPr>
              <w:pStyle w:val="TAL"/>
            </w:pPr>
            <w:r w:rsidRPr="007B0520">
              <w:t>User-to-User</w:t>
            </w:r>
          </w:p>
        </w:tc>
        <w:tc>
          <w:tcPr>
            <w:tcW w:w="1133" w:type="dxa"/>
            <w:shd w:val="clear" w:color="auto" w:fill="auto"/>
          </w:tcPr>
          <w:p w14:paraId="1D6BC582" w14:textId="77777777" w:rsidR="00673082" w:rsidRPr="007B0520" w:rsidRDefault="00411CF7">
            <w:pPr>
              <w:pStyle w:val="TAL"/>
            </w:pPr>
            <w:r w:rsidRPr="007B0520">
              <w:t>[83]</w:t>
            </w:r>
          </w:p>
        </w:tc>
        <w:tc>
          <w:tcPr>
            <w:tcW w:w="1347" w:type="dxa"/>
            <w:shd w:val="clear" w:color="auto" w:fill="auto"/>
          </w:tcPr>
          <w:p w14:paraId="4A84D548" w14:textId="77777777" w:rsidR="00673082" w:rsidRPr="007B0520" w:rsidRDefault="00411CF7">
            <w:pPr>
              <w:pStyle w:val="TAL"/>
            </w:pPr>
            <w:r w:rsidRPr="007B0520">
              <w:t>o</w:t>
            </w:r>
          </w:p>
        </w:tc>
        <w:tc>
          <w:tcPr>
            <w:tcW w:w="4040" w:type="dxa"/>
            <w:shd w:val="clear" w:color="auto" w:fill="auto"/>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shd w:val="clear" w:color="auto" w:fill="auto"/>
          </w:tcPr>
          <w:p w14:paraId="27BFD484" w14:textId="77777777" w:rsidR="00673082" w:rsidRPr="007B0520" w:rsidRDefault="00411CF7">
            <w:pPr>
              <w:pStyle w:val="TAL"/>
            </w:pPr>
            <w:r w:rsidRPr="007B0520">
              <w:t>49</w:t>
            </w:r>
          </w:p>
        </w:tc>
        <w:tc>
          <w:tcPr>
            <w:tcW w:w="2352" w:type="dxa"/>
            <w:shd w:val="clear" w:color="auto" w:fill="auto"/>
          </w:tcPr>
          <w:p w14:paraId="054886ED" w14:textId="77777777" w:rsidR="00673082" w:rsidRPr="007B0520" w:rsidRDefault="00411CF7">
            <w:pPr>
              <w:pStyle w:val="TAL"/>
            </w:pPr>
            <w:r w:rsidRPr="007B0520">
              <w:t>Via</w:t>
            </w:r>
          </w:p>
        </w:tc>
        <w:tc>
          <w:tcPr>
            <w:tcW w:w="1133" w:type="dxa"/>
            <w:shd w:val="clear" w:color="auto" w:fill="auto"/>
          </w:tcPr>
          <w:p w14:paraId="4A6CE3B3" w14:textId="77777777" w:rsidR="00673082" w:rsidRPr="007B0520" w:rsidRDefault="00411CF7">
            <w:pPr>
              <w:pStyle w:val="TAL"/>
            </w:pPr>
            <w:r w:rsidRPr="007B0520">
              <w:t>[13]</w:t>
            </w:r>
          </w:p>
        </w:tc>
        <w:tc>
          <w:tcPr>
            <w:tcW w:w="1347" w:type="dxa"/>
            <w:shd w:val="clear" w:color="auto" w:fill="auto"/>
          </w:tcPr>
          <w:p w14:paraId="4E682D4F" w14:textId="77777777" w:rsidR="00673082" w:rsidRPr="007B0520" w:rsidRDefault="00411CF7">
            <w:pPr>
              <w:pStyle w:val="TAL"/>
            </w:pPr>
            <w:r w:rsidRPr="007B0520">
              <w:t>m</w:t>
            </w:r>
          </w:p>
        </w:tc>
        <w:tc>
          <w:tcPr>
            <w:tcW w:w="4040" w:type="dxa"/>
            <w:shd w:val="clear" w:color="auto" w:fill="auto"/>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shd w:val="clear" w:color="auto" w:fill="auto"/>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shd w:val="clear" w:color="auto" w:fill="auto"/>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w:t>
            </w:r>
            <w:r w:rsidRPr="007B0520">
              <w:lastRenderedPageBreak/>
              <w:t>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shd w:val="clear" w:color="auto" w:fill="auto"/>
          </w:tcPr>
          <w:p w14:paraId="34728C08"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972E85F"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384959B5" w14:textId="77777777" w:rsidR="00673082" w:rsidRPr="007B0520" w:rsidRDefault="00411CF7">
            <w:pPr>
              <w:pStyle w:val="TAL"/>
            </w:pPr>
            <w:r w:rsidRPr="007B0520">
              <w:t>415</w:t>
            </w:r>
          </w:p>
        </w:tc>
        <w:tc>
          <w:tcPr>
            <w:tcW w:w="797" w:type="dxa"/>
            <w:shd w:val="clear" w:color="auto" w:fill="auto"/>
          </w:tcPr>
          <w:p w14:paraId="71033C62" w14:textId="77777777" w:rsidR="00673082" w:rsidRPr="007B0520" w:rsidRDefault="00411CF7">
            <w:pPr>
              <w:pStyle w:val="TAL"/>
            </w:pPr>
            <w:r w:rsidRPr="007B0520">
              <w:t>[13]</w:t>
            </w:r>
          </w:p>
        </w:tc>
        <w:tc>
          <w:tcPr>
            <w:tcW w:w="1347" w:type="dxa"/>
            <w:shd w:val="clear" w:color="auto" w:fill="auto"/>
          </w:tcPr>
          <w:p w14:paraId="24306E52" w14:textId="77777777" w:rsidR="00673082" w:rsidRPr="007B0520" w:rsidRDefault="00411CF7">
            <w:pPr>
              <w:pStyle w:val="TAL"/>
            </w:pPr>
            <w:r w:rsidRPr="007B0520">
              <w:t>c</w:t>
            </w:r>
          </w:p>
        </w:tc>
        <w:tc>
          <w:tcPr>
            <w:tcW w:w="3243" w:type="dxa"/>
            <w:shd w:val="clear" w:color="auto" w:fill="auto"/>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shd w:val="clear" w:color="auto" w:fill="auto"/>
          </w:tcPr>
          <w:p w14:paraId="3B409C2B"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38B3E567" w14:textId="77777777" w:rsidR="00673082" w:rsidRPr="007B0520" w:rsidRDefault="00411CF7">
            <w:pPr>
              <w:pStyle w:val="TAL"/>
              <w:rPr>
                <w:rFonts w:eastAsia="ＭＳ 明朝"/>
                <w:lang w:eastAsia="ja-JP"/>
              </w:rPr>
            </w:pPr>
            <w:r w:rsidRPr="007B0520">
              <w:rPr>
                <w:lang w:eastAsia="ja-JP"/>
              </w:rPr>
              <w:t>Accept-</w:t>
            </w:r>
            <w:r w:rsidRPr="007B0520">
              <w:t>Encoding</w:t>
            </w:r>
          </w:p>
        </w:tc>
        <w:tc>
          <w:tcPr>
            <w:tcW w:w="992" w:type="dxa"/>
            <w:shd w:val="clear" w:color="auto" w:fill="auto"/>
          </w:tcPr>
          <w:p w14:paraId="68747AB4" w14:textId="77777777" w:rsidR="00673082" w:rsidRPr="007B0520" w:rsidRDefault="00411CF7">
            <w:pPr>
              <w:pStyle w:val="TAL"/>
            </w:pPr>
            <w:r w:rsidRPr="007B0520">
              <w:t>415</w:t>
            </w:r>
          </w:p>
        </w:tc>
        <w:tc>
          <w:tcPr>
            <w:tcW w:w="797" w:type="dxa"/>
            <w:shd w:val="clear" w:color="auto" w:fill="auto"/>
          </w:tcPr>
          <w:p w14:paraId="579446DF" w14:textId="77777777" w:rsidR="00673082" w:rsidRPr="007B0520" w:rsidRDefault="00411CF7">
            <w:pPr>
              <w:pStyle w:val="TAL"/>
            </w:pPr>
            <w:r w:rsidRPr="007B0520">
              <w:t>[13]</w:t>
            </w:r>
          </w:p>
        </w:tc>
        <w:tc>
          <w:tcPr>
            <w:tcW w:w="1347" w:type="dxa"/>
            <w:shd w:val="clear" w:color="auto" w:fill="auto"/>
          </w:tcPr>
          <w:p w14:paraId="6E6FC009" w14:textId="77777777" w:rsidR="00673082" w:rsidRPr="007B0520" w:rsidRDefault="00411CF7">
            <w:pPr>
              <w:pStyle w:val="TAL"/>
            </w:pPr>
            <w:r w:rsidRPr="007B0520">
              <w:t>c</w:t>
            </w:r>
          </w:p>
        </w:tc>
        <w:tc>
          <w:tcPr>
            <w:tcW w:w="3243" w:type="dxa"/>
            <w:shd w:val="clear" w:color="auto" w:fill="auto"/>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shd w:val="clear" w:color="auto" w:fill="auto"/>
          </w:tcPr>
          <w:p w14:paraId="2840ED4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5DDBED66" w14:textId="77777777" w:rsidR="00673082" w:rsidRPr="007B0520" w:rsidRDefault="00411CF7">
            <w:pPr>
              <w:pStyle w:val="TAL"/>
            </w:pPr>
            <w:r w:rsidRPr="007B0520">
              <w:t>Accept-Language</w:t>
            </w:r>
          </w:p>
        </w:tc>
        <w:tc>
          <w:tcPr>
            <w:tcW w:w="992" w:type="dxa"/>
            <w:shd w:val="clear" w:color="auto" w:fill="auto"/>
          </w:tcPr>
          <w:p w14:paraId="592F40C3" w14:textId="77777777" w:rsidR="00673082" w:rsidRPr="007B0520" w:rsidRDefault="00411CF7">
            <w:pPr>
              <w:pStyle w:val="TAL"/>
            </w:pPr>
            <w:r w:rsidRPr="007B0520">
              <w:t>415</w:t>
            </w:r>
          </w:p>
        </w:tc>
        <w:tc>
          <w:tcPr>
            <w:tcW w:w="797" w:type="dxa"/>
            <w:shd w:val="clear" w:color="auto" w:fill="auto"/>
          </w:tcPr>
          <w:p w14:paraId="04D46976" w14:textId="77777777" w:rsidR="00673082" w:rsidRPr="007B0520" w:rsidRDefault="00411CF7">
            <w:pPr>
              <w:pStyle w:val="TAL"/>
            </w:pPr>
            <w:r w:rsidRPr="007B0520">
              <w:t>[13]</w:t>
            </w:r>
          </w:p>
        </w:tc>
        <w:tc>
          <w:tcPr>
            <w:tcW w:w="1347" w:type="dxa"/>
            <w:shd w:val="clear" w:color="auto" w:fill="auto"/>
          </w:tcPr>
          <w:p w14:paraId="63DE8791" w14:textId="77777777" w:rsidR="00673082" w:rsidRPr="007B0520" w:rsidRDefault="00411CF7">
            <w:pPr>
              <w:pStyle w:val="TAL"/>
            </w:pPr>
            <w:r w:rsidRPr="007B0520">
              <w:t>c</w:t>
            </w:r>
          </w:p>
        </w:tc>
        <w:tc>
          <w:tcPr>
            <w:tcW w:w="3243" w:type="dxa"/>
            <w:shd w:val="clear" w:color="auto" w:fill="auto"/>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shd w:val="clear" w:color="auto" w:fill="auto"/>
          </w:tcPr>
          <w:p w14:paraId="5AAF90ED"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1C57BBA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shd w:val="clear" w:color="auto" w:fill="auto"/>
          </w:tcPr>
          <w:p w14:paraId="5C247664" w14:textId="77777777" w:rsidR="00673082" w:rsidRPr="007B0520" w:rsidRDefault="00411CF7">
            <w:pPr>
              <w:pStyle w:val="TAL"/>
            </w:pPr>
            <w:r w:rsidRPr="007B0520">
              <w:t>[78]</w:t>
            </w:r>
          </w:p>
        </w:tc>
        <w:tc>
          <w:tcPr>
            <w:tcW w:w="1347" w:type="dxa"/>
            <w:shd w:val="clear" w:color="auto" w:fill="auto"/>
          </w:tcPr>
          <w:p w14:paraId="7DDED428" w14:textId="77777777" w:rsidR="00673082" w:rsidRPr="007B0520" w:rsidRDefault="00411CF7">
            <w:pPr>
              <w:pStyle w:val="TAL"/>
            </w:pPr>
            <w:r w:rsidRPr="007B0520">
              <w:t>o</w:t>
            </w:r>
          </w:p>
        </w:tc>
        <w:tc>
          <w:tcPr>
            <w:tcW w:w="3243" w:type="dxa"/>
            <w:shd w:val="clear" w:color="auto" w:fill="auto"/>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shd w:val="clear" w:color="auto" w:fill="auto"/>
          </w:tcPr>
          <w:p w14:paraId="4C05FEE4" w14:textId="77777777" w:rsidR="00673082" w:rsidRPr="007B0520" w:rsidRDefault="00411CF7">
            <w:pPr>
              <w:pStyle w:val="TAL"/>
            </w:pPr>
            <w:r w:rsidRPr="007B0520">
              <w:t>5</w:t>
            </w:r>
          </w:p>
        </w:tc>
        <w:tc>
          <w:tcPr>
            <w:tcW w:w="2494" w:type="dxa"/>
            <w:vMerge w:val="restart"/>
            <w:shd w:val="clear" w:color="auto" w:fill="auto"/>
          </w:tcPr>
          <w:p w14:paraId="1D105742" w14:textId="77777777" w:rsidR="00673082" w:rsidRPr="007B0520" w:rsidRDefault="00411CF7">
            <w:pPr>
              <w:pStyle w:val="TAL"/>
            </w:pPr>
            <w:r w:rsidRPr="007B0520">
              <w:t>Allow</w:t>
            </w:r>
          </w:p>
        </w:tc>
        <w:tc>
          <w:tcPr>
            <w:tcW w:w="992" w:type="dxa"/>
            <w:shd w:val="clear" w:color="auto" w:fill="auto"/>
          </w:tcPr>
          <w:p w14:paraId="16F03E12" w14:textId="77777777" w:rsidR="00673082" w:rsidRPr="007B0520" w:rsidRDefault="00411CF7">
            <w:pPr>
              <w:pStyle w:val="TAL"/>
            </w:pPr>
            <w:r w:rsidRPr="007B0520">
              <w:t>405</w:t>
            </w:r>
          </w:p>
        </w:tc>
        <w:tc>
          <w:tcPr>
            <w:tcW w:w="797" w:type="dxa"/>
            <w:vMerge w:val="restart"/>
            <w:shd w:val="clear" w:color="auto" w:fill="auto"/>
          </w:tcPr>
          <w:p w14:paraId="1989E9C5" w14:textId="77777777" w:rsidR="00673082" w:rsidRPr="007B0520" w:rsidRDefault="00411CF7">
            <w:pPr>
              <w:pStyle w:val="TAL"/>
            </w:pPr>
            <w:r w:rsidRPr="007B0520">
              <w:t>[13]</w:t>
            </w:r>
          </w:p>
        </w:tc>
        <w:tc>
          <w:tcPr>
            <w:tcW w:w="1347" w:type="dxa"/>
            <w:shd w:val="clear" w:color="auto" w:fill="auto"/>
          </w:tcPr>
          <w:p w14:paraId="5AD9EB01" w14:textId="77777777" w:rsidR="00673082" w:rsidRPr="007B0520" w:rsidRDefault="00411CF7">
            <w:pPr>
              <w:pStyle w:val="TAL"/>
            </w:pPr>
            <w:r w:rsidRPr="007B0520">
              <w:t>m</w:t>
            </w:r>
          </w:p>
        </w:tc>
        <w:tc>
          <w:tcPr>
            <w:tcW w:w="3243" w:type="dxa"/>
            <w:shd w:val="clear" w:color="auto" w:fill="auto"/>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shd w:val="clear" w:color="auto" w:fill="auto"/>
          </w:tcPr>
          <w:p w14:paraId="138A5D0C" w14:textId="77777777" w:rsidR="00673082" w:rsidRPr="007B0520" w:rsidRDefault="00673082">
            <w:pPr>
              <w:pStyle w:val="TAL"/>
              <w:rPr>
                <w:lang w:eastAsia="ja-JP"/>
              </w:rPr>
            </w:pPr>
          </w:p>
        </w:tc>
        <w:tc>
          <w:tcPr>
            <w:tcW w:w="2494" w:type="dxa"/>
            <w:vMerge/>
            <w:shd w:val="clear" w:color="auto" w:fill="auto"/>
          </w:tcPr>
          <w:p w14:paraId="3E204D42" w14:textId="77777777" w:rsidR="00673082" w:rsidRPr="007B0520" w:rsidRDefault="00673082">
            <w:pPr>
              <w:pStyle w:val="TAL"/>
              <w:rPr>
                <w:lang w:eastAsia="ja-JP"/>
              </w:rPr>
            </w:pPr>
          </w:p>
        </w:tc>
        <w:tc>
          <w:tcPr>
            <w:tcW w:w="992" w:type="dxa"/>
            <w:shd w:val="clear" w:color="auto" w:fill="auto"/>
          </w:tcPr>
          <w:p w14:paraId="7840A3C8" w14:textId="77777777" w:rsidR="00673082" w:rsidRPr="007B0520" w:rsidRDefault="00411CF7">
            <w:pPr>
              <w:pStyle w:val="TAL"/>
            </w:pPr>
            <w:r w:rsidRPr="007B0520">
              <w:t>others</w:t>
            </w:r>
          </w:p>
        </w:tc>
        <w:tc>
          <w:tcPr>
            <w:tcW w:w="797" w:type="dxa"/>
            <w:vMerge/>
            <w:shd w:val="clear" w:color="auto" w:fill="auto"/>
          </w:tcPr>
          <w:p w14:paraId="62D82272" w14:textId="77777777" w:rsidR="00673082" w:rsidRPr="007B0520" w:rsidRDefault="00673082">
            <w:pPr>
              <w:pStyle w:val="TAL"/>
            </w:pPr>
          </w:p>
        </w:tc>
        <w:tc>
          <w:tcPr>
            <w:tcW w:w="1347" w:type="dxa"/>
            <w:shd w:val="clear" w:color="auto" w:fill="auto"/>
          </w:tcPr>
          <w:p w14:paraId="18AE53BF" w14:textId="77777777" w:rsidR="00673082" w:rsidRPr="007B0520" w:rsidRDefault="00411CF7">
            <w:pPr>
              <w:pStyle w:val="TAL"/>
            </w:pPr>
            <w:r w:rsidRPr="007B0520">
              <w:t>o</w:t>
            </w:r>
          </w:p>
        </w:tc>
        <w:tc>
          <w:tcPr>
            <w:tcW w:w="3243" w:type="dxa"/>
            <w:shd w:val="clear" w:color="auto" w:fill="auto"/>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shd w:val="clear" w:color="auto" w:fill="auto"/>
          </w:tcPr>
          <w:p w14:paraId="351E4E55"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6AFEB4B" w14:textId="77777777" w:rsidR="00673082" w:rsidRPr="007B0520" w:rsidRDefault="00411CF7">
            <w:pPr>
              <w:pStyle w:val="TAL"/>
              <w:rPr>
                <w:lang w:eastAsia="ja-JP"/>
              </w:rPr>
            </w:pPr>
            <w:r w:rsidRPr="007B0520">
              <w:t>Allow-Events</w:t>
            </w:r>
          </w:p>
        </w:tc>
        <w:tc>
          <w:tcPr>
            <w:tcW w:w="992" w:type="dxa"/>
            <w:shd w:val="clear" w:color="auto" w:fill="auto"/>
          </w:tcPr>
          <w:p w14:paraId="05E282FA" w14:textId="77777777" w:rsidR="00673082" w:rsidRPr="007B0520" w:rsidRDefault="00411CF7">
            <w:pPr>
              <w:pStyle w:val="TAL"/>
            </w:pPr>
            <w:r w:rsidRPr="007B0520">
              <w:t>2xx</w:t>
            </w:r>
          </w:p>
        </w:tc>
        <w:tc>
          <w:tcPr>
            <w:tcW w:w="797" w:type="dxa"/>
            <w:shd w:val="clear" w:color="auto" w:fill="auto"/>
          </w:tcPr>
          <w:p w14:paraId="5DC7656B" w14:textId="77777777" w:rsidR="00673082" w:rsidRPr="007B0520" w:rsidRDefault="00411CF7">
            <w:pPr>
              <w:pStyle w:val="TAL"/>
            </w:pPr>
            <w:r w:rsidRPr="007B0520">
              <w:t>[20]</w:t>
            </w:r>
          </w:p>
        </w:tc>
        <w:tc>
          <w:tcPr>
            <w:tcW w:w="1347" w:type="dxa"/>
            <w:shd w:val="clear" w:color="auto" w:fill="auto"/>
          </w:tcPr>
          <w:p w14:paraId="458AA757" w14:textId="77777777" w:rsidR="00673082" w:rsidRPr="007B0520" w:rsidRDefault="00411CF7">
            <w:pPr>
              <w:pStyle w:val="TAL"/>
            </w:pPr>
            <w:r w:rsidRPr="007B0520">
              <w:t>o</w:t>
            </w:r>
          </w:p>
        </w:tc>
        <w:tc>
          <w:tcPr>
            <w:tcW w:w="3243" w:type="dxa"/>
            <w:shd w:val="clear" w:color="auto" w:fill="auto"/>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shd w:val="clear" w:color="auto" w:fill="auto"/>
          </w:tcPr>
          <w:p w14:paraId="1C64635B"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52446AD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25C33FE0" w14:textId="77777777" w:rsidR="00673082" w:rsidRPr="007B0520" w:rsidRDefault="00411CF7">
            <w:pPr>
              <w:pStyle w:val="TAL"/>
            </w:pPr>
            <w:r w:rsidRPr="007B0520">
              <w:t>2xx</w:t>
            </w:r>
          </w:p>
        </w:tc>
        <w:tc>
          <w:tcPr>
            <w:tcW w:w="797" w:type="dxa"/>
            <w:shd w:val="clear" w:color="auto" w:fill="auto"/>
          </w:tcPr>
          <w:p w14:paraId="4E764DB0" w14:textId="77777777" w:rsidR="00673082" w:rsidRPr="007B0520" w:rsidRDefault="00411CF7">
            <w:pPr>
              <w:pStyle w:val="TAL"/>
            </w:pPr>
            <w:r w:rsidRPr="007B0520">
              <w:t>[13]</w:t>
            </w:r>
          </w:p>
        </w:tc>
        <w:tc>
          <w:tcPr>
            <w:tcW w:w="1347" w:type="dxa"/>
            <w:shd w:val="clear" w:color="auto" w:fill="auto"/>
          </w:tcPr>
          <w:p w14:paraId="2B8F468F" w14:textId="77777777" w:rsidR="00673082" w:rsidRPr="007B0520" w:rsidRDefault="00411CF7">
            <w:pPr>
              <w:pStyle w:val="TAL"/>
            </w:pPr>
            <w:r w:rsidRPr="007B0520">
              <w:t>o</w:t>
            </w:r>
          </w:p>
        </w:tc>
        <w:tc>
          <w:tcPr>
            <w:tcW w:w="3243" w:type="dxa"/>
            <w:shd w:val="clear" w:color="auto" w:fill="auto"/>
          </w:tcPr>
          <w:p w14:paraId="3292ABD3"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shd w:val="clear" w:color="auto" w:fill="auto"/>
          </w:tcPr>
          <w:p w14:paraId="245C6705"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7E8ED95"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shd w:val="clear" w:color="auto" w:fill="auto"/>
          </w:tcPr>
          <w:p w14:paraId="4805146E" w14:textId="77777777" w:rsidR="00673082" w:rsidRPr="007B0520" w:rsidRDefault="00411CF7">
            <w:pPr>
              <w:pStyle w:val="TAL"/>
            </w:pPr>
            <w:r w:rsidRPr="007B0520">
              <w:t>[13]</w:t>
            </w:r>
          </w:p>
        </w:tc>
        <w:tc>
          <w:tcPr>
            <w:tcW w:w="1347" w:type="dxa"/>
            <w:shd w:val="clear" w:color="auto" w:fill="auto"/>
          </w:tcPr>
          <w:p w14:paraId="05ED9635" w14:textId="77777777" w:rsidR="00673082" w:rsidRPr="007B0520" w:rsidRDefault="00411CF7">
            <w:pPr>
              <w:pStyle w:val="TAL"/>
            </w:pPr>
            <w:r w:rsidRPr="007B0520">
              <w:t>m</w:t>
            </w:r>
          </w:p>
        </w:tc>
        <w:tc>
          <w:tcPr>
            <w:tcW w:w="3243" w:type="dxa"/>
            <w:shd w:val="clear" w:color="auto" w:fill="auto"/>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shd w:val="clear" w:color="auto" w:fill="auto"/>
          </w:tcPr>
          <w:p w14:paraId="55A15ADF"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A27F85A"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A6F5848" w14:textId="77777777" w:rsidR="00673082" w:rsidRPr="007B0520" w:rsidRDefault="00411CF7">
            <w:pPr>
              <w:pStyle w:val="TAL"/>
            </w:pPr>
            <w:r w:rsidRPr="007B0520">
              <w:t>r</w:t>
            </w:r>
          </w:p>
        </w:tc>
        <w:tc>
          <w:tcPr>
            <w:tcW w:w="797" w:type="dxa"/>
            <w:shd w:val="clear" w:color="auto" w:fill="auto"/>
          </w:tcPr>
          <w:p w14:paraId="7C9A95D9" w14:textId="77777777" w:rsidR="00673082" w:rsidRPr="007B0520" w:rsidRDefault="00411CF7">
            <w:pPr>
              <w:pStyle w:val="TAL"/>
            </w:pPr>
            <w:r w:rsidRPr="007B0520">
              <w:t>[5]</w:t>
            </w:r>
          </w:p>
        </w:tc>
        <w:tc>
          <w:tcPr>
            <w:tcW w:w="1347" w:type="dxa"/>
            <w:shd w:val="clear" w:color="auto" w:fill="auto"/>
          </w:tcPr>
          <w:p w14:paraId="5173A1EA" w14:textId="77777777" w:rsidR="00673082" w:rsidRPr="007B0520" w:rsidRDefault="00411CF7">
            <w:pPr>
              <w:pStyle w:val="TAL"/>
            </w:pPr>
            <w:r w:rsidRPr="007B0520">
              <w:t>n/a</w:t>
            </w:r>
          </w:p>
        </w:tc>
        <w:tc>
          <w:tcPr>
            <w:tcW w:w="3243" w:type="dxa"/>
            <w:shd w:val="clear" w:color="auto" w:fill="auto"/>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shd w:val="clear" w:color="auto" w:fill="auto"/>
          </w:tcPr>
          <w:p w14:paraId="572C469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89E35C0"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shd w:val="clear" w:color="auto" w:fill="auto"/>
          </w:tcPr>
          <w:p w14:paraId="0DCB6C60" w14:textId="77777777" w:rsidR="00673082" w:rsidRPr="007B0520" w:rsidRDefault="00411CF7">
            <w:pPr>
              <w:pStyle w:val="TAL"/>
            </w:pPr>
            <w:r w:rsidRPr="007B0520">
              <w:t>[13]</w:t>
            </w:r>
          </w:p>
        </w:tc>
        <w:tc>
          <w:tcPr>
            <w:tcW w:w="1347" w:type="dxa"/>
            <w:shd w:val="clear" w:color="auto" w:fill="auto"/>
          </w:tcPr>
          <w:p w14:paraId="50096934" w14:textId="77777777" w:rsidR="00673082" w:rsidRPr="007B0520" w:rsidRDefault="00411CF7">
            <w:pPr>
              <w:pStyle w:val="TAL"/>
            </w:pPr>
            <w:r w:rsidRPr="007B0520">
              <w:t>o</w:t>
            </w:r>
          </w:p>
        </w:tc>
        <w:tc>
          <w:tcPr>
            <w:tcW w:w="3243" w:type="dxa"/>
            <w:shd w:val="clear" w:color="auto" w:fill="auto"/>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shd w:val="clear" w:color="auto" w:fill="auto"/>
          </w:tcPr>
          <w:p w14:paraId="34CBB534"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05F357B9" w14:textId="77777777" w:rsidR="00673082" w:rsidRPr="007B0520" w:rsidRDefault="00411CF7">
            <w:pPr>
              <w:pStyle w:val="TAL"/>
              <w:rPr>
                <w:lang w:eastAsia="ja-JP"/>
              </w:rPr>
            </w:pPr>
            <w:r w:rsidRPr="007B0520">
              <w:t>Content-Disposition</w:t>
            </w:r>
          </w:p>
        </w:tc>
        <w:tc>
          <w:tcPr>
            <w:tcW w:w="992" w:type="dxa"/>
            <w:shd w:val="clear" w:color="auto" w:fill="auto"/>
          </w:tcPr>
          <w:p w14:paraId="637900CA" w14:textId="77777777" w:rsidR="00673082" w:rsidRPr="007B0520" w:rsidRDefault="00411CF7">
            <w:pPr>
              <w:pStyle w:val="TAL"/>
            </w:pPr>
            <w:r w:rsidRPr="007B0520">
              <w:t>r</w:t>
            </w:r>
          </w:p>
        </w:tc>
        <w:tc>
          <w:tcPr>
            <w:tcW w:w="797" w:type="dxa"/>
            <w:shd w:val="clear" w:color="auto" w:fill="auto"/>
          </w:tcPr>
          <w:p w14:paraId="34202225" w14:textId="77777777" w:rsidR="00673082" w:rsidRPr="007B0520" w:rsidRDefault="00411CF7">
            <w:pPr>
              <w:pStyle w:val="TAL"/>
            </w:pPr>
            <w:r w:rsidRPr="007B0520">
              <w:t>[13]</w:t>
            </w:r>
          </w:p>
        </w:tc>
        <w:tc>
          <w:tcPr>
            <w:tcW w:w="1347" w:type="dxa"/>
            <w:shd w:val="clear" w:color="auto" w:fill="auto"/>
          </w:tcPr>
          <w:p w14:paraId="4FCABA56" w14:textId="77777777" w:rsidR="00673082" w:rsidRPr="007B0520" w:rsidRDefault="00411CF7">
            <w:pPr>
              <w:pStyle w:val="TAL"/>
            </w:pPr>
            <w:r w:rsidRPr="007B0520">
              <w:t>o</w:t>
            </w:r>
          </w:p>
        </w:tc>
        <w:tc>
          <w:tcPr>
            <w:tcW w:w="3243" w:type="dxa"/>
            <w:shd w:val="clear" w:color="auto" w:fill="auto"/>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shd w:val="clear" w:color="auto" w:fill="auto"/>
          </w:tcPr>
          <w:p w14:paraId="793E8A9F"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6F58EA1F" w14:textId="77777777" w:rsidR="00673082" w:rsidRPr="007B0520" w:rsidRDefault="00411CF7">
            <w:pPr>
              <w:pStyle w:val="TAL"/>
            </w:pPr>
            <w:r w:rsidRPr="007B0520">
              <w:t>Content-Encoding</w:t>
            </w:r>
          </w:p>
        </w:tc>
        <w:tc>
          <w:tcPr>
            <w:tcW w:w="992" w:type="dxa"/>
            <w:shd w:val="clear" w:color="auto" w:fill="auto"/>
          </w:tcPr>
          <w:p w14:paraId="411AAAE9" w14:textId="77777777" w:rsidR="00673082" w:rsidRPr="007B0520" w:rsidRDefault="00411CF7">
            <w:pPr>
              <w:pStyle w:val="TAL"/>
            </w:pPr>
            <w:r w:rsidRPr="007B0520">
              <w:t>r</w:t>
            </w:r>
          </w:p>
        </w:tc>
        <w:tc>
          <w:tcPr>
            <w:tcW w:w="797" w:type="dxa"/>
            <w:shd w:val="clear" w:color="auto" w:fill="auto"/>
          </w:tcPr>
          <w:p w14:paraId="371B8C07" w14:textId="77777777" w:rsidR="00673082" w:rsidRPr="007B0520" w:rsidRDefault="00411CF7">
            <w:pPr>
              <w:pStyle w:val="TAL"/>
            </w:pPr>
            <w:r w:rsidRPr="007B0520">
              <w:t>[13]</w:t>
            </w:r>
          </w:p>
        </w:tc>
        <w:tc>
          <w:tcPr>
            <w:tcW w:w="1347" w:type="dxa"/>
            <w:shd w:val="clear" w:color="auto" w:fill="auto"/>
          </w:tcPr>
          <w:p w14:paraId="36D7CB26" w14:textId="77777777" w:rsidR="00673082" w:rsidRPr="007B0520" w:rsidRDefault="00411CF7">
            <w:pPr>
              <w:pStyle w:val="TAL"/>
            </w:pPr>
            <w:r w:rsidRPr="007B0520">
              <w:t>o</w:t>
            </w:r>
          </w:p>
        </w:tc>
        <w:tc>
          <w:tcPr>
            <w:tcW w:w="3243" w:type="dxa"/>
            <w:shd w:val="clear" w:color="auto" w:fill="auto"/>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shd w:val="clear" w:color="auto" w:fill="auto"/>
          </w:tcPr>
          <w:p w14:paraId="48E73F3D"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6A71DCE0" w14:textId="77777777" w:rsidR="00673082" w:rsidRPr="007B0520" w:rsidRDefault="00411CF7">
            <w:pPr>
              <w:pStyle w:val="TAL"/>
            </w:pPr>
            <w:r w:rsidRPr="007B0520">
              <w:t>Content-ID</w:t>
            </w:r>
          </w:p>
        </w:tc>
        <w:tc>
          <w:tcPr>
            <w:tcW w:w="992" w:type="dxa"/>
            <w:shd w:val="clear" w:color="auto" w:fill="auto"/>
          </w:tcPr>
          <w:p w14:paraId="2D3375C9" w14:textId="77777777" w:rsidR="00673082" w:rsidRPr="007B0520" w:rsidRDefault="00411CF7">
            <w:pPr>
              <w:pStyle w:val="TAL"/>
            </w:pPr>
            <w:r w:rsidRPr="007B0520">
              <w:t>r</w:t>
            </w:r>
          </w:p>
        </w:tc>
        <w:tc>
          <w:tcPr>
            <w:tcW w:w="797" w:type="dxa"/>
            <w:shd w:val="clear" w:color="auto" w:fill="auto"/>
          </w:tcPr>
          <w:p w14:paraId="2A3A75E4" w14:textId="77777777" w:rsidR="00673082" w:rsidRPr="007B0520" w:rsidRDefault="00411CF7">
            <w:pPr>
              <w:pStyle w:val="TAL"/>
            </w:pPr>
            <w:r w:rsidRPr="007B0520">
              <w:t>[216]</w:t>
            </w:r>
          </w:p>
        </w:tc>
        <w:tc>
          <w:tcPr>
            <w:tcW w:w="1347" w:type="dxa"/>
            <w:shd w:val="clear" w:color="auto" w:fill="auto"/>
          </w:tcPr>
          <w:p w14:paraId="1FC96573" w14:textId="77777777" w:rsidR="00673082" w:rsidRPr="007B0520" w:rsidRDefault="00411CF7">
            <w:pPr>
              <w:pStyle w:val="TAL"/>
            </w:pPr>
            <w:r w:rsidRPr="007B0520">
              <w:t>o</w:t>
            </w:r>
          </w:p>
        </w:tc>
        <w:tc>
          <w:tcPr>
            <w:tcW w:w="3243" w:type="dxa"/>
            <w:shd w:val="clear" w:color="auto" w:fill="auto"/>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shd w:val="clear" w:color="auto" w:fill="auto"/>
          </w:tcPr>
          <w:p w14:paraId="0B4CB8C1"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19587BA3" w14:textId="77777777" w:rsidR="00673082" w:rsidRPr="007B0520" w:rsidRDefault="00411CF7">
            <w:pPr>
              <w:pStyle w:val="TAL"/>
            </w:pPr>
            <w:r w:rsidRPr="007B0520">
              <w:t>Content-Language</w:t>
            </w:r>
          </w:p>
        </w:tc>
        <w:tc>
          <w:tcPr>
            <w:tcW w:w="992" w:type="dxa"/>
            <w:shd w:val="clear" w:color="auto" w:fill="auto"/>
          </w:tcPr>
          <w:p w14:paraId="728BE68A" w14:textId="77777777" w:rsidR="00673082" w:rsidRPr="007B0520" w:rsidRDefault="00411CF7">
            <w:pPr>
              <w:pStyle w:val="TAL"/>
            </w:pPr>
            <w:r w:rsidRPr="007B0520">
              <w:t>r</w:t>
            </w:r>
          </w:p>
        </w:tc>
        <w:tc>
          <w:tcPr>
            <w:tcW w:w="797" w:type="dxa"/>
            <w:shd w:val="clear" w:color="auto" w:fill="auto"/>
          </w:tcPr>
          <w:p w14:paraId="7C184386" w14:textId="77777777" w:rsidR="00673082" w:rsidRPr="007B0520" w:rsidRDefault="00411CF7">
            <w:pPr>
              <w:pStyle w:val="TAL"/>
            </w:pPr>
            <w:r w:rsidRPr="007B0520">
              <w:t>[13]</w:t>
            </w:r>
          </w:p>
        </w:tc>
        <w:tc>
          <w:tcPr>
            <w:tcW w:w="1347" w:type="dxa"/>
            <w:shd w:val="clear" w:color="auto" w:fill="auto"/>
          </w:tcPr>
          <w:p w14:paraId="49E37493" w14:textId="77777777" w:rsidR="00673082" w:rsidRPr="007B0520" w:rsidRDefault="00411CF7">
            <w:pPr>
              <w:pStyle w:val="TAL"/>
            </w:pPr>
            <w:r w:rsidRPr="007B0520">
              <w:t>o</w:t>
            </w:r>
          </w:p>
        </w:tc>
        <w:tc>
          <w:tcPr>
            <w:tcW w:w="3243" w:type="dxa"/>
            <w:shd w:val="clear" w:color="auto" w:fill="auto"/>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shd w:val="clear" w:color="auto" w:fill="auto"/>
          </w:tcPr>
          <w:p w14:paraId="6407A86D"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14D53737" w14:textId="77777777" w:rsidR="00673082" w:rsidRPr="007B0520" w:rsidRDefault="00411CF7">
            <w:pPr>
              <w:pStyle w:val="TAL"/>
              <w:rPr>
                <w:lang w:eastAsia="ja-JP"/>
              </w:rPr>
            </w:pPr>
            <w:r w:rsidRPr="007B0520">
              <w:t>Content-Length</w:t>
            </w:r>
          </w:p>
        </w:tc>
        <w:tc>
          <w:tcPr>
            <w:tcW w:w="992" w:type="dxa"/>
            <w:shd w:val="clear" w:color="auto" w:fill="auto"/>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shd w:val="clear" w:color="auto" w:fill="auto"/>
          </w:tcPr>
          <w:p w14:paraId="3911E02E" w14:textId="77777777" w:rsidR="00673082" w:rsidRPr="007B0520" w:rsidRDefault="00411CF7">
            <w:pPr>
              <w:pStyle w:val="TAL"/>
            </w:pPr>
            <w:r w:rsidRPr="007B0520">
              <w:t>[13]</w:t>
            </w:r>
          </w:p>
        </w:tc>
        <w:tc>
          <w:tcPr>
            <w:tcW w:w="1347" w:type="dxa"/>
            <w:shd w:val="clear" w:color="auto" w:fill="auto"/>
          </w:tcPr>
          <w:p w14:paraId="7DD21B06" w14:textId="77777777" w:rsidR="00673082" w:rsidRPr="007B0520" w:rsidRDefault="00411CF7">
            <w:pPr>
              <w:pStyle w:val="TAL"/>
            </w:pPr>
            <w:r w:rsidRPr="007B0520">
              <w:t>t</w:t>
            </w:r>
          </w:p>
        </w:tc>
        <w:tc>
          <w:tcPr>
            <w:tcW w:w="3243" w:type="dxa"/>
            <w:shd w:val="clear" w:color="auto" w:fill="auto"/>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shd w:val="clear" w:color="auto" w:fill="auto"/>
          </w:tcPr>
          <w:p w14:paraId="225D22B3"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6A08E8B9" w14:textId="77777777" w:rsidR="00673082" w:rsidRPr="007B0520" w:rsidRDefault="00411CF7">
            <w:pPr>
              <w:pStyle w:val="TAL"/>
            </w:pPr>
            <w:r w:rsidRPr="007B0520">
              <w:t>Content-Type</w:t>
            </w:r>
          </w:p>
        </w:tc>
        <w:tc>
          <w:tcPr>
            <w:tcW w:w="992" w:type="dxa"/>
            <w:shd w:val="clear" w:color="auto" w:fill="auto"/>
          </w:tcPr>
          <w:p w14:paraId="72D5005C" w14:textId="77777777" w:rsidR="00673082" w:rsidRPr="007B0520" w:rsidRDefault="00411CF7">
            <w:pPr>
              <w:pStyle w:val="TAL"/>
            </w:pPr>
            <w:r w:rsidRPr="007B0520">
              <w:t>r</w:t>
            </w:r>
          </w:p>
        </w:tc>
        <w:tc>
          <w:tcPr>
            <w:tcW w:w="797" w:type="dxa"/>
            <w:shd w:val="clear" w:color="auto" w:fill="auto"/>
          </w:tcPr>
          <w:p w14:paraId="707BACA0" w14:textId="77777777" w:rsidR="00673082" w:rsidRPr="007B0520" w:rsidRDefault="00411CF7">
            <w:pPr>
              <w:pStyle w:val="TAL"/>
            </w:pPr>
            <w:r w:rsidRPr="007B0520">
              <w:t>[13]</w:t>
            </w:r>
          </w:p>
        </w:tc>
        <w:tc>
          <w:tcPr>
            <w:tcW w:w="1347" w:type="dxa"/>
            <w:shd w:val="clear" w:color="auto" w:fill="auto"/>
          </w:tcPr>
          <w:p w14:paraId="539A62D8" w14:textId="77777777" w:rsidR="00673082" w:rsidRPr="007B0520" w:rsidRDefault="00411CF7">
            <w:pPr>
              <w:pStyle w:val="TAL"/>
            </w:pPr>
            <w:r w:rsidRPr="007B0520">
              <w:t>*</w:t>
            </w:r>
          </w:p>
        </w:tc>
        <w:tc>
          <w:tcPr>
            <w:tcW w:w="3243" w:type="dxa"/>
            <w:shd w:val="clear" w:color="auto" w:fill="auto"/>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shd w:val="clear" w:color="auto" w:fill="auto"/>
          </w:tcPr>
          <w:p w14:paraId="30A4206A"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37C499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shd w:val="clear" w:color="auto" w:fill="auto"/>
          </w:tcPr>
          <w:p w14:paraId="40953EB9" w14:textId="77777777" w:rsidR="00673082" w:rsidRPr="007B0520" w:rsidRDefault="00411CF7">
            <w:pPr>
              <w:pStyle w:val="TAL"/>
            </w:pPr>
            <w:r w:rsidRPr="007B0520">
              <w:t>[13]</w:t>
            </w:r>
          </w:p>
        </w:tc>
        <w:tc>
          <w:tcPr>
            <w:tcW w:w="1347" w:type="dxa"/>
            <w:shd w:val="clear" w:color="auto" w:fill="auto"/>
          </w:tcPr>
          <w:p w14:paraId="3894100E" w14:textId="77777777" w:rsidR="00673082" w:rsidRPr="007B0520" w:rsidRDefault="00411CF7">
            <w:pPr>
              <w:pStyle w:val="TAL"/>
            </w:pPr>
            <w:r w:rsidRPr="007B0520">
              <w:t>m</w:t>
            </w:r>
          </w:p>
        </w:tc>
        <w:tc>
          <w:tcPr>
            <w:tcW w:w="3243" w:type="dxa"/>
            <w:shd w:val="clear" w:color="auto" w:fill="auto"/>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shd w:val="clear" w:color="auto" w:fill="auto"/>
          </w:tcPr>
          <w:p w14:paraId="4DC18081"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136BA13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shd w:val="clear" w:color="auto" w:fill="auto"/>
          </w:tcPr>
          <w:p w14:paraId="7477E09D" w14:textId="77777777" w:rsidR="00673082" w:rsidRPr="007B0520" w:rsidRDefault="00411CF7">
            <w:pPr>
              <w:pStyle w:val="TAL"/>
            </w:pPr>
            <w:r w:rsidRPr="007B0520">
              <w:t>[13]</w:t>
            </w:r>
          </w:p>
        </w:tc>
        <w:tc>
          <w:tcPr>
            <w:tcW w:w="1347" w:type="dxa"/>
            <w:shd w:val="clear" w:color="auto" w:fill="auto"/>
          </w:tcPr>
          <w:p w14:paraId="35F0ED3C" w14:textId="77777777" w:rsidR="00673082" w:rsidRPr="007B0520" w:rsidRDefault="00411CF7">
            <w:pPr>
              <w:pStyle w:val="TAL"/>
            </w:pPr>
            <w:r w:rsidRPr="007B0520">
              <w:t>o</w:t>
            </w:r>
          </w:p>
        </w:tc>
        <w:tc>
          <w:tcPr>
            <w:tcW w:w="3243" w:type="dxa"/>
            <w:shd w:val="clear" w:color="auto" w:fill="auto"/>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shd w:val="clear" w:color="auto" w:fill="auto"/>
          </w:tcPr>
          <w:p w14:paraId="01EFE20F"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6ABFFF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62CB6825" w14:textId="77777777" w:rsidR="00673082" w:rsidRPr="007B0520" w:rsidRDefault="00411CF7">
            <w:pPr>
              <w:pStyle w:val="TAL"/>
            </w:pPr>
            <w:r w:rsidRPr="007B0520">
              <w:t>3xx-6xx</w:t>
            </w:r>
          </w:p>
        </w:tc>
        <w:tc>
          <w:tcPr>
            <w:tcW w:w="797" w:type="dxa"/>
            <w:shd w:val="clear" w:color="auto" w:fill="auto"/>
          </w:tcPr>
          <w:p w14:paraId="306733E0" w14:textId="77777777" w:rsidR="00673082" w:rsidRPr="007B0520" w:rsidRDefault="00411CF7">
            <w:pPr>
              <w:pStyle w:val="TAL"/>
            </w:pPr>
            <w:r w:rsidRPr="007B0520">
              <w:t>[13]</w:t>
            </w:r>
          </w:p>
        </w:tc>
        <w:tc>
          <w:tcPr>
            <w:tcW w:w="1347" w:type="dxa"/>
            <w:shd w:val="clear" w:color="auto" w:fill="auto"/>
          </w:tcPr>
          <w:p w14:paraId="023DE974" w14:textId="77777777" w:rsidR="00673082" w:rsidRPr="007B0520" w:rsidRDefault="00411CF7">
            <w:pPr>
              <w:pStyle w:val="TAL"/>
            </w:pPr>
            <w:r w:rsidRPr="007B0520">
              <w:t>o</w:t>
            </w:r>
          </w:p>
        </w:tc>
        <w:tc>
          <w:tcPr>
            <w:tcW w:w="3243" w:type="dxa"/>
            <w:shd w:val="clear" w:color="auto" w:fill="auto"/>
          </w:tcPr>
          <w:p w14:paraId="1C31A8C9"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shd w:val="clear" w:color="auto" w:fill="auto"/>
          </w:tcPr>
          <w:p w14:paraId="7C125DF3"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67AB38B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shd w:val="clear" w:color="auto" w:fill="auto"/>
          </w:tcPr>
          <w:p w14:paraId="2442AD17" w14:textId="77777777" w:rsidR="00673082" w:rsidRPr="007B0520" w:rsidRDefault="00411CF7">
            <w:pPr>
              <w:pStyle w:val="TAL"/>
            </w:pPr>
            <w:r w:rsidRPr="007B0520">
              <w:t>[13]</w:t>
            </w:r>
          </w:p>
        </w:tc>
        <w:tc>
          <w:tcPr>
            <w:tcW w:w="1347" w:type="dxa"/>
            <w:shd w:val="clear" w:color="auto" w:fill="auto"/>
          </w:tcPr>
          <w:p w14:paraId="2CF70726" w14:textId="77777777" w:rsidR="00673082" w:rsidRPr="007B0520" w:rsidRDefault="00411CF7">
            <w:pPr>
              <w:pStyle w:val="TAL"/>
            </w:pPr>
            <w:r w:rsidRPr="007B0520">
              <w:t>m</w:t>
            </w:r>
          </w:p>
        </w:tc>
        <w:tc>
          <w:tcPr>
            <w:tcW w:w="3243" w:type="dxa"/>
            <w:shd w:val="clear" w:color="auto" w:fill="auto"/>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shd w:val="clear" w:color="auto" w:fill="auto"/>
          </w:tcPr>
          <w:p w14:paraId="21BC6445" w14:textId="77777777" w:rsidR="00673082" w:rsidRPr="007B0520" w:rsidRDefault="00411CF7">
            <w:pPr>
              <w:pStyle w:val="TAL"/>
              <w:rPr>
                <w:lang w:eastAsia="ja-JP"/>
              </w:rPr>
            </w:pPr>
            <w:r w:rsidRPr="007B0520">
              <w:rPr>
                <w:lang w:eastAsia="ja-JP"/>
              </w:rPr>
              <w:t>21</w:t>
            </w:r>
          </w:p>
        </w:tc>
        <w:tc>
          <w:tcPr>
            <w:tcW w:w="2494" w:type="dxa"/>
            <w:vMerge w:val="restart"/>
            <w:shd w:val="clear" w:color="auto" w:fill="auto"/>
          </w:tcPr>
          <w:p w14:paraId="535F6F8D" w14:textId="77777777" w:rsidR="00673082" w:rsidRPr="007B0520" w:rsidRDefault="00411CF7">
            <w:pPr>
              <w:pStyle w:val="TAL"/>
            </w:pPr>
            <w:r w:rsidRPr="007B0520">
              <w:t>Geolocation-Error</w:t>
            </w:r>
          </w:p>
        </w:tc>
        <w:tc>
          <w:tcPr>
            <w:tcW w:w="992" w:type="dxa"/>
            <w:shd w:val="clear" w:color="auto" w:fill="auto"/>
          </w:tcPr>
          <w:p w14:paraId="0F474ED0"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3DA74C31" w14:textId="77777777" w:rsidR="00673082" w:rsidRPr="007B0520" w:rsidRDefault="00411CF7">
            <w:pPr>
              <w:pStyle w:val="TAL"/>
            </w:pPr>
            <w:r w:rsidRPr="007B0520">
              <w:t>[68]</w:t>
            </w:r>
          </w:p>
        </w:tc>
        <w:tc>
          <w:tcPr>
            <w:tcW w:w="1347" w:type="dxa"/>
            <w:shd w:val="clear" w:color="auto" w:fill="auto"/>
          </w:tcPr>
          <w:p w14:paraId="5622CA58"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shd w:val="clear" w:color="auto" w:fill="auto"/>
          </w:tcPr>
          <w:p w14:paraId="529196E1" w14:textId="77777777" w:rsidR="00673082" w:rsidRPr="007B0520" w:rsidRDefault="00673082">
            <w:pPr>
              <w:pStyle w:val="TAL"/>
              <w:rPr>
                <w:lang w:eastAsia="ja-JP"/>
              </w:rPr>
            </w:pPr>
          </w:p>
        </w:tc>
        <w:tc>
          <w:tcPr>
            <w:tcW w:w="2494" w:type="dxa"/>
            <w:vMerge/>
            <w:shd w:val="clear" w:color="auto" w:fill="auto"/>
          </w:tcPr>
          <w:p w14:paraId="3656295B" w14:textId="77777777" w:rsidR="00673082" w:rsidRPr="007B0520" w:rsidRDefault="00673082">
            <w:pPr>
              <w:pStyle w:val="TAL"/>
            </w:pPr>
          </w:p>
        </w:tc>
        <w:tc>
          <w:tcPr>
            <w:tcW w:w="992" w:type="dxa"/>
            <w:shd w:val="clear" w:color="auto" w:fill="auto"/>
          </w:tcPr>
          <w:p w14:paraId="227D45F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AF15677" w14:textId="77777777" w:rsidR="00673082" w:rsidRPr="007B0520" w:rsidRDefault="00673082">
            <w:pPr>
              <w:pStyle w:val="TAL"/>
            </w:pPr>
          </w:p>
        </w:tc>
        <w:tc>
          <w:tcPr>
            <w:tcW w:w="1347" w:type="dxa"/>
            <w:shd w:val="clear" w:color="auto" w:fill="auto"/>
          </w:tcPr>
          <w:p w14:paraId="578EEF3E" w14:textId="77777777" w:rsidR="00673082" w:rsidRPr="007B0520" w:rsidRDefault="00411CF7">
            <w:pPr>
              <w:pStyle w:val="TAL"/>
            </w:pPr>
            <w:r w:rsidRPr="007B0520">
              <w:t>o</w:t>
            </w:r>
          </w:p>
        </w:tc>
        <w:tc>
          <w:tcPr>
            <w:tcW w:w="3243" w:type="dxa"/>
            <w:shd w:val="clear" w:color="auto" w:fill="auto"/>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shd w:val="clear" w:color="auto" w:fill="auto"/>
          </w:tcPr>
          <w:p w14:paraId="52A902D5"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38DE7E1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A983AF5" w14:textId="77777777" w:rsidR="00673082" w:rsidRPr="007B0520" w:rsidRDefault="00411CF7">
            <w:pPr>
              <w:pStyle w:val="TAL"/>
            </w:pPr>
            <w:r w:rsidRPr="007B0520">
              <w:t>r</w:t>
            </w:r>
          </w:p>
        </w:tc>
        <w:tc>
          <w:tcPr>
            <w:tcW w:w="797" w:type="dxa"/>
            <w:shd w:val="clear" w:color="auto" w:fill="auto"/>
          </w:tcPr>
          <w:p w14:paraId="4D1A937B" w14:textId="77777777" w:rsidR="00673082" w:rsidRPr="007B0520" w:rsidRDefault="00411CF7">
            <w:pPr>
              <w:pStyle w:val="TAL"/>
            </w:pPr>
            <w:r w:rsidRPr="007B0520">
              <w:t>[13]</w:t>
            </w:r>
          </w:p>
        </w:tc>
        <w:tc>
          <w:tcPr>
            <w:tcW w:w="1347" w:type="dxa"/>
            <w:shd w:val="clear" w:color="auto" w:fill="auto"/>
          </w:tcPr>
          <w:p w14:paraId="0F98C4A8" w14:textId="77777777" w:rsidR="00673082" w:rsidRPr="007B0520" w:rsidRDefault="00411CF7">
            <w:pPr>
              <w:pStyle w:val="TAL"/>
            </w:pPr>
            <w:r w:rsidRPr="007B0520">
              <w:t>o</w:t>
            </w:r>
          </w:p>
        </w:tc>
        <w:tc>
          <w:tcPr>
            <w:tcW w:w="3243" w:type="dxa"/>
            <w:shd w:val="clear" w:color="auto" w:fill="auto"/>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shd w:val="clear" w:color="auto" w:fill="auto"/>
          </w:tcPr>
          <w:p w14:paraId="02CBB27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5B8AA30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09CF991" w14:textId="77777777" w:rsidR="00673082" w:rsidRPr="007B0520" w:rsidRDefault="00411CF7">
            <w:pPr>
              <w:pStyle w:val="TAL"/>
            </w:pPr>
            <w:r w:rsidRPr="007B0520">
              <w:t>r</w:t>
            </w:r>
          </w:p>
        </w:tc>
        <w:tc>
          <w:tcPr>
            <w:tcW w:w="797" w:type="dxa"/>
            <w:shd w:val="clear" w:color="auto" w:fill="auto"/>
          </w:tcPr>
          <w:p w14:paraId="511F1F18" w14:textId="77777777" w:rsidR="00673082" w:rsidRPr="007B0520" w:rsidRDefault="00411CF7">
            <w:pPr>
              <w:pStyle w:val="TAL"/>
            </w:pPr>
            <w:r w:rsidRPr="007B0520">
              <w:t>[24], [24A],, [24B]</w:t>
            </w:r>
          </w:p>
        </w:tc>
        <w:tc>
          <w:tcPr>
            <w:tcW w:w="1347" w:type="dxa"/>
            <w:shd w:val="clear" w:color="auto" w:fill="auto"/>
          </w:tcPr>
          <w:p w14:paraId="31F8B975" w14:textId="77777777" w:rsidR="00673082" w:rsidRPr="007B0520" w:rsidRDefault="00411CF7">
            <w:pPr>
              <w:pStyle w:val="TAL"/>
            </w:pPr>
            <w:r w:rsidRPr="007B0520">
              <w:t>o</w:t>
            </w:r>
          </w:p>
        </w:tc>
        <w:tc>
          <w:tcPr>
            <w:tcW w:w="3243" w:type="dxa"/>
            <w:shd w:val="clear" w:color="auto" w:fill="auto"/>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shd w:val="clear" w:color="auto" w:fill="auto"/>
          </w:tcPr>
          <w:p w14:paraId="223DC9F0"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3778D0A2" w14:textId="77777777" w:rsidR="00673082" w:rsidRPr="007B0520" w:rsidRDefault="00411CF7">
            <w:pPr>
              <w:pStyle w:val="TAL"/>
              <w:rPr>
                <w:lang w:eastAsia="ja-JP"/>
              </w:rPr>
            </w:pPr>
            <w:r w:rsidRPr="007B0520">
              <w:t>P-Asserted-Identity</w:t>
            </w:r>
          </w:p>
        </w:tc>
        <w:tc>
          <w:tcPr>
            <w:tcW w:w="992" w:type="dxa"/>
            <w:shd w:val="clear" w:color="auto" w:fill="auto"/>
          </w:tcPr>
          <w:p w14:paraId="30E8A587" w14:textId="77777777" w:rsidR="00673082" w:rsidRPr="007B0520" w:rsidRDefault="00411CF7">
            <w:pPr>
              <w:pStyle w:val="TAL"/>
            </w:pPr>
            <w:r w:rsidRPr="007B0520">
              <w:t>r</w:t>
            </w:r>
          </w:p>
        </w:tc>
        <w:tc>
          <w:tcPr>
            <w:tcW w:w="797" w:type="dxa"/>
            <w:shd w:val="clear" w:color="auto" w:fill="auto"/>
          </w:tcPr>
          <w:p w14:paraId="6822FB3D" w14:textId="77777777" w:rsidR="00673082" w:rsidRPr="007B0520" w:rsidRDefault="00411CF7">
            <w:pPr>
              <w:pStyle w:val="TAL"/>
            </w:pPr>
            <w:r w:rsidRPr="007B0520">
              <w:t>[44]</w:t>
            </w:r>
          </w:p>
        </w:tc>
        <w:tc>
          <w:tcPr>
            <w:tcW w:w="1347" w:type="dxa"/>
            <w:shd w:val="clear" w:color="auto" w:fill="auto"/>
          </w:tcPr>
          <w:p w14:paraId="210D5324" w14:textId="77777777" w:rsidR="00673082" w:rsidRPr="007B0520" w:rsidRDefault="00411CF7">
            <w:pPr>
              <w:pStyle w:val="TAL"/>
            </w:pPr>
            <w:r w:rsidRPr="007B0520">
              <w:t>o</w:t>
            </w:r>
          </w:p>
        </w:tc>
        <w:tc>
          <w:tcPr>
            <w:tcW w:w="3243" w:type="dxa"/>
            <w:shd w:val="clear" w:color="auto" w:fill="auto"/>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shd w:val="clear" w:color="auto" w:fill="auto"/>
          </w:tcPr>
          <w:p w14:paraId="6C5293CE"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36FD4284" w14:textId="77777777" w:rsidR="00673082" w:rsidRPr="007B0520" w:rsidRDefault="00411CF7">
            <w:pPr>
              <w:pStyle w:val="TAL"/>
            </w:pPr>
            <w:r w:rsidRPr="007B0520">
              <w:t>P-Charging-Function-Addresses</w:t>
            </w:r>
          </w:p>
        </w:tc>
        <w:tc>
          <w:tcPr>
            <w:tcW w:w="992" w:type="dxa"/>
            <w:shd w:val="clear" w:color="auto" w:fill="auto"/>
          </w:tcPr>
          <w:p w14:paraId="2CEDA562" w14:textId="77777777" w:rsidR="00673082" w:rsidRPr="007B0520" w:rsidRDefault="00411CF7">
            <w:pPr>
              <w:pStyle w:val="TAL"/>
            </w:pPr>
            <w:r w:rsidRPr="007B0520">
              <w:t>r</w:t>
            </w:r>
          </w:p>
        </w:tc>
        <w:tc>
          <w:tcPr>
            <w:tcW w:w="797" w:type="dxa"/>
            <w:shd w:val="clear" w:color="auto" w:fill="auto"/>
          </w:tcPr>
          <w:p w14:paraId="33EE7BDE" w14:textId="77777777" w:rsidR="00673082" w:rsidRPr="007B0520" w:rsidRDefault="00411CF7">
            <w:pPr>
              <w:pStyle w:val="TAL"/>
            </w:pPr>
            <w:r w:rsidRPr="007B0520">
              <w:t>[24], [24A]</w:t>
            </w:r>
          </w:p>
        </w:tc>
        <w:tc>
          <w:tcPr>
            <w:tcW w:w="1347" w:type="dxa"/>
            <w:shd w:val="clear" w:color="auto" w:fill="auto"/>
          </w:tcPr>
          <w:p w14:paraId="5F12B044" w14:textId="77777777" w:rsidR="00673082" w:rsidRPr="007B0520" w:rsidRDefault="00411CF7">
            <w:pPr>
              <w:pStyle w:val="TAL"/>
            </w:pPr>
            <w:r w:rsidRPr="007B0520">
              <w:t>o</w:t>
            </w:r>
          </w:p>
        </w:tc>
        <w:tc>
          <w:tcPr>
            <w:tcW w:w="3243" w:type="dxa"/>
            <w:shd w:val="clear" w:color="auto" w:fill="auto"/>
          </w:tcPr>
          <w:p w14:paraId="6B00F884" w14:textId="77777777" w:rsidR="00673082" w:rsidRPr="007B0520" w:rsidRDefault="00411CF7">
            <w:pPr>
              <w:pStyle w:val="TAL"/>
            </w:pPr>
            <w:r w:rsidRPr="007B0520">
              <w:t>dn/a</w:t>
            </w:r>
          </w:p>
        </w:tc>
      </w:tr>
      <w:tr w:rsidR="00673082" w:rsidRPr="007B0520" w14:paraId="65A92174" w14:textId="77777777" w:rsidTr="00B34501">
        <w:tc>
          <w:tcPr>
            <w:tcW w:w="766" w:type="dxa"/>
            <w:vMerge w:val="restart"/>
            <w:shd w:val="clear" w:color="auto" w:fill="auto"/>
          </w:tcPr>
          <w:p w14:paraId="15D9B80A" w14:textId="77777777" w:rsidR="00673082" w:rsidRPr="007B0520" w:rsidRDefault="00411CF7">
            <w:pPr>
              <w:pStyle w:val="TAL"/>
              <w:rPr>
                <w:lang w:eastAsia="ja-JP"/>
              </w:rPr>
            </w:pPr>
            <w:r w:rsidRPr="007B0520">
              <w:rPr>
                <w:lang w:eastAsia="ja-JP"/>
              </w:rPr>
              <w:t>26</w:t>
            </w:r>
          </w:p>
        </w:tc>
        <w:tc>
          <w:tcPr>
            <w:tcW w:w="2494" w:type="dxa"/>
            <w:vMerge w:val="restart"/>
            <w:shd w:val="clear" w:color="auto" w:fill="auto"/>
          </w:tcPr>
          <w:p w14:paraId="5C7622B6" w14:textId="77777777" w:rsidR="00673082" w:rsidRPr="007B0520" w:rsidRDefault="00411CF7">
            <w:pPr>
              <w:pStyle w:val="TAL"/>
            </w:pPr>
            <w:r w:rsidRPr="007B0520">
              <w:t>P-Charging-Vector</w:t>
            </w:r>
          </w:p>
        </w:tc>
        <w:tc>
          <w:tcPr>
            <w:tcW w:w="992" w:type="dxa"/>
            <w:shd w:val="clear" w:color="auto" w:fill="auto"/>
          </w:tcPr>
          <w:p w14:paraId="3B1E7A1B" w14:textId="77777777" w:rsidR="00673082" w:rsidRPr="007B0520" w:rsidRDefault="00411CF7">
            <w:pPr>
              <w:pStyle w:val="TAL"/>
            </w:pPr>
            <w:r w:rsidRPr="007B0520">
              <w:rPr>
                <w:rFonts w:eastAsia="游明朝"/>
                <w:lang w:eastAsia="ja-JP"/>
              </w:rPr>
              <w:t>100</w:t>
            </w:r>
          </w:p>
        </w:tc>
        <w:tc>
          <w:tcPr>
            <w:tcW w:w="797" w:type="dxa"/>
            <w:vMerge w:val="restart"/>
            <w:shd w:val="clear" w:color="auto" w:fill="auto"/>
          </w:tcPr>
          <w:p w14:paraId="1B3F3D6B" w14:textId="77777777" w:rsidR="00673082" w:rsidRPr="007B0520" w:rsidRDefault="00411CF7">
            <w:pPr>
              <w:pStyle w:val="TAL"/>
            </w:pPr>
            <w:r w:rsidRPr="007B0520">
              <w:t>[24], [24A]</w:t>
            </w:r>
          </w:p>
        </w:tc>
        <w:tc>
          <w:tcPr>
            <w:tcW w:w="1347" w:type="dxa"/>
            <w:shd w:val="clear" w:color="auto" w:fill="auto"/>
          </w:tcPr>
          <w:p w14:paraId="64240304" w14:textId="77777777" w:rsidR="00673082" w:rsidRPr="007B0520" w:rsidRDefault="00411CF7">
            <w:pPr>
              <w:pStyle w:val="TAL"/>
            </w:pPr>
            <w:r w:rsidRPr="007B0520">
              <w:t>o</w:t>
            </w:r>
          </w:p>
        </w:tc>
        <w:tc>
          <w:tcPr>
            <w:tcW w:w="3243" w:type="dxa"/>
            <w:shd w:val="clear" w:color="auto" w:fill="auto"/>
          </w:tcPr>
          <w:p w14:paraId="5494A5CA" w14:textId="77777777" w:rsidR="00673082" w:rsidRPr="007B0520" w:rsidRDefault="00411CF7">
            <w:pPr>
              <w:pStyle w:val="TAL"/>
              <w:rPr>
                <w:lang w:eastAsia="ja-JP"/>
              </w:rPr>
            </w:pPr>
            <w:r w:rsidRPr="007B0520">
              <w:t>dn/a</w:t>
            </w:r>
          </w:p>
        </w:tc>
      </w:tr>
      <w:tr w:rsidR="00673082" w:rsidRPr="007B0520" w14:paraId="0A657566" w14:textId="77777777" w:rsidTr="00B34501">
        <w:tc>
          <w:tcPr>
            <w:tcW w:w="766" w:type="dxa"/>
            <w:vMerge/>
            <w:shd w:val="clear" w:color="auto" w:fill="auto"/>
          </w:tcPr>
          <w:p w14:paraId="24754EA3" w14:textId="77777777" w:rsidR="00673082" w:rsidRPr="007B0520" w:rsidRDefault="00673082">
            <w:pPr>
              <w:pStyle w:val="TAL"/>
              <w:rPr>
                <w:lang w:eastAsia="ja-JP"/>
              </w:rPr>
            </w:pPr>
          </w:p>
        </w:tc>
        <w:tc>
          <w:tcPr>
            <w:tcW w:w="2494" w:type="dxa"/>
            <w:vMerge/>
            <w:shd w:val="clear" w:color="auto" w:fill="auto"/>
          </w:tcPr>
          <w:p w14:paraId="4356817B" w14:textId="77777777" w:rsidR="00673082" w:rsidRPr="007B0520" w:rsidRDefault="00673082">
            <w:pPr>
              <w:pStyle w:val="TAL"/>
            </w:pPr>
          </w:p>
        </w:tc>
        <w:tc>
          <w:tcPr>
            <w:tcW w:w="992" w:type="dxa"/>
            <w:shd w:val="clear" w:color="auto" w:fill="auto"/>
          </w:tcPr>
          <w:p w14:paraId="68B22359" w14:textId="77777777" w:rsidR="00673082" w:rsidRPr="007B0520" w:rsidRDefault="00411CF7">
            <w:pPr>
              <w:pStyle w:val="TAL"/>
            </w:pPr>
            <w:r w:rsidRPr="007B0520">
              <w:rPr>
                <w:rFonts w:eastAsia="游明朝"/>
                <w:lang w:eastAsia="ja-JP"/>
              </w:rPr>
              <w:t>others</w:t>
            </w:r>
          </w:p>
        </w:tc>
        <w:tc>
          <w:tcPr>
            <w:tcW w:w="797" w:type="dxa"/>
            <w:vMerge/>
            <w:shd w:val="clear" w:color="auto" w:fill="auto"/>
          </w:tcPr>
          <w:p w14:paraId="1502FB1B" w14:textId="77777777" w:rsidR="00673082" w:rsidRPr="007B0520" w:rsidRDefault="00673082">
            <w:pPr>
              <w:pStyle w:val="TAL"/>
            </w:pPr>
          </w:p>
        </w:tc>
        <w:tc>
          <w:tcPr>
            <w:tcW w:w="1347" w:type="dxa"/>
            <w:shd w:val="clear" w:color="auto" w:fill="auto"/>
          </w:tcPr>
          <w:p w14:paraId="2E67F242" w14:textId="77777777" w:rsidR="00673082" w:rsidRPr="007B0520" w:rsidRDefault="00411CF7">
            <w:pPr>
              <w:pStyle w:val="TAL"/>
            </w:pPr>
            <w:r w:rsidRPr="007B0520">
              <w:t>o</w:t>
            </w:r>
          </w:p>
        </w:tc>
        <w:tc>
          <w:tcPr>
            <w:tcW w:w="3243" w:type="dxa"/>
            <w:shd w:val="clear" w:color="auto" w:fill="auto"/>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shd w:val="clear" w:color="auto" w:fill="auto"/>
          </w:tcPr>
          <w:p w14:paraId="715585C5"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8F9CDD9" w14:textId="77777777" w:rsidR="00673082" w:rsidRPr="007B0520" w:rsidRDefault="00411CF7">
            <w:pPr>
              <w:pStyle w:val="TAL"/>
              <w:rPr>
                <w:lang w:eastAsia="ja-JP"/>
              </w:rPr>
            </w:pPr>
            <w:r w:rsidRPr="007B0520">
              <w:t>P-Preferred-Identity</w:t>
            </w:r>
          </w:p>
        </w:tc>
        <w:tc>
          <w:tcPr>
            <w:tcW w:w="992" w:type="dxa"/>
            <w:shd w:val="clear" w:color="auto" w:fill="auto"/>
          </w:tcPr>
          <w:p w14:paraId="225B04A1" w14:textId="77777777" w:rsidR="00673082" w:rsidRPr="007B0520" w:rsidRDefault="00411CF7">
            <w:pPr>
              <w:pStyle w:val="TAL"/>
            </w:pPr>
            <w:r w:rsidRPr="007B0520">
              <w:t>r</w:t>
            </w:r>
          </w:p>
        </w:tc>
        <w:tc>
          <w:tcPr>
            <w:tcW w:w="797" w:type="dxa"/>
            <w:shd w:val="clear" w:color="auto" w:fill="auto"/>
          </w:tcPr>
          <w:p w14:paraId="18CD65A3" w14:textId="77777777" w:rsidR="00673082" w:rsidRPr="007B0520" w:rsidRDefault="00411CF7">
            <w:pPr>
              <w:pStyle w:val="TAL"/>
            </w:pPr>
            <w:r w:rsidRPr="007B0520">
              <w:t>[44]</w:t>
            </w:r>
          </w:p>
        </w:tc>
        <w:tc>
          <w:tcPr>
            <w:tcW w:w="1347" w:type="dxa"/>
            <w:shd w:val="clear" w:color="auto" w:fill="auto"/>
          </w:tcPr>
          <w:p w14:paraId="1AC0ED31" w14:textId="77777777" w:rsidR="00673082" w:rsidRPr="007B0520" w:rsidRDefault="00411CF7">
            <w:pPr>
              <w:pStyle w:val="TAL"/>
            </w:pPr>
            <w:r w:rsidRPr="007B0520">
              <w:t>o</w:t>
            </w:r>
          </w:p>
        </w:tc>
        <w:tc>
          <w:tcPr>
            <w:tcW w:w="3243" w:type="dxa"/>
            <w:shd w:val="clear" w:color="auto" w:fill="auto"/>
          </w:tcPr>
          <w:p w14:paraId="76583582" w14:textId="77777777" w:rsidR="00673082" w:rsidRPr="007B0520" w:rsidRDefault="00411CF7">
            <w:pPr>
              <w:pStyle w:val="TAL"/>
            </w:pPr>
            <w:r w:rsidRPr="007B0520">
              <w:t>dn/a</w:t>
            </w:r>
          </w:p>
        </w:tc>
      </w:tr>
      <w:tr w:rsidR="00673082" w:rsidRPr="007B0520" w14:paraId="533AF294" w14:textId="77777777" w:rsidTr="00B34501">
        <w:tc>
          <w:tcPr>
            <w:tcW w:w="766" w:type="dxa"/>
            <w:shd w:val="clear" w:color="auto" w:fill="auto"/>
          </w:tcPr>
          <w:p w14:paraId="5B0D9679"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335277A0"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DC3FC87" w14:textId="77777777" w:rsidR="00673082" w:rsidRPr="007B0520" w:rsidRDefault="00411CF7">
            <w:pPr>
              <w:pStyle w:val="TAL"/>
            </w:pPr>
            <w:r w:rsidRPr="007B0520">
              <w:t>r</w:t>
            </w:r>
          </w:p>
        </w:tc>
        <w:tc>
          <w:tcPr>
            <w:tcW w:w="797" w:type="dxa"/>
            <w:shd w:val="clear" w:color="auto" w:fill="auto"/>
          </w:tcPr>
          <w:p w14:paraId="62BBCB37" w14:textId="77777777" w:rsidR="00673082" w:rsidRPr="007B0520" w:rsidRDefault="00411CF7">
            <w:pPr>
              <w:pStyle w:val="TAL"/>
            </w:pPr>
            <w:r w:rsidRPr="007B0520">
              <w:t>[34]</w:t>
            </w:r>
          </w:p>
        </w:tc>
        <w:tc>
          <w:tcPr>
            <w:tcW w:w="1347" w:type="dxa"/>
            <w:shd w:val="clear" w:color="auto" w:fill="auto"/>
          </w:tcPr>
          <w:p w14:paraId="596FE6B4" w14:textId="77777777" w:rsidR="00673082" w:rsidRPr="007B0520" w:rsidRDefault="00411CF7">
            <w:pPr>
              <w:pStyle w:val="TAL"/>
            </w:pPr>
            <w:r w:rsidRPr="007B0520">
              <w:t>o</w:t>
            </w:r>
          </w:p>
        </w:tc>
        <w:tc>
          <w:tcPr>
            <w:tcW w:w="3243" w:type="dxa"/>
            <w:shd w:val="clear" w:color="auto" w:fill="auto"/>
          </w:tcPr>
          <w:p w14:paraId="34F26C8B" w14:textId="77777777" w:rsidR="00673082" w:rsidRPr="007B0520" w:rsidRDefault="00411CF7">
            <w:pPr>
              <w:pStyle w:val="TAL"/>
              <w:rPr>
                <w:rFonts w:eastAsia="ＭＳ 明朝"/>
                <w:lang w:eastAsia="ja-JP"/>
              </w:rPr>
            </w:pPr>
            <w:r w:rsidRPr="007B0520">
              <w:t>do</w:t>
            </w:r>
          </w:p>
        </w:tc>
      </w:tr>
      <w:tr w:rsidR="00673082" w:rsidRPr="007B0520" w14:paraId="0DD23E01" w14:textId="77777777" w:rsidTr="00B34501">
        <w:tc>
          <w:tcPr>
            <w:tcW w:w="766" w:type="dxa"/>
            <w:vMerge w:val="restart"/>
            <w:shd w:val="clear" w:color="auto" w:fill="auto"/>
          </w:tcPr>
          <w:p w14:paraId="1778E8B1" w14:textId="77777777" w:rsidR="00673082" w:rsidRPr="007B0520" w:rsidRDefault="00411CF7">
            <w:pPr>
              <w:pStyle w:val="TAL"/>
              <w:rPr>
                <w:lang w:eastAsia="ja-JP"/>
              </w:rPr>
            </w:pPr>
            <w:r w:rsidRPr="007B0520">
              <w:rPr>
                <w:lang w:eastAsia="ja-JP"/>
              </w:rPr>
              <w:t>29</w:t>
            </w:r>
          </w:p>
        </w:tc>
        <w:tc>
          <w:tcPr>
            <w:tcW w:w="2494" w:type="dxa"/>
            <w:vMerge w:val="restart"/>
            <w:shd w:val="clear" w:color="auto" w:fill="auto"/>
          </w:tcPr>
          <w:p w14:paraId="1483886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2692C380" w14:textId="77777777" w:rsidR="00673082" w:rsidRPr="007B0520" w:rsidRDefault="00411CF7">
            <w:pPr>
              <w:pStyle w:val="TAL"/>
            </w:pPr>
            <w:r w:rsidRPr="007B0520">
              <w:t>[13]</w:t>
            </w:r>
          </w:p>
        </w:tc>
        <w:tc>
          <w:tcPr>
            <w:tcW w:w="1347" w:type="dxa"/>
            <w:shd w:val="clear" w:color="auto" w:fill="auto"/>
          </w:tcPr>
          <w:p w14:paraId="6762CE54" w14:textId="77777777" w:rsidR="00673082" w:rsidRPr="007B0520" w:rsidRDefault="00411CF7">
            <w:pPr>
              <w:pStyle w:val="TAL"/>
            </w:pPr>
            <w:r w:rsidRPr="007B0520">
              <w:t>o</w:t>
            </w:r>
          </w:p>
        </w:tc>
        <w:tc>
          <w:tcPr>
            <w:tcW w:w="3243" w:type="dxa"/>
            <w:shd w:val="clear" w:color="auto" w:fill="auto"/>
          </w:tcPr>
          <w:p w14:paraId="54925BA2" w14:textId="77777777" w:rsidR="00673082" w:rsidRPr="007B0520" w:rsidRDefault="00411CF7">
            <w:pPr>
              <w:pStyle w:val="TAL"/>
              <w:rPr>
                <w:rFonts w:eastAsia="ＭＳ 明朝"/>
                <w:lang w:eastAsia="ja-JP"/>
              </w:rPr>
            </w:pPr>
            <w:r w:rsidRPr="007B0520">
              <w:t>do</w:t>
            </w:r>
          </w:p>
        </w:tc>
      </w:tr>
      <w:tr w:rsidR="00673082" w:rsidRPr="007B0520" w14:paraId="0B17BA3E" w14:textId="77777777" w:rsidTr="00B34501">
        <w:tc>
          <w:tcPr>
            <w:tcW w:w="766" w:type="dxa"/>
            <w:vMerge/>
            <w:shd w:val="clear" w:color="auto" w:fill="auto"/>
          </w:tcPr>
          <w:p w14:paraId="55A17245" w14:textId="77777777" w:rsidR="00673082" w:rsidRPr="007B0520" w:rsidRDefault="00673082">
            <w:pPr>
              <w:pStyle w:val="TAL"/>
              <w:rPr>
                <w:lang w:eastAsia="ja-JP"/>
              </w:rPr>
            </w:pPr>
          </w:p>
        </w:tc>
        <w:tc>
          <w:tcPr>
            <w:tcW w:w="2494" w:type="dxa"/>
            <w:vMerge/>
            <w:shd w:val="clear" w:color="auto" w:fill="auto"/>
          </w:tcPr>
          <w:p w14:paraId="2DA9ACF7" w14:textId="77777777" w:rsidR="00673082" w:rsidRPr="007B0520" w:rsidRDefault="00673082">
            <w:pPr>
              <w:pStyle w:val="TAL"/>
              <w:rPr>
                <w:lang w:eastAsia="ja-JP"/>
              </w:rPr>
            </w:pPr>
          </w:p>
        </w:tc>
        <w:tc>
          <w:tcPr>
            <w:tcW w:w="992" w:type="dxa"/>
            <w:shd w:val="clear" w:color="auto" w:fill="auto"/>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52BE24AE" w14:textId="77777777" w:rsidR="00673082" w:rsidRPr="007B0520" w:rsidRDefault="00673082">
            <w:pPr>
              <w:pStyle w:val="TAL"/>
            </w:pPr>
          </w:p>
        </w:tc>
        <w:tc>
          <w:tcPr>
            <w:tcW w:w="1347" w:type="dxa"/>
            <w:shd w:val="clear" w:color="auto" w:fill="auto"/>
          </w:tcPr>
          <w:p w14:paraId="639202FF" w14:textId="77777777" w:rsidR="00673082" w:rsidRPr="007B0520" w:rsidRDefault="00411CF7">
            <w:pPr>
              <w:pStyle w:val="TAL"/>
            </w:pPr>
            <w:r w:rsidRPr="007B0520">
              <w:t>m</w:t>
            </w:r>
          </w:p>
        </w:tc>
        <w:tc>
          <w:tcPr>
            <w:tcW w:w="3243" w:type="dxa"/>
            <w:shd w:val="clear" w:color="auto" w:fill="auto"/>
          </w:tcPr>
          <w:p w14:paraId="7389DE07" w14:textId="77777777" w:rsidR="00673082" w:rsidRPr="007B0520" w:rsidRDefault="00411CF7">
            <w:pPr>
              <w:pStyle w:val="TAL"/>
              <w:rPr>
                <w:rFonts w:eastAsia="ＭＳ 明朝"/>
                <w:lang w:eastAsia="ja-JP"/>
              </w:rPr>
            </w:pPr>
            <w:r w:rsidRPr="007B0520">
              <w:t>dm</w:t>
            </w:r>
          </w:p>
        </w:tc>
      </w:tr>
      <w:tr w:rsidR="00673082" w:rsidRPr="007B0520" w14:paraId="56C1F469" w14:textId="77777777" w:rsidTr="00B34501">
        <w:trPr>
          <w:trHeight w:val="225"/>
        </w:trPr>
        <w:tc>
          <w:tcPr>
            <w:tcW w:w="766" w:type="dxa"/>
            <w:shd w:val="clear" w:color="auto" w:fill="auto"/>
          </w:tcPr>
          <w:p w14:paraId="28508E34" w14:textId="77777777" w:rsidR="00673082" w:rsidRPr="007B0520" w:rsidRDefault="00411CF7">
            <w:pPr>
              <w:pStyle w:val="TAL"/>
              <w:rPr>
                <w:lang w:eastAsia="ja-JP"/>
              </w:rPr>
            </w:pPr>
            <w:r w:rsidRPr="007B0520">
              <w:t>30</w:t>
            </w:r>
          </w:p>
        </w:tc>
        <w:tc>
          <w:tcPr>
            <w:tcW w:w="2494" w:type="dxa"/>
            <w:shd w:val="clear" w:color="auto" w:fill="auto"/>
          </w:tcPr>
          <w:p w14:paraId="356C24C7" w14:textId="77777777" w:rsidR="00673082" w:rsidRPr="007B0520" w:rsidRDefault="00411CF7">
            <w:pPr>
              <w:pStyle w:val="TAL"/>
              <w:rPr>
                <w:lang w:eastAsia="ja-JP"/>
              </w:rPr>
            </w:pPr>
            <w:r w:rsidRPr="007B0520">
              <w:t>Record-Route</w:t>
            </w:r>
          </w:p>
        </w:tc>
        <w:tc>
          <w:tcPr>
            <w:tcW w:w="992" w:type="dxa"/>
            <w:shd w:val="clear" w:color="auto" w:fill="auto"/>
          </w:tcPr>
          <w:p w14:paraId="10CBAF80" w14:textId="77777777" w:rsidR="00673082" w:rsidRPr="007B0520" w:rsidRDefault="00411CF7">
            <w:pPr>
              <w:pStyle w:val="TAL"/>
            </w:pPr>
            <w:r w:rsidRPr="007B0520">
              <w:t>2xx</w:t>
            </w:r>
          </w:p>
        </w:tc>
        <w:tc>
          <w:tcPr>
            <w:tcW w:w="797" w:type="dxa"/>
            <w:shd w:val="clear" w:color="auto" w:fill="auto"/>
          </w:tcPr>
          <w:p w14:paraId="711886BB" w14:textId="77777777" w:rsidR="00673082" w:rsidRPr="007B0520" w:rsidRDefault="00411CF7">
            <w:pPr>
              <w:pStyle w:val="TAL"/>
            </w:pPr>
            <w:r w:rsidRPr="007B0520">
              <w:t>[13]</w:t>
            </w:r>
          </w:p>
        </w:tc>
        <w:tc>
          <w:tcPr>
            <w:tcW w:w="1347" w:type="dxa"/>
            <w:shd w:val="clear" w:color="auto" w:fill="auto"/>
          </w:tcPr>
          <w:p w14:paraId="54F5ADD7" w14:textId="77777777" w:rsidR="00673082" w:rsidRPr="007B0520" w:rsidRDefault="00411CF7">
            <w:pPr>
              <w:pStyle w:val="TAL"/>
            </w:pPr>
            <w:r w:rsidRPr="007B0520">
              <w:t>o</w:t>
            </w:r>
          </w:p>
        </w:tc>
        <w:tc>
          <w:tcPr>
            <w:tcW w:w="3243" w:type="dxa"/>
            <w:shd w:val="clear" w:color="auto" w:fill="auto"/>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shd w:val="clear" w:color="auto" w:fill="auto"/>
          </w:tcPr>
          <w:p w14:paraId="69CA314A"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0CD1D939" w14:textId="77777777" w:rsidR="00673082" w:rsidRPr="007B0520" w:rsidRDefault="00411CF7">
            <w:pPr>
              <w:pStyle w:val="TAL"/>
              <w:rPr>
                <w:lang w:eastAsia="ja-JP"/>
              </w:rPr>
            </w:pPr>
            <w:r w:rsidRPr="007B0520">
              <w:t>Relayed-Charge</w:t>
            </w:r>
          </w:p>
        </w:tc>
        <w:tc>
          <w:tcPr>
            <w:tcW w:w="992" w:type="dxa"/>
            <w:shd w:val="clear" w:color="auto" w:fill="auto"/>
          </w:tcPr>
          <w:p w14:paraId="6987246A" w14:textId="77777777" w:rsidR="00673082" w:rsidRPr="007B0520" w:rsidRDefault="00411CF7">
            <w:pPr>
              <w:pStyle w:val="TAL"/>
            </w:pPr>
            <w:r w:rsidRPr="007B0520">
              <w:t>r</w:t>
            </w:r>
          </w:p>
        </w:tc>
        <w:tc>
          <w:tcPr>
            <w:tcW w:w="797" w:type="dxa"/>
            <w:shd w:val="clear" w:color="auto" w:fill="auto"/>
          </w:tcPr>
          <w:p w14:paraId="008CE601" w14:textId="77777777" w:rsidR="00673082" w:rsidRPr="007B0520" w:rsidRDefault="00411CF7">
            <w:pPr>
              <w:pStyle w:val="TAL"/>
            </w:pPr>
            <w:r w:rsidRPr="007B0520">
              <w:rPr>
                <w:lang w:eastAsia="ja-JP"/>
              </w:rPr>
              <w:t>[5]</w:t>
            </w:r>
          </w:p>
        </w:tc>
        <w:tc>
          <w:tcPr>
            <w:tcW w:w="1347" w:type="dxa"/>
            <w:shd w:val="clear" w:color="auto" w:fill="auto"/>
          </w:tcPr>
          <w:p w14:paraId="386072A1" w14:textId="77777777" w:rsidR="00673082" w:rsidRPr="007B0520" w:rsidRDefault="00411CF7">
            <w:pPr>
              <w:pStyle w:val="TAL"/>
            </w:pPr>
            <w:r w:rsidRPr="007B0520">
              <w:rPr>
                <w:lang w:eastAsia="ja-JP"/>
              </w:rPr>
              <w:t>n/a</w:t>
            </w:r>
          </w:p>
        </w:tc>
        <w:tc>
          <w:tcPr>
            <w:tcW w:w="3243" w:type="dxa"/>
            <w:shd w:val="clear" w:color="auto" w:fill="auto"/>
          </w:tcPr>
          <w:p w14:paraId="671A6227" w14:textId="77777777" w:rsidR="00673082" w:rsidRPr="007B0520" w:rsidRDefault="00411CF7">
            <w:pPr>
              <w:pStyle w:val="TAL"/>
            </w:pPr>
            <w:r w:rsidRPr="007B0520">
              <w:rPr>
                <w:lang w:eastAsia="ko-KR"/>
              </w:rPr>
              <w:t>dn/a</w:t>
            </w:r>
          </w:p>
        </w:tc>
      </w:tr>
      <w:tr w:rsidR="00673082" w:rsidRPr="007B0520" w14:paraId="79BD5141" w14:textId="77777777" w:rsidTr="00B34501">
        <w:tc>
          <w:tcPr>
            <w:tcW w:w="766" w:type="dxa"/>
            <w:shd w:val="clear" w:color="auto" w:fill="auto"/>
          </w:tcPr>
          <w:p w14:paraId="48092436" w14:textId="77777777" w:rsidR="00673082" w:rsidRPr="007B0520" w:rsidRDefault="00411CF7">
            <w:pPr>
              <w:pStyle w:val="TAL"/>
              <w:rPr>
                <w:lang w:eastAsia="ja-JP"/>
              </w:rPr>
            </w:pPr>
            <w:r w:rsidRPr="007B0520">
              <w:rPr>
                <w:lang w:eastAsia="ja-JP"/>
              </w:rPr>
              <w:lastRenderedPageBreak/>
              <w:t>32</w:t>
            </w:r>
          </w:p>
        </w:tc>
        <w:tc>
          <w:tcPr>
            <w:tcW w:w="2494" w:type="dxa"/>
            <w:shd w:val="clear" w:color="auto" w:fill="auto"/>
          </w:tcPr>
          <w:p w14:paraId="21BF04B6"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38246C78" w14:textId="77777777" w:rsidR="00673082" w:rsidRPr="007B0520" w:rsidRDefault="00411CF7">
            <w:pPr>
              <w:pStyle w:val="TAL"/>
            </w:pPr>
            <w:r w:rsidRPr="007B0520">
              <w:t>r</w:t>
            </w:r>
          </w:p>
        </w:tc>
        <w:tc>
          <w:tcPr>
            <w:tcW w:w="797" w:type="dxa"/>
            <w:shd w:val="clear" w:color="auto" w:fill="auto"/>
          </w:tcPr>
          <w:p w14:paraId="686213D4" w14:textId="77777777" w:rsidR="00673082" w:rsidRPr="007B0520" w:rsidRDefault="00411CF7">
            <w:pPr>
              <w:pStyle w:val="TAL"/>
            </w:pPr>
            <w:r w:rsidRPr="007B0520">
              <w:t>[13]</w:t>
            </w:r>
          </w:p>
        </w:tc>
        <w:tc>
          <w:tcPr>
            <w:tcW w:w="1347" w:type="dxa"/>
            <w:shd w:val="clear" w:color="auto" w:fill="auto"/>
          </w:tcPr>
          <w:p w14:paraId="159F9CDC" w14:textId="77777777" w:rsidR="00673082" w:rsidRPr="007B0520" w:rsidRDefault="00411CF7">
            <w:pPr>
              <w:pStyle w:val="TAL"/>
            </w:pPr>
            <w:r w:rsidRPr="007B0520">
              <w:t>c</w:t>
            </w:r>
          </w:p>
        </w:tc>
        <w:tc>
          <w:tcPr>
            <w:tcW w:w="3243" w:type="dxa"/>
            <w:shd w:val="clear" w:color="auto" w:fill="auto"/>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shd w:val="clear" w:color="auto" w:fill="auto"/>
          </w:tcPr>
          <w:p w14:paraId="6EE31F20"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1A2DF9DA"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70D6D0F9" w14:textId="77777777" w:rsidR="00673082" w:rsidRPr="007B0520" w:rsidRDefault="00411CF7">
            <w:pPr>
              <w:pStyle w:val="TAL"/>
            </w:pPr>
            <w:r w:rsidRPr="007B0520">
              <w:t>3xx-6xx</w:t>
            </w:r>
          </w:p>
        </w:tc>
        <w:tc>
          <w:tcPr>
            <w:tcW w:w="797" w:type="dxa"/>
            <w:shd w:val="clear" w:color="auto" w:fill="auto"/>
          </w:tcPr>
          <w:p w14:paraId="7C1BC3CF" w14:textId="77777777" w:rsidR="00673082" w:rsidRPr="007B0520" w:rsidRDefault="00411CF7">
            <w:pPr>
              <w:pStyle w:val="TAL"/>
            </w:pPr>
            <w:r w:rsidRPr="007B0520">
              <w:rPr>
                <w:lang w:eastAsia="ja-JP"/>
              </w:rPr>
              <w:t>[5]</w:t>
            </w:r>
          </w:p>
        </w:tc>
        <w:tc>
          <w:tcPr>
            <w:tcW w:w="1347" w:type="dxa"/>
            <w:shd w:val="clear" w:color="auto" w:fill="auto"/>
          </w:tcPr>
          <w:p w14:paraId="5033D702" w14:textId="77777777" w:rsidR="00673082" w:rsidRPr="007B0520" w:rsidRDefault="00411CF7">
            <w:pPr>
              <w:pStyle w:val="TAL"/>
            </w:pPr>
            <w:r w:rsidRPr="007B0520">
              <w:rPr>
                <w:lang w:eastAsia="ja-JP"/>
              </w:rPr>
              <w:t>n/a</w:t>
            </w:r>
          </w:p>
        </w:tc>
        <w:tc>
          <w:tcPr>
            <w:tcW w:w="3243" w:type="dxa"/>
            <w:shd w:val="clear" w:color="auto" w:fill="auto"/>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shd w:val="clear" w:color="auto" w:fill="auto"/>
          </w:tcPr>
          <w:p w14:paraId="6915DD0D" w14:textId="77777777" w:rsidR="00673082" w:rsidRPr="007B0520" w:rsidRDefault="00411CF7">
            <w:pPr>
              <w:pStyle w:val="TAL"/>
              <w:rPr>
                <w:lang w:eastAsia="ja-JP"/>
              </w:rPr>
            </w:pPr>
            <w:r w:rsidRPr="007B0520">
              <w:t>34</w:t>
            </w:r>
          </w:p>
        </w:tc>
        <w:tc>
          <w:tcPr>
            <w:tcW w:w="2494" w:type="dxa"/>
            <w:shd w:val="clear" w:color="auto" w:fill="auto"/>
          </w:tcPr>
          <w:p w14:paraId="06CE2D2B" w14:textId="77777777" w:rsidR="00673082" w:rsidRPr="007B0520" w:rsidRDefault="00411CF7">
            <w:pPr>
              <w:pStyle w:val="TAL"/>
              <w:rPr>
                <w:lang w:eastAsia="ja-JP"/>
              </w:rPr>
            </w:pPr>
            <w:r w:rsidRPr="007B0520">
              <w:t>Retry-After</w:t>
            </w:r>
          </w:p>
        </w:tc>
        <w:tc>
          <w:tcPr>
            <w:tcW w:w="992" w:type="dxa"/>
            <w:shd w:val="clear" w:color="auto" w:fill="auto"/>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shd w:val="clear" w:color="auto" w:fill="auto"/>
          </w:tcPr>
          <w:p w14:paraId="2630F5BF" w14:textId="77777777" w:rsidR="00673082" w:rsidRPr="007B0520" w:rsidRDefault="00411CF7">
            <w:pPr>
              <w:pStyle w:val="TAL"/>
            </w:pPr>
            <w:r w:rsidRPr="007B0520">
              <w:t>[13]</w:t>
            </w:r>
          </w:p>
        </w:tc>
        <w:tc>
          <w:tcPr>
            <w:tcW w:w="1347" w:type="dxa"/>
            <w:shd w:val="clear" w:color="auto" w:fill="auto"/>
          </w:tcPr>
          <w:p w14:paraId="3F5057D6" w14:textId="77777777" w:rsidR="00673082" w:rsidRPr="007B0520" w:rsidRDefault="00411CF7">
            <w:pPr>
              <w:pStyle w:val="TAL"/>
            </w:pPr>
            <w:r w:rsidRPr="007B0520">
              <w:t>o</w:t>
            </w:r>
          </w:p>
        </w:tc>
        <w:tc>
          <w:tcPr>
            <w:tcW w:w="3243" w:type="dxa"/>
            <w:shd w:val="clear" w:color="auto" w:fill="auto"/>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shd w:val="clear" w:color="auto" w:fill="auto"/>
          </w:tcPr>
          <w:p w14:paraId="1D710FD1" w14:textId="77777777" w:rsidR="00673082" w:rsidRPr="007B0520" w:rsidRDefault="00411CF7">
            <w:pPr>
              <w:pStyle w:val="TAL"/>
            </w:pPr>
            <w:r w:rsidRPr="007B0520">
              <w:rPr>
                <w:lang w:eastAsia="ja-JP"/>
              </w:rPr>
              <w:t>35</w:t>
            </w:r>
          </w:p>
        </w:tc>
        <w:tc>
          <w:tcPr>
            <w:tcW w:w="2494" w:type="dxa"/>
            <w:shd w:val="clear" w:color="auto" w:fill="auto"/>
          </w:tcPr>
          <w:p w14:paraId="157893C1" w14:textId="77777777" w:rsidR="00673082" w:rsidRPr="007B0520" w:rsidRDefault="00411CF7">
            <w:pPr>
              <w:pStyle w:val="TAL"/>
            </w:pPr>
            <w:r w:rsidRPr="007B0520">
              <w:t>Security-Server</w:t>
            </w:r>
          </w:p>
        </w:tc>
        <w:tc>
          <w:tcPr>
            <w:tcW w:w="992" w:type="dxa"/>
            <w:shd w:val="clear" w:color="auto" w:fill="auto"/>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shd w:val="clear" w:color="auto" w:fill="auto"/>
          </w:tcPr>
          <w:p w14:paraId="244B67A0" w14:textId="77777777" w:rsidR="00673082" w:rsidRPr="007B0520" w:rsidRDefault="00411CF7">
            <w:pPr>
              <w:pStyle w:val="TAL"/>
            </w:pPr>
            <w:r w:rsidRPr="007B0520">
              <w:t>[47]</w:t>
            </w:r>
          </w:p>
        </w:tc>
        <w:tc>
          <w:tcPr>
            <w:tcW w:w="1347" w:type="dxa"/>
            <w:shd w:val="clear" w:color="auto" w:fill="auto"/>
          </w:tcPr>
          <w:p w14:paraId="7BD31D78" w14:textId="77777777" w:rsidR="00673082" w:rsidRPr="007B0520" w:rsidRDefault="00411CF7">
            <w:pPr>
              <w:pStyle w:val="TAL"/>
            </w:pPr>
            <w:r w:rsidRPr="007B0520">
              <w:t>o</w:t>
            </w:r>
          </w:p>
        </w:tc>
        <w:tc>
          <w:tcPr>
            <w:tcW w:w="3243" w:type="dxa"/>
            <w:shd w:val="clear" w:color="auto" w:fill="auto"/>
          </w:tcPr>
          <w:p w14:paraId="6D1E7535" w14:textId="77777777" w:rsidR="00673082" w:rsidRPr="007B0520" w:rsidRDefault="00411CF7">
            <w:pPr>
              <w:pStyle w:val="TAL"/>
            </w:pPr>
            <w:r w:rsidRPr="007B0520">
              <w:t>dn/a</w:t>
            </w:r>
          </w:p>
        </w:tc>
      </w:tr>
      <w:tr w:rsidR="00673082" w:rsidRPr="007B0520" w14:paraId="1C624E2D" w14:textId="77777777" w:rsidTr="00B34501">
        <w:tc>
          <w:tcPr>
            <w:tcW w:w="766" w:type="dxa"/>
            <w:shd w:val="clear" w:color="auto" w:fill="auto"/>
          </w:tcPr>
          <w:p w14:paraId="01D643BD"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3F1532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2C108A97" w14:textId="77777777" w:rsidR="00673082" w:rsidRPr="007B0520" w:rsidRDefault="00411CF7">
            <w:pPr>
              <w:pStyle w:val="TAL"/>
            </w:pPr>
            <w:r w:rsidRPr="007B0520">
              <w:t>r</w:t>
            </w:r>
          </w:p>
        </w:tc>
        <w:tc>
          <w:tcPr>
            <w:tcW w:w="797" w:type="dxa"/>
            <w:shd w:val="clear" w:color="auto" w:fill="auto"/>
          </w:tcPr>
          <w:p w14:paraId="11A197E7" w14:textId="77777777" w:rsidR="00673082" w:rsidRPr="007B0520" w:rsidRDefault="00411CF7">
            <w:pPr>
              <w:pStyle w:val="TAL"/>
            </w:pPr>
            <w:r w:rsidRPr="007B0520">
              <w:t>[13]</w:t>
            </w:r>
          </w:p>
        </w:tc>
        <w:tc>
          <w:tcPr>
            <w:tcW w:w="1347" w:type="dxa"/>
            <w:shd w:val="clear" w:color="auto" w:fill="auto"/>
          </w:tcPr>
          <w:p w14:paraId="7F4D329C" w14:textId="77777777" w:rsidR="00673082" w:rsidRPr="007B0520" w:rsidRDefault="00411CF7">
            <w:pPr>
              <w:pStyle w:val="TAL"/>
            </w:pPr>
            <w:r w:rsidRPr="007B0520">
              <w:t>o</w:t>
            </w:r>
          </w:p>
        </w:tc>
        <w:tc>
          <w:tcPr>
            <w:tcW w:w="3243" w:type="dxa"/>
            <w:shd w:val="clear" w:color="auto" w:fill="auto"/>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shd w:val="clear" w:color="auto" w:fill="auto"/>
          </w:tcPr>
          <w:p w14:paraId="025DE247"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6BE6DAC"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2823BF3" w14:textId="77777777" w:rsidR="00673082" w:rsidRPr="007B0520" w:rsidRDefault="00411CF7">
            <w:pPr>
              <w:pStyle w:val="TAL"/>
            </w:pPr>
            <w:r w:rsidRPr="007B0520">
              <w:t>r</w:t>
            </w:r>
          </w:p>
        </w:tc>
        <w:tc>
          <w:tcPr>
            <w:tcW w:w="797" w:type="dxa"/>
            <w:shd w:val="clear" w:color="auto" w:fill="auto"/>
          </w:tcPr>
          <w:p w14:paraId="4942A94D" w14:textId="77777777" w:rsidR="00673082" w:rsidRPr="007B0520" w:rsidRDefault="00411CF7">
            <w:pPr>
              <w:pStyle w:val="TAL"/>
            </w:pPr>
            <w:r w:rsidRPr="007B0520">
              <w:t>[124]</w:t>
            </w:r>
          </w:p>
        </w:tc>
        <w:tc>
          <w:tcPr>
            <w:tcW w:w="1347" w:type="dxa"/>
            <w:shd w:val="clear" w:color="auto" w:fill="auto"/>
          </w:tcPr>
          <w:p w14:paraId="1D65C884" w14:textId="77777777" w:rsidR="00673082" w:rsidRPr="007B0520" w:rsidRDefault="00411CF7">
            <w:pPr>
              <w:pStyle w:val="TAL"/>
            </w:pPr>
            <w:r w:rsidRPr="007B0520">
              <w:t>m</w:t>
            </w:r>
          </w:p>
        </w:tc>
        <w:tc>
          <w:tcPr>
            <w:tcW w:w="3243" w:type="dxa"/>
            <w:shd w:val="clear" w:color="auto" w:fill="auto"/>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shd w:val="clear" w:color="auto" w:fill="auto"/>
          </w:tcPr>
          <w:p w14:paraId="244B66DB"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7BB59308" w14:textId="77777777" w:rsidR="00673082" w:rsidRPr="007B0520" w:rsidRDefault="00411CF7">
            <w:pPr>
              <w:pStyle w:val="TAL"/>
            </w:pPr>
            <w:r w:rsidRPr="007B0520">
              <w:t>Supported</w:t>
            </w:r>
          </w:p>
        </w:tc>
        <w:tc>
          <w:tcPr>
            <w:tcW w:w="992" w:type="dxa"/>
            <w:shd w:val="clear" w:color="auto" w:fill="auto"/>
          </w:tcPr>
          <w:p w14:paraId="7FD691F0" w14:textId="77777777" w:rsidR="00673082" w:rsidRPr="007B0520" w:rsidRDefault="00411CF7">
            <w:pPr>
              <w:pStyle w:val="TAL"/>
            </w:pPr>
            <w:r w:rsidRPr="007B0520">
              <w:t>2xx</w:t>
            </w:r>
          </w:p>
        </w:tc>
        <w:tc>
          <w:tcPr>
            <w:tcW w:w="797" w:type="dxa"/>
            <w:shd w:val="clear" w:color="auto" w:fill="auto"/>
          </w:tcPr>
          <w:p w14:paraId="65A9A417" w14:textId="77777777" w:rsidR="00673082" w:rsidRPr="007B0520" w:rsidRDefault="00411CF7">
            <w:pPr>
              <w:pStyle w:val="TAL"/>
            </w:pPr>
            <w:r w:rsidRPr="007B0520">
              <w:t>[13]</w:t>
            </w:r>
          </w:p>
        </w:tc>
        <w:tc>
          <w:tcPr>
            <w:tcW w:w="1347" w:type="dxa"/>
            <w:shd w:val="clear" w:color="auto" w:fill="auto"/>
          </w:tcPr>
          <w:p w14:paraId="3808E298" w14:textId="77777777" w:rsidR="00673082" w:rsidRPr="007B0520" w:rsidRDefault="00411CF7">
            <w:pPr>
              <w:pStyle w:val="TAL"/>
            </w:pPr>
            <w:r w:rsidRPr="007B0520">
              <w:t>o</w:t>
            </w:r>
          </w:p>
        </w:tc>
        <w:tc>
          <w:tcPr>
            <w:tcW w:w="3243" w:type="dxa"/>
            <w:shd w:val="clear" w:color="auto" w:fill="auto"/>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shd w:val="clear" w:color="auto" w:fill="auto"/>
          </w:tcPr>
          <w:p w14:paraId="6840B310"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15226154"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2FC984C" w14:textId="77777777" w:rsidR="00673082" w:rsidRPr="007B0520" w:rsidRDefault="00411CF7">
            <w:pPr>
              <w:pStyle w:val="TAL"/>
            </w:pPr>
            <w:r w:rsidRPr="007B0520">
              <w:t>r</w:t>
            </w:r>
          </w:p>
        </w:tc>
        <w:tc>
          <w:tcPr>
            <w:tcW w:w="797" w:type="dxa"/>
            <w:shd w:val="clear" w:color="auto" w:fill="auto"/>
          </w:tcPr>
          <w:p w14:paraId="0F6B9213" w14:textId="77777777" w:rsidR="00673082" w:rsidRPr="007B0520" w:rsidRDefault="00411CF7">
            <w:pPr>
              <w:pStyle w:val="TAL"/>
            </w:pPr>
            <w:r w:rsidRPr="007B0520">
              <w:t>[13]</w:t>
            </w:r>
          </w:p>
        </w:tc>
        <w:tc>
          <w:tcPr>
            <w:tcW w:w="1347" w:type="dxa"/>
            <w:shd w:val="clear" w:color="auto" w:fill="auto"/>
          </w:tcPr>
          <w:p w14:paraId="2CCF9D0C" w14:textId="77777777" w:rsidR="00673082" w:rsidRPr="007B0520" w:rsidRDefault="00411CF7">
            <w:pPr>
              <w:pStyle w:val="TAL"/>
            </w:pPr>
            <w:r w:rsidRPr="007B0520">
              <w:t>o</w:t>
            </w:r>
          </w:p>
        </w:tc>
        <w:tc>
          <w:tcPr>
            <w:tcW w:w="3243" w:type="dxa"/>
            <w:shd w:val="clear" w:color="auto" w:fill="auto"/>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shd w:val="clear" w:color="auto" w:fill="auto"/>
          </w:tcPr>
          <w:p w14:paraId="0731D58B"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1DD9FABB"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shd w:val="clear" w:color="auto" w:fill="auto"/>
          </w:tcPr>
          <w:p w14:paraId="68529084" w14:textId="77777777" w:rsidR="00673082" w:rsidRPr="007B0520" w:rsidRDefault="00411CF7">
            <w:pPr>
              <w:pStyle w:val="TAL"/>
            </w:pPr>
            <w:r w:rsidRPr="007B0520">
              <w:t>[13]</w:t>
            </w:r>
          </w:p>
        </w:tc>
        <w:tc>
          <w:tcPr>
            <w:tcW w:w="1347" w:type="dxa"/>
            <w:shd w:val="clear" w:color="auto" w:fill="auto"/>
          </w:tcPr>
          <w:p w14:paraId="427F1383" w14:textId="77777777" w:rsidR="00673082" w:rsidRPr="007B0520" w:rsidRDefault="00411CF7">
            <w:pPr>
              <w:pStyle w:val="TAL"/>
            </w:pPr>
            <w:r w:rsidRPr="007B0520">
              <w:t>m</w:t>
            </w:r>
          </w:p>
        </w:tc>
        <w:tc>
          <w:tcPr>
            <w:tcW w:w="3243" w:type="dxa"/>
            <w:shd w:val="clear" w:color="auto" w:fill="auto"/>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shd w:val="clear" w:color="auto" w:fill="auto"/>
          </w:tcPr>
          <w:p w14:paraId="6A0487C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4ADAF6A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D343D94" w14:textId="77777777" w:rsidR="00673082" w:rsidRPr="007B0520" w:rsidRDefault="00411CF7">
            <w:pPr>
              <w:pStyle w:val="TAL"/>
            </w:pPr>
            <w:r w:rsidRPr="007B0520">
              <w:t>420</w:t>
            </w:r>
          </w:p>
        </w:tc>
        <w:tc>
          <w:tcPr>
            <w:tcW w:w="797" w:type="dxa"/>
            <w:shd w:val="clear" w:color="auto" w:fill="auto"/>
          </w:tcPr>
          <w:p w14:paraId="682B2E5B" w14:textId="77777777" w:rsidR="00673082" w:rsidRPr="007B0520" w:rsidRDefault="00411CF7">
            <w:pPr>
              <w:pStyle w:val="TAL"/>
            </w:pPr>
            <w:r w:rsidRPr="007B0520">
              <w:t>[13]</w:t>
            </w:r>
          </w:p>
        </w:tc>
        <w:tc>
          <w:tcPr>
            <w:tcW w:w="1347" w:type="dxa"/>
            <w:shd w:val="clear" w:color="auto" w:fill="auto"/>
          </w:tcPr>
          <w:p w14:paraId="5B9E3FDC" w14:textId="77777777" w:rsidR="00673082" w:rsidRPr="007B0520" w:rsidRDefault="00411CF7">
            <w:pPr>
              <w:pStyle w:val="TAL"/>
            </w:pPr>
            <w:r w:rsidRPr="007B0520">
              <w:t>m</w:t>
            </w:r>
          </w:p>
        </w:tc>
        <w:tc>
          <w:tcPr>
            <w:tcW w:w="3243" w:type="dxa"/>
            <w:shd w:val="clear" w:color="auto" w:fill="auto"/>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shd w:val="clear" w:color="auto" w:fill="auto"/>
          </w:tcPr>
          <w:p w14:paraId="2E2C1D2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6D67F14E" w14:textId="77777777" w:rsidR="00673082" w:rsidRPr="007B0520" w:rsidRDefault="00411CF7">
            <w:pPr>
              <w:pStyle w:val="TAL"/>
              <w:rPr>
                <w:lang w:eastAsia="ja-JP"/>
              </w:rPr>
            </w:pPr>
            <w:r w:rsidRPr="007B0520">
              <w:t>User-Agent</w:t>
            </w:r>
          </w:p>
        </w:tc>
        <w:tc>
          <w:tcPr>
            <w:tcW w:w="992" w:type="dxa"/>
            <w:shd w:val="clear" w:color="auto" w:fill="auto"/>
          </w:tcPr>
          <w:p w14:paraId="47A132C0" w14:textId="77777777" w:rsidR="00673082" w:rsidRPr="007B0520" w:rsidRDefault="00411CF7">
            <w:pPr>
              <w:pStyle w:val="TAL"/>
            </w:pPr>
            <w:r w:rsidRPr="007B0520">
              <w:t>r</w:t>
            </w:r>
          </w:p>
        </w:tc>
        <w:tc>
          <w:tcPr>
            <w:tcW w:w="797" w:type="dxa"/>
            <w:shd w:val="clear" w:color="auto" w:fill="auto"/>
          </w:tcPr>
          <w:p w14:paraId="0E24BB82" w14:textId="77777777" w:rsidR="00673082" w:rsidRPr="007B0520" w:rsidRDefault="00411CF7">
            <w:pPr>
              <w:pStyle w:val="TAL"/>
            </w:pPr>
            <w:r w:rsidRPr="007B0520">
              <w:t>[13]</w:t>
            </w:r>
          </w:p>
        </w:tc>
        <w:tc>
          <w:tcPr>
            <w:tcW w:w="1347" w:type="dxa"/>
            <w:shd w:val="clear" w:color="auto" w:fill="auto"/>
          </w:tcPr>
          <w:p w14:paraId="323A0FD7" w14:textId="77777777" w:rsidR="00673082" w:rsidRPr="007B0520" w:rsidRDefault="00411CF7">
            <w:pPr>
              <w:pStyle w:val="TAL"/>
            </w:pPr>
            <w:r w:rsidRPr="007B0520">
              <w:t>o</w:t>
            </w:r>
          </w:p>
        </w:tc>
        <w:tc>
          <w:tcPr>
            <w:tcW w:w="3243" w:type="dxa"/>
            <w:shd w:val="clear" w:color="auto" w:fill="auto"/>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shd w:val="clear" w:color="auto" w:fill="auto"/>
          </w:tcPr>
          <w:p w14:paraId="41BA7A9B"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9FE5763" w14:textId="77777777" w:rsidR="00673082" w:rsidRPr="007B0520" w:rsidRDefault="00411CF7">
            <w:pPr>
              <w:pStyle w:val="TAL"/>
              <w:rPr>
                <w:lang w:eastAsia="ja-JP"/>
              </w:rPr>
            </w:pPr>
            <w:r w:rsidRPr="007B0520">
              <w:rPr>
                <w:lang w:eastAsia="ja-JP"/>
              </w:rPr>
              <w:t>User-to-User</w:t>
            </w:r>
          </w:p>
        </w:tc>
        <w:tc>
          <w:tcPr>
            <w:tcW w:w="992" w:type="dxa"/>
            <w:shd w:val="clear" w:color="auto" w:fill="auto"/>
          </w:tcPr>
          <w:p w14:paraId="1D6B4AF5" w14:textId="77777777" w:rsidR="00673082" w:rsidRPr="007B0520" w:rsidRDefault="00411CF7">
            <w:pPr>
              <w:pStyle w:val="TAL"/>
            </w:pPr>
            <w:r w:rsidRPr="007B0520">
              <w:t>r</w:t>
            </w:r>
          </w:p>
        </w:tc>
        <w:tc>
          <w:tcPr>
            <w:tcW w:w="797" w:type="dxa"/>
            <w:shd w:val="clear" w:color="auto" w:fill="auto"/>
          </w:tcPr>
          <w:p w14:paraId="38275240" w14:textId="77777777" w:rsidR="00673082" w:rsidRPr="007B0520" w:rsidRDefault="00411CF7">
            <w:pPr>
              <w:pStyle w:val="TAL"/>
            </w:pPr>
            <w:r w:rsidRPr="007B0520">
              <w:t>[83]</w:t>
            </w:r>
          </w:p>
        </w:tc>
        <w:tc>
          <w:tcPr>
            <w:tcW w:w="1347" w:type="dxa"/>
            <w:shd w:val="clear" w:color="auto" w:fill="auto"/>
          </w:tcPr>
          <w:p w14:paraId="578B3265" w14:textId="77777777" w:rsidR="00673082" w:rsidRPr="007B0520" w:rsidRDefault="00411CF7">
            <w:pPr>
              <w:pStyle w:val="TAL"/>
            </w:pPr>
            <w:r w:rsidRPr="007B0520">
              <w:t>o</w:t>
            </w:r>
          </w:p>
        </w:tc>
        <w:tc>
          <w:tcPr>
            <w:tcW w:w="3243" w:type="dxa"/>
            <w:shd w:val="clear" w:color="auto" w:fill="auto"/>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shd w:val="clear" w:color="auto" w:fill="auto"/>
          </w:tcPr>
          <w:p w14:paraId="1B700388"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334436A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shd w:val="clear" w:color="auto" w:fill="auto"/>
          </w:tcPr>
          <w:p w14:paraId="36FDC437" w14:textId="77777777" w:rsidR="00673082" w:rsidRPr="007B0520" w:rsidRDefault="00411CF7">
            <w:pPr>
              <w:pStyle w:val="TAL"/>
            </w:pPr>
            <w:r w:rsidRPr="007B0520">
              <w:t>[13]</w:t>
            </w:r>
          </w:p>
        </w:tc>
        <w:tc>
          <w:tcPr>
            <w:tcW w:w="1347" w:type="dxa"/>
            <w:shd w:val="clear" w:color="auto" w:fill="auto"/>
          </w:tcPr>
          <w:p w14:paraId="405D3557" w14:textId="77777777" w:rsidR="00673082" w:rsidRPr="007B0520" w:rsidRDefault="00411CF7">
            <w:pPr>
              <w:pStyle w:val="TAL"/>
            </w:pPr>
            <w:r w:rsidRPr="007B0520">
              <w:t>m</w:t>
            </w:r>
          </w:p>
        </w:tc>
        <w:tc>
          <w:tcPr>
            <w:tcW w:w="3243" w:type="dxa"/>
            <w:shd w:val="clear" w:color="auto" w:fill="auto"/>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shd w:val="clear" w:color="auto" w:fill="auto"/>
          </w:tcPr>
          <w:p w14:paraId="73E3C9DE"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04C450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A4EF68F" w14:textId="77777777" w:rsidR="00673082" w:rsidRPr="007B0520" w:rsidRDefault="00411CF7">
            <w:pPr>
              <w:pStyle w:val="TAL"/>
            </w:pPr>
            <w:r w:rsidRPr="007B0520">
              <w:t>r</w:t>
            </w:r>
          </w:p>
        </w:tc>
        <w:tc>
          <w:tcPr>
            <w:tcW w:w="797" w:type="dxa"/>
            <w:shd w:val="clear" w:color="auto" w:fill="auto"/>
          </w:tcPr>
          <w:p w14:paraId="4255C14A" w14:textId="77777777" w:rsidR="00673082" w:rsidRPr="007B0520" w:rsidRDefault="00411CF7">
            <w:pPr>
              <w:pStyle w:val="TAL"/>
            </w:pPr>
            <w:r w:rsidRPr="007B0520">
              <w:t>[13]</w:t>
            </w:r>
          </w:p>
        </w:tc>
        <w:tc>
          <w:tcPr>
            <w:tcW w:w="1347" w:type="dxa"/>
            <w:shd w:val="clear" w:color="auto" w:fill="auto"/>
          </w:tcPr>
          <w:p w14:paraId="6EE4F8BD" w14:textId="77777777" w:rsidR="00673082" w:rsidRPr="007B0520" w:rsidRDefault="00411CF7">
            <w:pPr>
              <w:pStyle w:val="TAL"/>
            </w:pPr>
            <w:r w:rsidRPr="007B0520">
              <w:t>o</w:t>
            </w:r>
          </w:p>
        </w:tc>
        <w:tc>
          <w:tcPr>
            <w:tcW w:w="3243" w:type="dxa"/>
            <w:shd w:val="clear" w:color="auto" w:fill="auto"/>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shd w:val="clear" w:color="auto" w:fill="auto"/>
          </w:tcPr>
          <w:p w14:paraId="53680F2E" w14:textId="77777777" w:rsidR="00673082" w:rsidRPr="007B0520" w:rsidRDefault="00411CF7">
            <w:pPr>
              <w:pStyle w:val="TAL"/>
              <w:rPr>
                <w:lang w:eastAsia="ja-JP"/>
              </w:rPr>
            </w:pPr>
            <w:r w:rsidRPr="007B0520">
              <w:rPr>
                <w:lang w:eastAsia="ja-JP"/>
              </w:rPr>
              <w:t>46</w:t>
            </w:r>
          </w:p>
        </w:tc>
        <w:tc>
          <w:tcPr>
            <w:tcW w:w="2494" w:type="dxa"/>
            <w:vMerge w:val="restart"/>
            <w:shd w:val="clear" w:color="auto" w:fill="auto"/>
          </w:tcPr>
          <w:p w14:paraId="5A1B363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170432CE" w14:textId="77777777" w:rsidR="00673082" w:rsidRPr="007B0520" w:rsidRDefault="00411CF7">
            <w:pPr>
              <w:pStyle w:val="TAL"/>
            </w:pPr>
            <w:r w:rsidRPr="007B0520">
              <w:t>[13]</w:t>
            </w:r>
          </w:p>
        </w:tc>
        <w:tc>
          <w:tcPr>
            <w:tcW w:w="1347" w:type="dxa"/>
            <w:shd w:val="clear" w:color="auto" w:fill="auto"/>
          </w:tcPr>
          <w:p w14:paraId="171DC7EE" w14:textId="77777777" w:rsidR="00673082" w:rsidRPr="007B0520" w:rsidRDefault="00411CF7">
            <w:pPr>
              <w:pStyle w:val="TAL"/>
            </w:pPr>
            <w:r w:rsidRPr="007B0520">
              <w:t>m</w:t>
            </w:r>
          </w:p>
        </w:tc>
        <w:tc>
          <w:tcPr>
            <w:tcW w:w="3243" w:type="dxa"/>
            <w:shd w:val="clear" w:color="auto" w:fill="auto"/>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shd w:val="clear" w:color="auto" w:fill="auto"/>
          </w:tcPr>
          <w:p w14:paraId="7A04F897" w14:textId="77777777" w:rsidR="00673082" w:rsidRPr="007B0520" w:rsidRDefault="00673082">
            <w:pPr>
              <w:pStyle w:val="TAL"/>
              <w:rPr>
                <w:lang w:eastAsia="ja-JP"/>
              </w:rPr>
            </w:pPr>
          </w:p>
        </w:tc>
        <w:tc>
          <w:tcPr>
            <w:tcW w:w="2494" w:type="dxa"/>
            <w:vMerge/>
            <w:shd w:val="clear" w:color="auto" w:fill="auto"/>
          </w:tcPr>
          <w:p w14:paraId="2BC1A235" w14:textId="77777777" w:rsidR="00673082" w:rsidRPr="007B0520" w:rsidRDefault="00673082">
            <w:pPr>
              <w:pStyle w:val="TAL"/>
              <w:rPr>
                <w:lang w:eastAsia="ja-JP"/>
              </w:rPr>
            </w:pPr>
          </w:p>
        </w:tc>
        <w:tc>
          <w:tcPr>
            <w:tcW w:w="992" w:type="dxa"/>
            <w:shd w:val="clear" w:color="auto" w:fill="auto"/>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31E183BE" w14:textId="77777777" w:rsidR="00673082" w:rsidRPr="007B0520" w:rsidRDefault="00673082">
            <w:pPr>
              <w:pStyle w:val="TAL"/>
              <w:rPr>
                <w:lang w:eastAsia="ja-JP"/>
              </w:rPr>
            </w:pPr>
          </w:p>
        </w:tc>
        <w:tc>
          <w:tcPr>
            <w:tcW w:w="1347" w:type="dxa"/>
            <w:shd w:val="clear" w:color="auto" w:fill="auto"/>
          </w:tcPr>
          <w:p w14:paraId="3387D6D5" w14:textId="77777777" w:rsidR="00673082" w:rsidRPr="007B0520" w:rsidRDefault="00411CF7">
            <w:pPr>
              <w:pStyle w:val="TAL"/>
            </w:pPr>
            <w:r w:rsidRPr="007B0520">
              <w:t>o</w:t>
            </w:r>
          </w:p>
        </w:tc>
        <w:tc>
          <w:tcPr>
            <w:tcW w:w="3243" w:type="dxa"/>
            <w:shd w:val="clear" w:color="auto" w:fill="auto"/>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shd w:val="clear" w:color="auto" w:fill="auto"/>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shd w:val="clear" w:color="auto" w:fill="auto"/>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ＭＳ 明朝"/>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821" w:name="_Toc27994568"/>
      <w:bookmarkStart w:id="1822" w:name="_Toc36035099"/>
      <w:bookmarkStart w:id="1823" w:name="_Toc44588688"/>
      <w:bookmarkStart w:id="1824" w:name="_Toc45131898"/>
      <w:bookmarkStart w:id="1825" w:name="_Toc51748121"/>
      <w:bookmarkStart w:id="1826" w:name="_Toc51748338"/>
      <w:bookmarkStart w:id="1827" w:name="_Toc59014617"/>
      <w:bookmarkStart w:id="1828" w:name="_Toc68165250"/>
      <w:bookmarkStart w:id="1829" w:name="_Toc145491284"/>
      <w:r w:rsidRPr="007B0520">
        <w:rPr>
          <w:lang w:eastAsia="ko-KR"/>
        </w:rPr>
        <w:lastRenderedPageBreak/>
        <w:t>B</w:t>
      </w:r>
      <w:r w:rsidRPr="007B0520">
        <w:t>.5</w:t>
      </w:r>
      <w:r w:rsidRPr="007B0520">
        <w:tab/>
        <w:t>CANCEL method</w:t>
      </w:r>
      <w:bookmarkEnd w:id="1821"/>
      <w:bookmarkEnd w:id="1822"/>
      <w:bookmarkEnd w:id="1823"/>
      <w:bookmarkEnd w:id="1824"/>
      <w:bookmarkEnd w:id="1825"/>
      <w:bookmarkEnd w:id="1826"/>
      <w:bookmarkEnd w:id="1827"/>
      <w:bookmarkEnd w:id="1828"/>
      <w:bookmarkEnd w:id="1829"/>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shd w:val="clear" w:color="auto" w:fill="auto"/>
          </w:tcPr>
          <w:p w14:paraId="28509A95" w14:textId="77777777" w:rsidR="00673082" w:rsidRPr="007B0520" w:rsidRDefault="00411CF7">
            <w:pPr>
              <w:pStyle w:val="TAL"/>
            </w:pPr>
            <w:r w:rsidRPr="007B0520">
              <w:t>1</w:t>
            </w:r>
          </w:p>
        </w:tc>
        <w:tc>
          <w:tcPr>
            <w:tcW w:w="2687" w:type="dxa"/>
            <w:shd w:val="clear" w:color="auto" w:fill="auto"/>
          </w:tcPr>
          <w:p w14:paraId="37470CCA" w14:textId="77777777" w:rsidR="00673082" w:rsidRPr="007B0520" w:rsidRDefault="00411CF7">
            <w:pPr>
              <w:pStyle w:val="TAL"/>
            </w:pPr>
            <w:r w:rsidRPr="007B0520">
              <w:t>Accept-Contact</w:t>
            </w:r>
          </w:p>
        </w:tc>
        <w:tc>
          <w:tcPr>
            <w:tcW w:w="797" w:type="dxa"/>
            <w:shd w:val="clear" w:color="auto" w:fill="auto"/>
          </w:tcPr>
          <w:p w14:paraId="3BC25FE0" w14:textId="77777777" w:rsidR="00673082" w:rsidRPr="007B0520" w:rsidRDefault="00411CF7">
            <w:pPr>
              <w:pStyle w:val="TAL"/>
            </w:pPr>
            <w:r w:rsidRPr="007B0520">
              <w:t>[51]</w:t>
            </w:r>
          </w:p>
        </w:tc>
        <w:tc>
          <w:tcPr>
            <w:tcW w:w="1347" w:type="dxa"/>
            <w:shd w:val="clear" w:color="auto" w:fill="auto"/>
          </w:tcPr>
          <w:p w14:paraId="2AE4DA96" w14:textId="77777777" w:rsidR="00673082" w:rsidRPr="007B0520" w:rsidRDefault="00411CF7">
            <w:pPr>
              <w:pStyle w:val="TAL"/>
            </w:pPr>
            <w:r w:rsidRPr="007B0520">
              <w:t>o</w:t>
            </w:r>
          </w:p>
        </w:tc>
        <w:tc>
          <w:tcPr>
            <w:tcW w:w="4319" w:type="dxa"/>
            <w:shd w:val="clear" w:color="auto" w:fill="auto"/>
          </w:tcPr>
          <w:p w14:paraId="28A2678A" w14:textId="77777777" w:rsidR="00673082" w:rsidRPr="007B0520" w:rsidRDefault="00411CF7">
            <w:pPr>
              <w:pStyle w:val="TAL"/>
              <w:rPr>
                <w:rFonts w:eastAsia="ＭＳ 明朝"/>
                <w:lang w:eastAsia="ja-JP"/>
              </w:rPr>
            </w:pPr>
            <w:r w:rsidRPr="007B0520">
              <w:t>do</w:t>
            </w:r>
          </w:p>
        </w:tc>
      </w:tr>
      <w:tr w:rsidR="00673082" w:rsidRPr="007B0520" w14:paraId="2CC2F505" w14:textId="77777777" w:rsidTr="00B34501">
        <w:tc>
          <w:tcPr>
            <w:tcW w:w="767" w:type="dxa"/>
            <w:shd w:val="clear" w:color="auto" w:fill="auto"/>
          </w:tcPr>
          <w:p w14:paraId="11FBC58D" w14:textId="77777777" w:rsidR="00673082" w:rsidRPr="007B0520" w:rsidRDefault="00411CF7">
            <w:pPr>
              <w:pStyle w:val="TAL"/>
            </w:pPr>
            <w:r w:rsidRPr="007B0520">
              <w:t>2</w:t>
            </w:r>
          </w:p>
        </w:tc>
        <w:tc>
          <w:tcPr>
            <w:tcW w:w="2687" w:type="dxa"/>
            <w:shd w:val="clear" w:color="auto" w:fill="auto"/>
          </w:tcPr>
          <w:p w14:paraId="02D68014" w14:textId="77777777" w:rsidR="00673082" w:rsidRPr="007B0520" w:rsidRDefault="00411CF7">
            <w:pPr>
              <w:pStyle w:val="TAL"/>
            </w:pPr>
            <w:r w:rsidRPr="007B0520">
              <w:t>Authorization</w:t>
            </w:r>
          </w:p>
        </w:tc>
        <w:tc>
          <w:tcPr>
            <w:tcW w:w="797" w:type="dxa"/>
            <w:shd w:val="clear" w:color="auto" w:fill="auto"/>
          </w:tcPr>
          <w:p w14:paraId="79FC282C" w14:textId="77777777" w:rsidR="00673082" w:rsidRPr="007B0520" w:rsidRDefault="00411CF7">
            <w:pPr>
              <w:pStyle w:val="TAL"/>
            </w:pPr>
            <w:r w:rsidRPr="007B0520">
              <w:t>[13]</w:t>
            </w:r>
          </w:p>
        </w:tc>
        <w:tc>
          <w:tcPr>
            <w:tcW w:w="1347" w:type="dxa"/>
            <w:shd w:val="clear" w:color="auto" w:fill="auto"/>
          </w:tcPr>
          <w:p w14:paraId="599E26EE" w14:textId="77777777" w:rsidR="00673082" w:rsidRPr="007B0520" w:rsidRDefault="00411CF7">
            <w:pPr>
              <w:pStyle w:val="TAL"/>
            </w:pPr>
            <w:r w:rsidRPr="007B0520">
              <w:t>o</w:t>
            </w:r>
          </w:p>
        </w:tc>
        <w:tc>
          <w:tcPr>
            <w:tcW w:w="4319" w:type="dxa"/>
            <w:shd w:val="clear" w:color="auto" w:fill="auto"/>
          </w:tcPr>
          <w:p w14:paraId="23486E7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shd w:val="clear" w:color="auto" w:fill="auto"/>
          </w:tcPr>
          <w:p w14:paraId="4E3E8B38" w14:textId="77777777" w:rsidR="00673082" w:rsidRPr="007B0520" w:rsidRDefault="00411CF7">
            <w:pPr>
              <w:pStyle w:val="TAL"/>
            </w:pPr>
            <w:r w:rsidRPr="007B0520">
              <w:t>3</w:t>
            </w:r>
          </w:p>
        </w:tc>
        <w:tc>
          <w:tcPr>
            <w:tcW w:w="2687" w:type="dxa"/>
            <w:shd w:val="clear" w:color="auto" w:fill="auto"/>
          </w:tcPr>
          <w:p w14:paraId="506FCB58" w14:textId="77777777" w:rsidR="00673082" w:rsidRPr="007B0520" w:rsidRDefault="00411CF7">
            <w:pPr>
              <w:pStyle w:val="TAL"/>
            </w:pPr>
            <w:r w:rsidRPr="007B0520">
              <w:t>Call-ID</w:t>
            </w:r>
          </w:p>
        </w:tc>
        <w:tc>
          <w:tcPr>
            <w:tcW w:w="797" w:type="dxa"/>
            <w:shd w:val="clear" w:color="auto" w:fill="auto"/>
          </w:tcPr>
          <w:p w14:paraId="6BD8CD4D" w14:textId="77777777" w:rsidR="00673082" w:rsidRPr="007B0520" w:rsidRDefault="00411CF7">
            <w:pPr>
              <w:pStyle w:val="TAL"/>
            </w:pPr>
            <w:r w:rsidRPr="007B0520">
              <w:t>[13]</w:t>
            </w:r>
          </w:p>
        </w:tc>
        <w:tc>
          <w:tcPr>
            <w:tcW w:w="1347" w:type="dxa"/>
            <w:shd w:val="clear" w:color="auto" w:fill="auto"/>
          </w:tcPr>
          <w:p w14:paraId="7748F71C" w14:textId="77777777" w:rsidR="00673082" w:rsidRPr="007B0520" w:rsidRDefault="00411CF7">
            <w:pPr>
              <w:pStyle w:val="TAL"/>
            </w:pPr>
            <w:r w:rsidRPr="007B0520">
              <w:t>m</w:t>
            </w:r>
          </w:p>
        </w:tc>
        <w:tc>
          <w:tcPr>
            <w:tcW w:w="4319" w:type="dxa"/>
            <w:shd w:val="clear" w:color="auto" w:fill="auto"/>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shd w:val="clear" w:color="auto" w:fill="auto"/>
          </w:tcPr>
          <w:p w14:paraId="38BDB67D" w14:textId="77777777" w:rsidR="00673082" w:rsidRPr="007B0520" w:rsidRDefault="00411CF7">
            <w:pPr>
              <w:pStyle w:val="TAL"/>
            </w:pPr>
            <w:r w:rsidRPr="007B0520">
              <w:t>4</w:t>
            </w:r>
          </w:p>
        </w:tc>
        <w:tc>
          <w:tcPr>
            <w:tcW w:w="2687" w:type="dxa"/>
            <w:shd w:val="clear" w:color="auto" w:fill="auto"/>
          </w:tcPr>
          <w:p w14:paraId="610E9953" w14:textId="77777777" w:rsidR="00673082" w:rsidRPr="007B0520" w:rsidRDefault="00411CF7">
            <w:pPr>
              <w:pStyle w:val="TAL"/>
            </w:pPr>
            <w:r w:rsidRPr="007B0520">
              <w:t>Content-Length</w:t>
            </w:r>
          </w:p>
        </w:tc>
        <w:tc>
          <w:tcPr>
            <w:tcW w:w="797" w:type="dxa"/>
            <w:shd w:val="clear" w:color="auto" w:fill="auto"/>
          </w:tcPr>
          <w:p w14:paraId="081CDCAC" w14:textId="77777777" w:rsidR="00673082" w:rsidRPr="007B0520" w:rsidRDefault="00411CF7">
            <w:pPr>
              <w:pStyle w:val="TAL"/>
            </w:pPr>
            <w:r w:rsidRPr="007B0520">
              <w:t>[13]</w:t>
            </w:r>
          </w:p>
        </w:tc>
        <w:tc>
          <w:tcPr>
            <w:tcW w:w="1347" w:type="dxa"/>
            <w:shd w:val="clear" w:color="auto" w:fill="auto"/>
          </w:tcPr>
          <w:p w14:paraId="564A6BF4" w14:textId="77777777" w:rsidR="00673082" w:rsidRPr="007B0520" w:rsidRDefault="00411CF7">
            <w:pPr>
              <w:pStyle w:val="TAL"/>
            </w:pPr>
            <w:r w:rsidRPr="007B0520">
              <w:t>t</w:t>
            </w:r>
          </w:p>
        </w:tc>
        <w:tc>
          <w:tcPr>
            <w:tcW w:w="4319" w:type="dxa"/>
            <w:shd w:val="clear" w:color="auto" w:fill="auto"/>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shd w:val="clear" w:color="auto" w:fill="auto"/>
          </w:tcPr>
          <w:p w14:paraId="3EE479A1" w14:textId="77777777" w:rsidR="00673082" w:rsidRPr="007B0520" w:rsidRDefault="00411CF7">
            <w:pPr>
              <w:pStyle w:val="TAL"/>
              <w:rPr>
                <w:lang w:eastAsia="ja-JP"/>
              </w:rPr>
            </w:pPr>
            <w:r w:rsidRPr="007B0520">
              <w:rPr>
                <w:rFonts w:hint="eastAsia"/>
                <w:lang w:eastAsia="ja-JP"/>
              </w:rPr>
              <w:t>5</w:t>
            </w:r>
          </w:p>
        </w:tc>
        <w:tc>
          <w:tcPr>
            <w:tcW w:w="2687" w:type="dxa"/>
            <w:shd w:val="clear" w:color="auto" w:fill="auto"/>
          </w:tcPr>
          <w:p w14:paraId="5E1AE270" w14:textId="77777777" w:rsidR="00673082" w:rsidRPr="007B0520" w:rsidRDefault="00411CF7">
            <w:pPr>
              <w:pStyle w:val="TAL"/>
            </w:pPr>
            <w:r w:rsidRPr="007B0520">
              <w:t>Content-Type</w:t>
            </w:r>
          </w:p>
        </w:tc>
        <w:tc>
          <w:tcPr>
            <w:tcW w:w="797" w:type="dxa"/>
            <w:shd w:val="clear" w:color="auto" w:fill="auto"/>
          </w:tcPr>
          <w:p w14:paraId="486DD16E" w14:textId="77777777" w:rsidR="00673082" w:rsidRPr="007B0520" w:rsidRDefault="00411CF7">
            <w:pPr>
              <w:pStyle w:val="TAL"/>
            </w:pPr>
            <w:r w:rsidRPr="007B0520">
              <w:t>[13]</w:t>
            </w:r>
          </w:p>
        </w:tc>
        <w:tc>
          <w:tcPr>
            <w:tcW w:w="1347" w:type="dxa"/>
            <w:shd w:val="clear" w:color="auto" w:fill="auto"/>
          </w:tcPr>
          <w:p w14:paraId="380854A2" w14:textId="77777777" w:rsidR="00673082" w:rsidRPr="007B0520" w:rsidRDefault="00411CF7">
            <w:pPr>
              <w:pStyle w:val="TAL"/>
            </w:pPr>
            <w:r w:rsidRPr="007B0520">
              <w:rPr>
                <w:lang w:eastAsia="ja-JP"/>
              </w:rPr>
              <w:t>*</w:t>
            </w:r>
          </w:p>
        </w:tc>
        <w:tc>
          <w:tcPr>
            <w:tcW w:w="4319" w:type="dxa"/>
            <w:shd w:val="clear" w:color="auto" w:fill="auto"/>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shd w:val="clear" w:color="auto" w:fill="auto"/>
          </w:tcPr>
          <w:p w14:paraId="1E7041DD" w14:textId="77777777" w:rsidR="00673082" w:rsidRPr="007B0520" w:rsidRDefault="00411CF7">
            <w:pPr>
              <w:pStyle w:val="TAL"/>
            </w:pPr>
            <w:r w:rsidRPr="007B0520">
              <w:t>6</w:t>
            </w:r>
          </w:p>
        </w:tc>
        <w:tc>
          <w:tcPr>
            <w:tcW w:w="2687" w:type="dxa"/>
            <w:shd w:val="clear" w:color="auto" w:fill="auto"/>
          </w:tcPr>
          <w:p w14:paraId="539B8CE2" w14:textId="77777777" w:rsidR="00673082" w:rsidRPr="007B0520" w:rsidRDefault="00411CF7">
            <w:pPr>
              <w:pStyle w:val="TAL"/>
              <w:rPr>
                <w:lang w:eastAsia="ko-KR"/>
              </w:rPr>
            </w:pPr>
            <w:r w:rsidRPr="007B0520">
              <w:rPr>
                <w:lang w:eastAsia="ko-KR"/>
              </w:rPr>
              <w:t>CSeq</w:t>
            </w:r>
          </w:p>
        </w:tc>
        <w:tc>
          <w:tcPr>
            <w:tcW w:w="797" w:type="dxa"/>
            <w:shd w:val="clear" w:color="auto" w:fill="auto"/>
          </w:tcPr>
          <w:p w14:paraId="11788C87" w14:textId="77777777" w:rsidR="00673082" w:rsidRPr="007B0520" w:rsidRDefault="00411CF7">
            <w:pPr>
              <w:pStyle w:val="TAL"/>
            </w:pPr>
            <w:r w:rsidRPr="007B0520">
              <w:t>[13]</w:t>
            </w:r>
          </w:p>
        </w:tc>
        <w:tc>
          <w:tcPr>
            <w:tcW w:w="1347" w:type="dxa"/>
            <w:shd w:val="clear" w:color="auto" w:fill="auto"/>
          </w:tcPr>
          <w:p w14:paraId="58B3C306" w14:textId="77777777" w:rsidR="00673082" w:rsidRPr="007B0520" w:rsidRDefault="00411CF7">
            <w:pPr>
              <w:pStyle w:val="TAL"/>
            </w:pPr>
            <w:r w:rsidRPr="007B0520">
              <w:t>m</w:t>
            </w:r>
          </w:p>
        </w:tc>
        <w:tc>
          <w:tcPr>
            <w:tcW w:w="4319" w:type="dxa"/>
            <w:shd w:val="clear" w:color="auto" w:fill="auto"/>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shd w:val="clear" w:color="auto" w:fill="auto"/>
          </w:tcPr>
          <w:p w14:paraId="65B7C3EC" w14:textId="77777777" w:rsidR="00673082" w:rsidRPr="007B0520" w:rsidRDefault="00411CF7">
            <w:pPr>
              <w:pStyle w:val="TAL"/>
            </w:pPr>
            <w:r w:rsidRPr="007B0520">
              <w:t>7</w:t>
            </w:r>
          </w:p>
        </w:tc>
        <w:tc>
          <w:tcPr>
            <w:tcW w:w="2687" w:type="dxa"/>
            <w:shd w:val="clear" w:color="auto" w:fill="auto"/>
          </w:tcPr>
          <w:p w14:paraId="55E41E62" w14:textId="77777777" w:rsidR="00673082" w:rsidRPr="007B0520" w:rsidRDefault="00411CF7">
            <w:pPr>
              <w:pStyle w:val="TAL"/>
            </w:pPr>
            <w:r w:rsidRPr="007B0520">
              <w:t>Date</w:t>
            </w:r>
          </w:p>
        </w:tc>
        <w:tc>
          <w:tcPr>
            <w:tcW w:w="797" w:type="dxa"/>
            <w:shd w:val="clear" w:color="auto" w:fill="auto"/>
          </w:tcPr>
          <w:p w14:paraId="2B6E73CA" w14:textId="77777777" w:rsidR="00673082" w:rsidRPr="007B0520" w:rsidRDefault="00411CF7">
            <w:pPr>
              <w:pStyle w:val="TAL"/>
            </w:pPr>
            <w:r w:rsidRPr="007B0520">
              <w:t>[13]</w:t>
            </w:r>
          </w:p>
        </w:tc>
        <w:tc>
          <w:tcPr>
            <w:tcW w:w="1347" w:type="dxa"/>
            <w:shd w:val="clear" w:color="auto" w:fill="auto"/>
          </w:tcPr>
          <w:p w14:paraId="475CCC39" w14:textId="77777777" w:rsidR="00673082" w:rsidRPr="007B0520" w:rsidRDefault="00411CF7">
            <w:pPr>
              <w:pStyle w:val="TAL"/>
            </w:pPr>
            <w:r w:rsidRPr="007B0520">
              <w:t>o</w:t>
            </w:r>
          </w:p>
        </w:tc>
        <w:tc>
          <w:tcPr>
            <w:tcW w:w="4319" w:type="dxa"/>
            <w:shd w:val="clear" w:color="auto" w:fill="auto"/>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shd w:val="clear" w:color="auto" w:fill="auto"/>
          </w:tcPr>
          <w:p w14:paraId="43648C5B" w14:textId="77777777" w:rsidR="00673082" w:rsidRPr="007B0520" w:rsidRDefault="00411CF7">
            <w:pPr>
              <w:pStyle w:val="TAL"/>
            </w:pPr>
            <w:r w:rsidRPr="007B0520">
              <w:t>8</w:t>
            </w:r>
          </w:p>
        </w:tc>
        <w:tc>
          <w:tcPr>
            <w:tcW w:w="2687" w:type="dxa"/>
            <w:shd w:val="clear" w:color="auto" w:fill="auto"/>
          </w:tcPr>
          <w:p w14:paraId="03694532" w14:textId="77777777" w:rsidR="00673082" w:rsidRPr="007B0520" w:rsidRDefault="00411CF7">
            <w:pPr>
              <w:pStyle w:val="TAL"/>
            </w:pPr>
            <w:r w:rsidRPr="007B0520">
              <w:t>From</w:t>
            </w:r>
          </w:p>
        </w:tc>
        <w:tc>
          <w:tcPr>
            <w:tcW w:w="797" w:type="dxa"/>
            <w:shd w:val="clear" w:color="auto" w:fill="auto"/>
          </w:tcPr>
          <w:p w14:paraId="7890433C" w14:textId="77777777" w:rsidR="00673082" w:rsidRPr="007B0520" w:rsidRDefault="00411CF7">
            <w:pPr>
              <w:pStyle w:val="TAL"/>
            </w:pPr>
            <w:r w:rsidRPr="007B0520">
              <w:t>[13]</w:t>
            </w:r>
          </w:p>
        </w:tc>
        <w:tc>
          <w:tcPr>
            <w:tcW w:w="1347" w:type="dxa"/>
            <w:shd w:val="clear" w:color="auto" w:fill="auto"/>
          </w:tcPr>
          <w:p w14:paraId="51705E37" w14:textId="77777777" w:rsidR="00673082" w:rsidRPr="007B0520" w:rsidRDefault="00411CF7">
            <w:pPr>
              <w:pStyle w:val="TAL"/>
            </w:pPr>
            <w:r w:rsidRPr="007B0520">
              <w:t>m</w:t>
            </w:r>
          </w:p>
        </w:tc>
        <w:tc>
          <w:tcPr>
            <w:tcW w:w="4319" w:type="dxa"/>
            <w:shd w:val="clear" w:color="auto" w:fill="auto"/>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shd w:val="clear" w:color="auto" w:fill="auto"/>
          </w:tcPr>
          <w:p w14:paraId="30FE4153" w14:textId="77777777" w:rsidR="00673082" w:rsidRPr="007B0520" w:rsidRDefault="00411CF7">
            <w:pPr>
              <w:pStyle w:val="TAL"/>
            </w:pPr>
            <w:r w:rsidRPr="007B0520">
              <w:t>9</w:t>
            </w:r>
          </w:p>
        </w:tc>
        <w:tc>
          <w:tcPr>
            <w:tcW w:w="2687" w:type="dxa"/>
            <w:shd w:val="clear" w:color="auto" w:fill="auto"/>
          </w:tcPr>
          <w:p w14:paraId="251CCE7E" w14:textId="77777777" w:rsidR="00673082" w:rsidRPr="007B0520" w:rsidRDefault="00411CF7">
            <w:pPr>
              <w:pStyle w:val="TAL"/>
            </w:pPr>
            <w:r w:rsidRPr="007B0520">
              <w:t>Max-Breadth</w:t>
            </w:r>
          </w:p>
        </w:tc>
        <w:tc>
          <w:tcPr>
            <w:tcW w:w="797" w:type="dxa"/>
            <w:shd w:val="clear" w:color="auto" w:fill="auto"/>
          </w:tcPr>
          <w:p w14:paraId="5D2A7A3C" w14:textId="77777777" w:rsidR="00673082" w:rsidRPr="007B0520" w:rsidRDefault="00411CF7">
            <w:pPr>
              <w:pStyle w:val="TAL"/>
            </w:pPr>
            <w:r w:rsidRPr="007B0520">
              <w:t>[79]</w:t>
            </w:r>
          </w:p>
        </w:tc>
        <w:tc>
          <w:tcPr>
            <w:tcW w:w="1347" w:type="dxa"/>
            <w:shd w:val="clear" w:color="auto" w:fill="auto"/>
          </w:tcPr>
          <w:p w14:paraId="41A02E0F" w14:textId="77777777" w:rsidR="00673082" w:rsidRPr="007B0520" w:rsidRDefault="00411CF7">
            <w:pPr>
              <w:pStyle w:val="TAL"/>
            </w:pPr>
            <w:r w:rsidRPr="007B0520">
              <w:t>o</w:t>
            </w:r>
          </w:p>
        </w:tc>
        <w:tc>
          <w:tcPr>
            <w:tcW w:w="4319" w:type="dxa"/>
            <w:shd w:val="clear" w:color="auto" w:fill="auto"/>
          </w:tcPr>
          <w:p w14:paraId="3913BC42" w14:textId="77777777" w:rsidR="00673082" w:rsidRPr="007B0520" w:rsidRDefault="00411CF7">
            <w:pPr>
              <w:pStyle w:val="TAL"/>
              <w:rPr>
                <w:rFonts w:eastAsia="ＭＳ 明朝"/>
                <w:lang w:eastAsia="ja-JP"/>
              </w:rPr>
            </w:pPr>
            <w:r w:rsidRPr="007B0520">
              <w:t>do</w:t>
            </w:r>
          </w:p>
        </w:tc>
      </w:tr>
      <w:tr w:rsidR="00673082" w:rsidRPr="007B0520" w14:paraId="1FD97C4E" w14:textId="77777777" w:rsidTr="00B34501">
        <w:tc>
          <w:tcPr>
            <w:tcW w:w="767" w:type="dxa"/>
            <w:shd w:val="clear" w:color="auto" w:fill="auto"/>
          </w:tcPr>
          <w:p w14:paraId="76C4DFBE" w14:textId="77777777" w:rsidR="00673082" w:rsidRPr="007B0520" w:rsidRDefault="00411CF7">
            <w:pPr>
              <w:pStyle w:val="TAL"/>
            </w:pPr>
            <w:r w:rsidRPr="007B0520">
              <w:t>10</w:t>
            </w:r>
          </w:p>
        </w:tc>
        <w:tc>
          <w:tcPr>
            <w:tcW w:w="2687" w:type="dxa"/>
            <w:shd w:val="clear" w:color="auto" w:fill="auto"/>
          </w:tcPr>
          <w:p w14:paraId="79C8848A" w14:textId="77777777" w:rsidR="00673082" w:rsidRPr="007B0520" w:rsidRDefault="00411CF7">
            <w:pPr>
              <w:pStyle w:val="TAL"/>
            </w:pPr>
            <w:r w:rsidRPr="007B0520">
              <w:t>Max-Forwards</w:t>
            </w:r>
          </w:p>
        </w:tc>
        <w:tc>
          <w:tcPr>
            <w:tcW w:w="797" w:type="dxa"/>
            <w:shd w:val="clear" w:color="auto" w:fill="auto"/>
          </w:tcPr>
          <w:p w14:paraId="1C91A08A" w14:textId="77777777" w:rsidR="00673082" w:rsidRPr="007B0520" w:rsidRDefault="00411CF7">
            <w:pPr>
              <w:pStyle w:val="TAL"/>
            </w:pPr>
            <w:r w:rsidRPr="007B0520">
              <w:t>[13]</w:t>
            </w:r>
          </w:p>
        </w:tc>
        <w:tc>
          <w:tcPr>
            <w:tcW w:w="1347" w:type="dxa"/>
            <w:shd w:val="clear" w:color="auto" w:fill="auto"/>
          </w:tcPr>
          <w:p w14:paraId="19C89218" w14:textId="77777777" w:rsidR="00673082" w:rsidRPr="007B0520" w:rsidRDefault="00411CF7">
            <w:pPr>
              <w:pStyle w:val="TAL"/>
            </w:pPr>
            <w:r w:rsidRPr="007B0520">
              <w:t>m</w:t>
            </w:r>
          </w:p>
        </w:tc>
        <w:tc>
          <w:tcPr>
            <w:tcW w:w="4319" w:type="dxa"/>
            <w:shd w:val="clear" w:color="auto" w:fill="auto"/>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shd w:val="clear" w:color="auto" w:fill="auto"/>
          </w:tcPr>
          <w:p w14:paraId="75829041" w14:textId="77777777" w:rsidR="00673082" w:rsidRPr="007B0520" w:rsidRDefault="00411CF7">
            <w:pPr>
              <w:pStyle w:val="TAL"/>
            </w:pPr>
            <w:r w:rsidRPr="007B0520">
              <w:t>11</w:t>
            </w:r>
          </w:p>
        </w:tc>
        <w:tc>
          <w:tcPr>
            <w:tcW w:w="2687" w:type="dxa"/>
            <w:shd w:val="clear" w:color="auto" w:fill="auto"/>
          </w:tcPr>
          <w:p w14:paraId="2CE4F83D" w14:textId="77777777" w:rsidR="00673082" w:rsidRPr="007B0520" w:rsidRDefault="00411CF7">
            <w:pPr>
              <w:pStyle w:val="TAL"/>
            </w:pPr>
            <w:r w:rsidRPr="007B0520">
              <w:t>Privacy</w:t>
            </w:r>
          </w:p>
        </w:tc>
        <w:tc>
          <w:tcPr>
            <w:tcW w:w="797" w:type="dxa"/>
            <w:shd w:val="clear" w:color="auto" w:fill="auto"/>
          </w:tcPr>
          <w:p w14:paraId="671401EB" w14:textId="77777777" w:rsidR="00673082" w:rsidRPr="007B0520" w:rsidRDefault="00411CF7">
            <w:pPr>
              <w:pStyle w:val="TAL"/>
            </w:pPr>
            <w:r w:rsidRPr="007B0520">
              <w:t>[34]</w:t>
            </w:r>
          </w:p>
        </w:tc>
        <w:tc>
          <w:tcPr>
            <w:tcW w:w="1347" w:type="dxa"/>
            <w:shd w:val="clear" w:color="auto" w:fill="auto"/>
          </w:tcPr>
          <w:p w14:paraId="059A7256" w14:textId="77777777" w:rsidR="00673082" w:rsidRPr="007B0520" w:rsidRDefault="00411CF7">
            <w:pPr>
              <w:pStyle w:val="TAL"/>
            </w:pPr>
            <w:r w:rsidRPr="007B0520">
              <w:t>o</w:t>
            </w:r>
          </w:p>
        </w:tc>
        <w:tc>
          <w:tcPr>
            <w:tcW w:w="4319" w:type="dxa"/>
            <w:shd w:val="clear" w:color="auto" w:fill="auto"/>
          </w:tcPr>
          <w:p w14:paraId="1120F82E" w14:textId="77777777" w:rsidR="00673082" w:rsidRPr="007B0520" w:rsidRDefault="00411CF7">
            <w:pPr>
              <w:pStyle w:val="TAL"/>
              <w:rPr>
                <w:rFonts w:eastAsia="ＭＳ 明朝"/>
                <w:lang w:eastAsia="ja-JP"/>
              </w:rPr>
            </w:pPr>
            <w:r w:rsidRPr="007B0520">
              <w:t>do</w:t>
            </w:r>
          </w:p>
        </w:tc>
      </w:tr>
      <w:tr w:rsidR="00673082" w:rsidRPr="007B0520" w14:paraId="57E30357" w14:textId="77777777" w:rsidTr="00B34501">
        <w:tc>
          <w:tcPr>
            <w:tcW w:w="767" w:type="dxa"/>
            <w:shd w:val="clear" w:color="auto" w:fill="auto"/>
          </w:tcPr>
          <w:p w14:paraId="2C32CDCF" w14:textId="77777777" w:rsidR="00673082" w:rsidRPr="007B0520" w:rsidRDefault="00411CF7">
            <w:pPr>
              <w:pStyle w:val="TAL"/>
            </w:pPr>
            <w:r w:rsidRPr="007B0520">
              <w:t>12</w:t>
            </w:r>
          </w:p>
        </w:tc>
        <w:tc>
          <w:tcPr>
            <w:tcW w:w="2687" w:type="dxa"/>
            <w:shd w:val="clear" w:color="auto" w:fill="auto"/>
          </w:tcPr>
          <w:p w14:paraId="340E4814" w14:textId="77777777" w:rsidR="00673082" w:rsidRPr="007B0520" w:rsidRDefault="00411CF7">
            <w:pPr>
              <w:pStyle w:val="TAL"/>
            </w:pPr>
            <w:r w:rsidRPr="007B0520">
              <w:t>Reason</w:t>
            </w:r>
          </w:p>
        </w:tc>
        <w:tc>
          <w:tcPr>
            <w:tcW w:w="797" w:type="dxa"/>
            <w:shd w:val="clear" w:color="auto" w:fill="auto"/>
          </w:tcPr>
          <w:p w14:paraId="22F004DA" w14:textId="77777777" w:rsidR="00673082" w:rsidRPr="007B0520" w:rsidRDefault="00411CF7">
            <w:pPr>
              <w:pStyle w:val="TAL"/>
            </w:pPr>
            <w:r w:rsidRPr="007B0520">
              <w:t>[48]</w:t>
            </w:r>
          </w:p>
        </w:tc>
        <w:tc>
          <w:tcPr>
            <w:tcW w:w="1347" w:type="dxa"/>
            <w:shd w:val="clear" w:color="auto" w:fill="auto"/>
          </w:tcPr>
          <w:p w14:paraId="6CF6F403" w14:textId="77777777" w:rsidR="00673082" w:rsidRPr="007B0520" w:rsidRDefault="00411CF7">
            <w:pPr>
              <w:pStyle w:val="TAL"/>
            </w:pPr>
            <w:r w:rsidRPr="007B0520">
              <w:t>o</w:t>
            </w:r>
          </w:p>
        </w:tc>
        <w:tc>
          <w:tcPr>
            <w:tcW w:w="4319" w:type="dxa"/>
            <w:shd w:val="clear" w:color="auto" w:fill="auto"/>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shd w:val="clear" w:color="auto" w:fill="auto"/>
          </w:tcPr>
          <w:p w14:paraId="3B040310" w14:textId="77777777" w:rsidR="00673082" w:rsidRPr="007B0520" w:rsidRDefault="00411CF7">
            <w:pPr>
              <w:pStyle w:val="TAL"/>
            </w:pPr>
            <w:r w:rsidRPr="007B0520">
              <w:t>13</w:t>
            </w:r>
          </w:p>
        </w:tc>
        <w:tc>
          <w:tcPr>
            <w:tcW w:w="2687" w:type="dxa"/>
            <w:shd w:val="clear" w:color="auto" w:fill="auto"/>
          </w:tcPr>
          <w:p w14:paraId="23F64A37" w14:textId="77777777" w:rsidR="00673082" w:rsidRPr="007B0520" w:rsidRDefault="00411CF7">
            <w:pPr>
              <w:pStyle w:val="TAL"/>
            </w:pPr>
            <w:r w:rsidRPr="007B0520">
              <w:t>Record-Route</w:t>
            </w:r>
          </w:p>
        </w:tc>
        <w:tc>
          <w:tcPr>
            <w:tcW w:w="797" w:type="dxa"/>
            <w:shd w:val="clear" w:color="auto" w:fill="auto"/>
          </w:tcPr>
          <w:p w14:paraId="3A89EBCF" w14:textId="77777777" w:rsidR="00673082" w:rsidRPr="007B0520" w:rsidRDefault="00411CF7">
            <w:pPr>
              <w:pStyle w:val="TAL"/>
            </w:pPr>
            <w:r w:rsidRPr="007B0520">
              <w:t>[13]</w:t>
            </w:r>
          </w:p>
        </w:tc>
        <w:tc>
          <w:tcPr>
            <w:tcW w:w="1347" w:type="dxa"/>
            <w:shd w:val="clear" w:color="auto" w:fill="auto"/>
          </w:tcPr>
          <w:p w14:paraId="58283725" w14:textId="77777777" w:rsidR="00673082" w:rsidRPr="007B0520" w:rsidRDefault="00411CF7">
            <w:pPr>
              <w:pStyle w:val="TAL"/>
            </w:pPr>
            <w:r w:rsidRPr="007B0520">
              <w:t>o</w:t>
            </w:r>
          </w:p>
        </w:tc>
        <w:tc>
          <w:tcPr>
            <w:tcW w:w="4319" w:type="dxa"/>
            <w:shd w:val="clear" w:color="auto" w:fill="auto"/>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shd w:val="clear" w:color="auto" w:fill="auto"/>
          </w:tcPr>
          <w:p w14:paraId="6A3F6F24" w14:textId="77777777" w:rsidR="00673082" w:rsidRPr="007B0520" w:rsidRDefault="00411CF7">
            <w:pPr>
              <w:pStyle w:val="TAL"/>
            </w:pPr>
            <w:r w:rsidRPr="007B0520">
              <w:t>14</w:t>
            </w:r>
          </w:p>
        </w:tc>
        <w:tc>
          <w:tcPr>
            <w:tcW w:w="2687" w:type="dxa"/>
            <w:shd w:val="clear" w:color="auto" w:fill="auto"/>
          </w:tcPr>
          <w:p w14:paraId="1E9794EB" w14:textId="77777777" w:rsidR="00673082" w:rsidRPr="007B0520" w:rsidRDefault="00411CF7">
            <w:pPr>
              <w:pStyle w:val="TAL"/>
            </w:pPr>
            <w:r w:rsidRPr="007B0520">
              <w:t>Reject-Contact</w:t>
            </w:r>
          </w:p>
        </w:tc>
        <w:tc>
          <w:tcPr>
            <w:tcW w:w="797" w:type="dxa"/>
            <w:shd w:val="clear" w:color="auto" w:fill="auto"/>
          </w:tcPr>
          <w:p w14:paraId="3838B0DF" w14:textId="77777777" w:rsidR="00673082" w:rsidRPr="007B0520" w:rsidRDefault="00411CF7">
            <w:pPr>
              <w:pStyle w:val="TAL"/>
            </w:pPr>
            <w:r w:rsidRPr="007B0520">
              <w:t>[51]</w:t>
            </w:r>
          </w:p>
        </w:tc>
        <w:tc>
          <w:tcPr>
            <w:tcW w:w="1347" w:type="dxa"/>
            <w:shd w:val="clear" w:color="auto" w:fill="auto"/>
          </w:tcPr>
          <w:p w14:paraId="71E62902" w14:textId="77777777" w:rsidR="00673082" w:rsidRPr="007B0520" w:rsidRDefault="00411CF7">
            <w:pPr>
              <w:pStyle w:val="TAL"/>
            </w:pPr>
            <w:r w:rsidRPr="007B0520">
              <w:t>o</w:t>
            </w:r>
          </w:p>
        </w:tc>
        <w:tc>
          <w:tcPr>
            <w:tcW w:w="4319" w:type="dxa"/>
            <w:shd w:val="clear" w:color="auto" w:fill="auto"/>
          </w:tcPr>
          <w:p w14:paraId="25C0354D" w14:textId="77777777" w:rsidR="00673082" w:rsidRPr="007B0520" w:rsidRDefault="00411CF7">
            <w:pPr>
              <w:pStyle w:val="TAL"/>
              <w:rPr>
                <w:rFonts w:eastAsia="ＭＳ 明朝"/>
                <w:lang w:eastAsia="ja-JP"/>
              </w:rPr>
            </w:pPr>
            <w:r w:rsidRPr="007B0520">
              <w:t>do</w:t>
            </w:r>
          </w:p>
        </w:tc>
      </w:tr>
      <w:tr w:rsidR="00673082" w:rsidRPr="007B0520" w14:paraId="08E0FD58" w14:textId="77777777" w:rsidTr="00B34501">
        <w:tc>
          <w:tcPr>
            <w:tcW w:w="767" w:type="dxa"/>
            <w:shd w:val="clear" w:color="auto" w:fill="auto"/>
          </w:tcPr>
          <w:p w14:paraId="278B13D3" w14:textId="77777777" w:rsidR="00673082" w:rsidRPr="007B0520" w:rsidRDefault="00411CF7">
            <w:pPr>
              <w:pStyle w:val="TAL"/>
            </w:pPr>
            <w:r w:rsidRPr="007B0520">
              <w:t>15</w:t>
            </w:r>
          </w:p>
        </w:tc>
        <w:tc>
          <w:tcPr>
            <w:tcW w:w="2687" w:type="dxa"/>
            <w:shd w:val="clear" w:color="auto" w:fill="auto"/>
          </w:tcPr>
          <w:p w14:paraId="1D843E60" w14:textId="77777777" w:rsidR="00673082" w:rsidRPr="007B0520" w:rsidRDefault="00411CF7">
            <w:pPr>
              <w:pStyle w:val="TAL"/>
            </w:pPr>
            <w:r w:rsidRPr="007B0520">
              <w:t>Request-Disposition</w:t>
            </w:r>
          </w:p>
        </w:tc>
        <w:tc>
          <w:tcPr>
            <w:tcW w:w="797" w:type="dxa"/>
            <w:shd w:val="clear" w:color="auto" w:fill="auto"/>
          </w:tcPr>
          <w:p w14:paraId="7559AF9B" w14:textId="77777777" w:rsidR="00673082" w:rsidRPr="007B0520" w:rsidRDefault="00411CF7">
            <w:pPr>
              <w:pStyle w:val="TAL"/>
            </w:pPr>
            <w:r w:rsidRPr="007B0520">
              <w:t>[51]</w:t>
            </w:r>
          </w:p>
        </w:tc>
        <w:tc>
          <w:tcPr>
            <w:tcW w:w="1347" w:type="dxa"/>
            <w:shd w:val="clear" w:color="auto" w:fill="auto"/>
          </w:tcPr>
          <w:p w14:paraId="0CB2B922" w14:textId="77777777" w:rsidR="00673082" w:rsidRPr="007B0520" w:rsidRDefault="00411CF7">
            <w:pPr>
              <w:pStyle w:val="TAL"/>
            </w:pPr>
            <w:r w:rsidRPr="007B0520">
              <w:t>o</w:t>
            </w:r>
          </w:p>
        </w:tc>
        <w:tc>
          <w:tcPr>
            <w:tcW w:w="4319" w:type="dxa"/>
            <w:shd w:val="clear" w:color="auto" w:fill="auto"/>
          </w:tcPr>
          <w:p w14:paraId="3F750F83" w14:textId="77777777" w:rsidR="00673082" w:rsidRPr="007B0520" w:rsidRDefault="00411CF7">
            <w:pPr>
              <w:pStyle w:val="TAL"/>
              <w:rPr>
                <w:rFonts w:eastAsia="ＭＳ 明朝"/>
                <w:lang w:eastAsia="ja-JP"/>
              </w:rPr>
            </w:pPr>
            <w:r w:rsidRPr="007B0520">
              <w:t>do</w:t>
            </w:r>
          </w:p>
        </w:tc>
      </w:tr>
      <w:tr w:rsidR="00673082" w:rsidRPr="007B0520" w14:paraId="7FD0CF76" w14:textId="77777777" w:rsidTr="00B34501">
        <w:tc>
          <w:tcPr>
            <w:tcW w:w="767" w:type="dxa"/>
            <w:shd w:val="clear" w:color="auto" w:fill="auto"/>
          </w:tcPr>
          <w:p w14:paraId="3A63C9E6" w14:textId="77777777" w:rsidR="00673082" w:rsidRPr="007B0520" w:rsidRDefault="00411CF7">
            <w:pPr>
              <w:pStyle w:val="TAL"/>
            </w:pPr>
            <w:r w:rsidRPr="007B0520">
              <w:t>16</w:t>
            </w:r>
          </w:p>
        </w:tc>
        <w:tc>
          <w:tcPr>
            <w:tcW w:w="2687" w:type="dxa"/>
            <w:shd w:val="clear" w:color="auto" w:fill="auto"/>
          </w:tcPr>
          <w:p w14:paraId="2145477C" w14:textId="77777777" w:rsidR="00673082" w:rsidRPr="007B0520" w:rsidRDefault="00411CF7">
            <w:pPr>
              <w:pStyle w:val="TAL"/>
            </w:pPr>
            <w:r w:rsidRPr="007B0520">
              <w:t>Resource-Priority</w:t>
            </w:r>
          </w:p>
        </w:tc>
        <w:tc>
          <w:tcPr>
            <w:tcW w:w="797" w:type="dxa"/>
            <w:shd w:val="clear" w:color="auto" w:fill="auto"/>
          </w:tcPr>
          <w:p w14:paraId="79D42C19" w14:textId="77777777" w:rsidR="00673082" w:rsidRPr="007B0520" w:rsidRDefault="00411CF7">
            <w:pPr>
              <w:pStyle w:val="TAL"/>
            </w:pPr>
            <w:r w:rsidRPr="007B0520">
              <w:t>[78]</w:t>
            </w:r>
          </w:p>
        </w:tc>
        <w:tc>
          <w:tcPr>
            <w:tcW w:w="1347" w:type="dxa"/>
            <w:shd w:val="clear" w:color="auto" w:fill="auto"/>
          </w:tcPr>
          <w:p w14:paraId="5BACA2EE" w14:textId="77777777" w:rsidR="00673082" w:rsidRPr="007B0520" w:rsidRDefault="00411CF7">
            <w:pPr>
              <w:pStyle w:val="TAL"/>
            </w:pPr>
            <w:r w:rsidRPr="007B0520">
              <w:t>o</w:t>
            </w:r>
          </w:p>
        </w:tc>
        <w:tc>
          <w:tcPr>
            <w:tcW w:w="4319" w:type="dxa"/>
            <w:shd w:val="clear" w:color="auto" w:fill="auto"/>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shd w:val="clear" w:color="auto" w:fill="auto"/>
          </w:tcPr>
          <w:p w14:paraId="08B3EDE9" w14:textId="77777777" w:rsidR="00673082" w:rsidRPr="007B0520" w:rsidRDefault="00411CF7">
            <w:pPr>
              <w:pStyle w:val="TAL"/>
            </w:pPr>
            <w:r w:rsidRPr="007B0520">
              <w:t>17</w:t>
            </w:r>
          </w:p>
        </w:tc>
        <w:tc>
          <w:tcPr>
            <w:tcW w:w="2687" w:type="dxa"/>
            <w:shd w:val="clear" w:color="auto" w:fill="auto"/>
          </w:tcPr>
          <w:p w14:paraId="79BAC9D9" w14:textId="77777777" w:rsidR="00673082" w:rsidRPr="007B0520" w:rsidRDefault="00411CF7">
            <w:pPr>
              <w:pStyle w:val="TAL"/>
            </w:pPr>
            <w:r w:rsidRPr="007B0520">
              <w:t>Route</w:t>
            </w:r>
          </w:p>
        </w:tc>
        <w:tc>
          <w:tcPr>
            <w:tcW w:w="797" w:type="dxa"/>
            <w:shd w:val="clear" w:color="auto" w:fill="auto"/>
          </w:tcPr>
          <w:p w14:paraId="0DDE919B" w14:textId="77777777" w:rsidR="00673082" w:rsidRPr="007B0520" w:rsidRDefault="00411CF7">
            <w:pPr>
              <w:pStyle w:val="TAL"/>
            </w:pPr>
            <w:r w:rsidRPr="007B0520">
              <w:t>[13]</w:t>
            </w:r>
          </w:p>
        </w:tc>
        <w:tc>
          <w:tcPr>
            <w:tcW w:w="1347" w:type="dxa"/>
            <w:shd w:val="clear" w:color="auto" w:fill="auto"/>
          </w:tcPr>
          <w:p w14:paraId="2E849FE1" w14:textId="77777777" w:rsidR="00673082" w:rsidRPr="007B0520" w:rsidRDefault="00411CF7">
            <w:pPr>
              <w:pStyle w:val="TAL"/>
            </w:pPr>
            <w:r w:rsidRPr="007B0520">
              <w:t>c</w:t>
            </w:r>
          </w:p>
        </w:tc>
        <w:tc>
          <w:tcPr>
            <w:tcW w:w="4319" w:type="dxa"/>
            <w:shd w:val="clear" w:color="auto" w:fill="auto"/>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shd w:val="clear" w:color="auto" w:fill="auto"/>
          </w:tcPr>
          <w:p w14:paraId="37A19751" w14:textId="77777777" w:rsidR="00673082" w:rsidRPr="007B0520" w:rsidRDefault="00411CF7">
            <w:pPr>
              <w:pStyle w:val="TAL"/>
            </w:pPr>
            <w:r w:rsidRPr="007B0520">
              <w:t>18</w:t>
            </w:r>
          </w:p>
        </w:tc>
        <w:tc>
          <w:tcPr>
            <w:tcW w:w="2687" w:type="dxa"/>
            <w:shd w:val="clear" w:color="auto" w:fill="auto"/>
          </w:tcPr>
          <w:p w14:paraId="4D36C0E3" w14:textId="77777777" w:rsidR="00673082" w:rsidRPr="007B0520" w:rsidRDefault="00411CF7">
            <w:pPr>
              <w:pStyle w:val="TAL"/>
            </w:pPr>
            <w:r w:rsidRPr="007B0520">
              <w:t>Session-ID</w:t>
            </w:r>
          </w:p>
        </w:tc>
        <w:tc>
          <w:tcPr>
            <w:tcW w:w="797" w:type="dxa"/>
            <w:shd w:val="clear" w:color="auto" w:fill="auto"/>
          </w:tcPr>
          <w:p w14:paraId="4892A2B9" w14:textId="77777777" w:rsidR="00673082" w:rsidRPr="007B0520" w:rsidRDefault="00411CF7">
            <w:pPr>
              <w:pStyle w:val="TAL"/>
            </w:pPr>
            <w:r w:rsidRPr="007B0520">
              <w:t>[124]</w:t>
            </w:r>
          </w:p>
        </w:tc>
        <w:tc>
          <w:tcPr>
            <w:tcW w:w="1347" w:type="dxa"/>
            <w:shd w:val="clear" w:color="auto" w:fill="auto"/>
          </w:tcPr>
          <w:p w14:paraId="3C798061" w14:textId="77777777" w:rsidR="00673082" w:rsidRPr="007B0520" w:rsidRDefault="00411CF7">
            <w:pPr>
              <w:pStyle w:val="TAL"/>
            </w:pPr>
            <w:r w:rsidRPr="007B0520">
              <w:t>m</w:t>
            </w:r>
          </w:p>
        </w:tc>
        <w:tc>
          <w:tcPr>
            <w:tcW w:w="4319" w:type="dxa"/>
            <w:shd w:val="clear" w:color="auto" w:fill="auto"/>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shd w:val="clear" w:color="auto" w:fill="auto"/>
          </w:tcPr>
          <w:p w14:paraId="258A9126" w14:textId="77777777" w:rsidR="00673082" w:rsidRPr="007B0520" w:rsidRDefault="00411CF7">
            <w:pPr>
              <w:pStyle w:val="TAL"/>
            </w:pPr>
            <w:r w:rsidRPr="007B0520">
              <w:t>19</w:t>
            </w:r>
          </w:p>
        </w:tc>
        <w:tc>
          <w:tcPr>
            <w:tcW w:w="2687" w:type="dxa"/>
            <w:shd w:val="clear" w:color="auto" w:fill="auto"/>
          </w:tcPr>
          <w:p w14:paraId="4FEF36B2" w14:textId="77777777" w:rsidR="00673082" w:rsidRPr="007B0520" w:rsidRDefault="00411CF7">
            <w:pPr>
              <w:pStyle w:val="TAL"/>
            </w:pPr>
            <w:r w:rsidRPr="007B0520">
              <w:t>Supported</w:t>
            </w:r>
          </w:p>
        </w:tc>
        <w:tc>
          <w:tcPr>
            <w:tcW w:w="797" w:type="dxa"/>
            <w:shd w:val="clear" w:color="auto" w:fill="auto"/>
          </w:tcPr>
          <w:p w14:paraId="271226FA" w14:textId="77777777" w:rsidR="00673082" w:rsidRPr="007B0520" w:rsidRDefault="00411CF7">
            <w:pPr>
              <w:pStyle w:val="TAL"/>
            </w:pPr>
            <w:r w:rsidRPr="007B0520">
              <w:t>[13]</w:t>
            </w:r>
          </w:p>
        </w:tc>
        <w:tc>
          <w:tcPr>
            <w:tcW w:w="1347" w:type="dxa"/>
            <w:shd w:val="clear" w:color="auto" w:fill="auto"/>
          </w:tcPr>
          <w:p w14:paraId="7E6E1644" w14:textId="77777777" w:rsidR="00673082" w:rsidRPr="007B0520" w:rsidRDefault="00411CF7">
            <w:pPr>
              <w:pStyle w:val="TAL"/>
              <w:rPr>
                <w:rFonts w:eastAsia="ＭＳ 明朝"/>
                <w:lang w:eastAsia="ja-JP"/>
              </w:rPr>
            </w:pPr>
            <w:r w:rsidRPr="007B0520">
              <w:t>o</w:t>
            </w:r>
          </w:p>
        </w:tc>
        <w:tc>
          <w:tcPr>
            <w:tcW w:w="4319" w:type="dxa"/>
            <w:shd w:val="clear" w:color="auto" w:fill="auto"/>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shd w:val="clear" w:color="auto" w:fill="auto"/>
          </w:tcPr>
          <w:p w14:paraId="163585EF" w14:textId="77777777" w:rsidR="00673082" w:rsidRPr="007B0520" w:rsidRDefault="00411CF7">
            <w:pPr>
              <w:pStyle w:val="TAL"/>
            </w:pPr>
            <w:r w:rsidRPr="007B0520">
              <w:t>20</w:t>
            </w:r>
          </w:p>
        </w:tc>
        <w:tc>
          <w:tcPr>
            <w:tcW w:w="2687" w:type="dxa"/>
            <w:shd w:val="clear" w:color="auto" w:fill="auto"/>
          </w:tcPr>
          <w:p w14:paraId="1E5FF020" w14:textId="77777777" w:rsidR="00673082" w:rsidRPr="007B0520" w:rsidRDefault="00411CF7">
            <w:pPr>
              <w:pStyle w:val="TAL"/>
            </w:pPr>
            <w:r w:rsidRPr="007B0520">
              <w:t>Timestamp</w:t>
            </w:r>
          </w:p>
        </w:tc>
        <w:tc>
          <w:tcPr>
            <w:tcW w:w="797" w:type="dxa"/>
            <w:shd w:val="clear" w:color="auto" w:fill="auto"/>
          </w:tcPr>
          <w:p w14:paraId="618BCE58" w14:textId="77777777" w:rsidR="00673082" w:rsidRPr="007B0520" w:rsidRDefault="00411CF7">
            <w:pPr>
              <w:pStyle w:val="TAL"/>
            </w:pPr>
            <w:r w:rsidRPr="007B0520">
              <w:t>[13]</w:t>
            </w:r>
          </w:p>
        </w:tc>
        <w:tc>
          <w:tcPr>
            <w:tcW w:w="1347" w:type="dxa"/>
            <w:shd w:val="clear" w:color="auto" w:fill="auto"/>
          </w:tcPr>
          <w:p w14:paraId="4B77F430" w14:textId="77777777" w:rsidR="00673082" w:rsidRPr="007B0520" w:rsidRDefault="00411CF7">
            <w:pPr>
              <w:pStyle w:val="TAL"/>
            </w:pPr>
            <w:r w:rsidRPr="007B0520">
              <w:t>o</w:t>
            </w:r>
          </w:p>
        </w:tc>
        <w:tc>
          <w:tcPr>
            <w:tcW w:w="4319" w:type="dxa"/>
            <w:shd w:val="clear" w:color="auto" w:fill="auto"/>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shd w:val="clear" w:color="auto" w:fill="auto"/>
          </w:tcPr>
          <w:p w14:paraId="231089CC" w14:textId="77777777" w:rsidR="00673082" w:rsidRPr="007B0520" w:rsidRDefault="00411CF7">
            <w:pPr>
              <w:pStyle w:val="TAL"/>
            </w:pPr>
            <w:r w:rsidRPr="007B0520">
              <w:t>21</w:t>
            </w:r>
          </w:p>
        </w:tc>
        <w:tc>
          <w:tcPr>
            <w:tcW w:w="2687" w:type="dxa"/>
            <w:shd w:val="clear" w:color="auto" w:fill="auto"/>
          </w:tcPr>
          <w:p w14:paraId="4C83240F" w14:textId="77777777" w:rsidR="00673082" w:rsidRPr="007B0520" w:rsidRDefault="00411CF7">
            <w:pPr>
              <w:pStyle w:val="TAL"/>
            </w:pPr>
            <w:r w:rsidRPr="007B0520">
              <w:t>To</w:t>
            </w:r>
          </w:p>
        </w:tc>
        <w:tc>
          <w:tcPr>
            <w:tcW w:w="797" w:type="dxa"/>
            <w:shd w:val="clear" w:color="auto" w:fill="auto"/>
          </w:tcPr>
          <w:p w14:paraId="5E0B4231" w14:textId="77777777" w:rsidR="00673082" w:rsidRPr="007B0520" w:rsidRDefault="00411CF7">
            <w:pPr>
              <w:pStyle w:val="TAL"/>
            </w:pPr>
            <w:r w:rsidRPr="007B0520">
              <w:t>[13]</w:t>
            </w:r>
          </w:p>
        </w:tc>
        <w:tc>
          <w:tcPr>
            <w:tcW w:w="1347" w:type="dxa"/>
            <w:shd w:val="clear" w:color="auto" w:fill="auto"/>
          </w:tcPr>
          <w:p w14:paraId="70F73D78" w14:textId="77777777" w:rsidR="00673082" w:rsidRPr="007B0520" w:rsidRDefault="00411CF7">
            <w:pPr>
              <w:pStyle w:val="TAL"/>
            </w:pPr>
            <w:r w:rsidRPr="007B0520">
              <w:t>m</w:t>
            </w:r>
          </w:p>
        </w:tc>
        <w:tc>
          <w:tcPr>
            <w:tcW w:w="4319" w:type="dxa"/>
            <w:shd w:val="clear" w:color="auto" w:fill="auto"/>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shd w:val="clear" w:color="auto" w:fill="auto"/>
          </w:tcPr>
          <w:p w14:paraId="5E37C60F" w14:textId="77777777" w:rsidR="00673082" w:rsidRPr="007B0520" w:rsidRDefault="00411CF7">
            <w:pPr>
              <w:pStyle w:val="TAL"/>
            </w:pPr>
            <w:r w:rsidRPr="007B0520">
              <w:t>22</w:t>
            </w:r>
          </w:p>
        </w:tc>
        <w:tc>
          <w:tcPr>
            <w:tcW w:w="2687" w:type="dxa"/>
            <w:shd w:val="clear" w:color="auto" w:fill="auto"/>
          </w:tcPr>
          <w:p w14:paraId="1CB62569" w14:textId="77777777" w:rsidR="00673082" w:rsidRPr="007B0520" w:rsidRDefault="00411CF7">
            <w:pPr>
              <w:pStyle w:val="TAL"/>
            </w:pPr>
            <w:r w:rsidRPr="007B0520">
              <w:t>User-Agent</w:t>
            </w:r>
          </w:p>
        </w:tc>
        <w:tc>
          <w:tcPr>
            <w:tcW w:w="797" w:type="dxa"/>
            <w:shd w:val="clear" w:color="auto" w:fill="auto"/>
          </w:tcPr>
          <w:p w14:paraId="12C5FF92" w14:textId="77777777" w:rsidR="00673082" w:rsidRPr="007B0520" w:rsidRDefault="00411CF7">
            <w:pPr>
              <w:pStyle w:val="TAL"/>
            </w:pPr>
            <w:r w:rsidRPr="007B0520">
              <w:t>[13]</w:t>
            </w:r>
          </w:p>
        </w:tc>
        <w:tc>
          <w:tcPr>
            <w:tcW w:w="1347" w:type="dxa"/>
            <w:shd w:val="clear" w:color="auto" w:fill="auto"/>
          </w:tcPr>
          <w:p w14:paraId="50EA3005" w14:textId="77777777" w:rsidR="00673082" w:rsidRPr="007B0520" w:rsidRDefault="00411CF7">
            <w:pPr>
              <w:pStyle w:val="TAL"/>
            </w:pPr>
            <w:r w:rsidRPr="007B0520">
              <w:t>o</w:t>
            </w:r>
          </w:p>
        </w:tc>
        <w:tc>
          <w:tcPr>
            <w:tcW w:w="4319" w:type="dxa"/>
            <w:shd w:val="clear" w:color="auto" w:fill="auto"/>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shd w:val="clear" w:color="auto" w:fill="auto"/>
          </w:tcPr>
          <w:p w14:paraId="0E1C1CE8" w14:textId="77777777" w:rsidR="00673082" w:rsidRPr="007B0520" w:rsidRDefault="00411CF7">
            <w:pPr>
              <w:pStyle w:val="TAL"/>
            </w:pPr>
            <w:r w:rsidRPr="007B0520">
              <w:t>23</w:t>
            </w:r>
          </w:p>
        </w:tc>
        <w:tc>
          <w:tcPr>
            <w:tcW w:w="2687" w:type="dxa"/>
            <w:shd w:val="clear" w:color="auto" w:fill="auto"/>
          </w:tcPr>
          <w:p w14:paraId="678D9C90" w14:textId="77777777" w:rsidR="00673082" w:rsidRPr="007B0520" w:rsidRDefault="00411CF7">
            <w:pPr>
              <w:pStyle w:val="TAL"/>
            </w:pPr>
            <w:r w:rsidRPr="007B0520">
              <w:t>Via</w:t>
            </w:r>
          </w:p>
        </w:tc>
        <w:tc>
          <w:tcPr>
            <w:tcW w:w="797" w:type="dxa"/>
            <w:shd w:val="clear" w:color="auto" w:fill="auto"/>
          </w:tcPr>
          <w:p w14:paraId="3EBC2790" w14:textId="77777777" w:rsidR="00673082" w:rsidRPr="007B0520" w:rsidRDefault="00411CF7">
            <w:pPr>
              <w:pStyle w:val="TAL"/>
            </w:pPr>
            <w:r w:rsidRPr="007B0520">
              <w:t>[13]</w:t>
            </w:r>
          </w:p>
        </w:tc>
        <w:tc>
          <w:tcPr>
            <w:tcW w:w="1347" w:type="dxa"/>
            <w:shd w:val="clear" w:color="auto" w:fill="auto"/>
          </w:tcPr>
          <w:p w14:paraId="5346A4B1" w14:textId="77777777" w:rsidR="00673082" w:rsidRPr="007B0520" w:rsidRDefault="00411CF7">
            <w:pPr>
              <w:pStyle w:val="TAL"/>
            </w:pPr>
            <w:r w:rsidRPr="007B0520">
              <w:t>m</w:t>
            </w:r>
          </w:p>
        </w:tc>
        <w:tc>
          <w:tcPr>
            <w:tcW w:w="4319" w:type="dxa"/>
            <w:shd w:val="clear" w:color="auto" w:fill="auto"/>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shd w:val="clear" w:color="auto" w:fill="auto"/>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shd w:val="clear" w:color="auto" w:fill="auto"/>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lastRenderedPageBreak/>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shd w:val="clear" w:color="auto" w:fill="auto"/>
          </w:tcPr>
          <w:p w14:paraId="7F146A6E" w14:textId="77777777" w:rsidR="00673082" w:rsidRPr="007B0520" w:rsidRDefault="00411CF7">
            <w:pPr>
              <w:pStyle w:val="TAL"/>
            </w:pPr>
            <w:r w:rsidRPr="007B0520">
              <w:t>1</w:t>
            </w:r>
          </w:p>
        </w:tc>
        <w:tc>
          <w:tcPr>
            <w:tcW w:w="2210" w:type="dxa"/>
            <w:shd w:val="clear" w:color="auto" w:fill="auto"/>
          </w:tcPr>
          <w:p w14:paraId="4D440C8D"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shd w:val="clear" w:color="auto" w:fill="auto"/>
          </w:tcPr>
          <w:p w14:paraId="5332933E" w14:textId="77777777" w:rsidR="00673082" w:rsidRPr="007B0520" w:rsidRDefault="00411CF7">
            <w:pPr>
              <w:pStyle w:val="TAL"/>
              <w:rPr>
                <w:rFonts w:eastAsia="ＭＳ 明朝"/>
                <w:lang w:eastAsia="ja-JP"/>
              </w:rPr>
            </w:pPr>
            <w:r w:rsidRPr="007B0520">
              <w:t>[78]</w:t>
            </w:r>
          </w:p>
        </w:tc>
        <w:tc>
          <w:tcPr>
            <w:tcW w:w="1347" w:type="dxa"/>
            <w:shd w:val="clear" w:color="auto" w:fill="auto"/>
          </w:tcPr>
          <w:p w14:paraId="56478C09" w14:textId="77777777" w:rsidR="00673082" w:rsidRPr="007B0520" w:rsidRDefault="00411CF7">
            <w:pPr>
              <w:pStyle w:val="TAL"/>
            </w:pPr>
            <w:r w:rsidRPr="007B0520">
              <w:t>o</w:t>
            </w:r>
          </w:p>
        </w:tc>
        <w:tc>
          <w:tcPr>
            <w:tcW w:w="3242" w:type="dxa"/>
            <w:shd w:val="clear" w:color="auto" w:fill="auto"/>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shd w:val="clear" w:color="auto" w:fill="auto"/>
          </w:tcPr>
          <w:p w14:paraId="41C96E3E" w14:textId="77777777" w:rsidR="00673082" w:rsidRPr="007B0520" w:rsidRDefault="00411CF7">
            <w:pPr>
              <w:pStyle w:val="TAL"/>
            </w:pPr>
            <w:r w:rsidRPr="007B0520">
              <w:t>2</w:t>
            </w:r>
          </w:p>
        </w:tc>
        <w:tc>
          <w:tcPr>
            <w:tcW w:w="2210" w:type="dxa"/>
            <w:shd w:val="clear" w:color="auto" w:fill="auto"/>
          </w:tcPr>
          <w:p w14:paraId="679712F1"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29BEA043" w14:textId="77777777" w:rsidR="00673082" w:rsidRPr="007B0520" w:rsidRDefault="00411CF7">
            <w:pPr>
              <w:pStyle w:val="TAL"/>
            </w:pPr>
            <w:r w:rsidRPr="007B0520">
              <w:t>r</w:t>
            </w:r>
          </w:p>
        </w:tc>
        <w:tc>
          <w:tcPr>
            <w:tcW w:w="797" w:type="dxa"/>
            <w:shd w:val="clear" w:color="auto" w:fill="auto"/>
          </w:tcPr>
          <w:p w14:paraId="1116F5B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8DD6358" w14:textId="77777777" w:rsidR="00673082" w:rsidRPr="007B0520" w:rsidRDefault="00411CF7">
            <w:pPr>
              <w:pStyle w:val="TAL"/>
            </w:pPr>
            <w:r w:rsidRPr="007B0520">
              <w:t>m</w:t>
            </w:r>
          </w:p>
        </w:tc>
        <w:tc>
          <w:tcPr>
            <w:tcW w:w="3242" w:type="dxa"/>
            <w:shd w:val="clear" w:color="auto" w:fill="auto"/>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shd w:val="clear" w:color="auto" w:fill="auto"/>
          </w:tcPr>
          <w:p w14:paraId="444ADC09" w14:textId="77777777" w:rsidR="00673082" w:rsidRPr="007B0520" w:rsidRDefault="00411CF7">
            <w:pPr>
              <w:pStyle w:val="TAL"/>
            </w:pPr>
            <w:r w:rsidRPr="007B0520">
              <w:t>3</w:t>
            </w:r>
          </w:p>
        </w:tc>
        <w:tc>
          <w:tcPr>
            <w:tcW w:w="2210" w:type="dxa"/>
            <w:shd w:val="clear" w:color="auto" w:fill="auto"/>
          </w:tcPr>
          <w:p w14:paraId="06E82AA7" w14:textId="77777777" w:rsidR="00673082" w:rsidRPr="007B0520" w:rsidRDefault="00411CF7">
            <w:pPr>
              <w:pStyle w:val="TAL"/>
              <w:rPr>
                <w:rFonts w:eastAsia="ＭＳ 明朝"/>
                <w:lang w:eastAsia="ja-JP"/>
              </w:rPr>
            </w:pPr>
            <w:r w:rsidRPr="007B0520">
              <w:t>Content-Length</w:t>
            </w:r>
          </w:p>
        </w:tc>
        <w:tc>
          <w:tcPr>
            <w:tcW w:w="1276" w:type="dxa"/>
            <w:shd w:val="clear" w:color="auto" w:fill="auto"/>
          </w:tcPr>
          <w:p w14:paraId="13B8F2EE" w14:textId="77777777" w:rsidR="00673082" w:rsidRPr="007B0520" w:rsidRDefault="00411CF7">
            <w:pPr>
              <w:pStyle w:val="TAL"/>
            </w:pPr>
            <w:r w:rsidRPr="007B0520">
              <w:t>r</w:t>
            </w:r>
          </w:p>
        </w:tc>
        <w:tc>
          <w:tcPr>
            <w:tcW w:w="797" w:type="dxa"/>
            <w:shd w:val="clear" w:color="auto" w:fill="auto"/>
          </w:tcPr>
          <w:p w14:paraId="394C5905"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0FFF660" w14:textId="77777777" w:rsidR="00673082" w:rsidRPr="007B0520" w:rsidRDefault="00411CF7">
            <w:pPr>
              <w:pStyle w:val="TAL"/>
            </w:pPr>
            <w:r w:rsidRPr="007B0520">
              <w:t>t</w:t>
            </w:r>
          </w:p>
        </w:tc>
        <w:tc>
          <w:tcPr>
            <w:tcW w:w="3242" w:type="dxa"/>
            <w:shd w:val="clear" w:color="auto" w:fill="auto"/>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shd w:val="clear" w:color="auto" w:fill="auto"/>
          </w:tcPr>
          <w:p w14:paraId="75CC69C3" w14:textId="77777777" w:rsidR="00673082" w:rsidRPr="007B0520" w:rsidRDefault="00411CF7">
            <w:pPr>
              <w:pStyle w:val="TAL"/>
            </w:pPr>
            <w:r w:rsidRPr="007B0520">
              <w:t>4</w:t>
            </w:r>
          </w:p>
        </w:tc>
        <w:tc>
          <w:tcPr>
            <w:tcW w:w="2210" w:type="dxa"/>
            <w:shd w:val="clear" w:color="auto" w:fill="auto"/>
          </w:tcPr>
          <w:p w14:paraId="3E0264DC"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CE4320C" w14:textId="77777777" w:rsidR="00673082" w:rsidRPr="007B0520" w:rsidRDefault="00411CF7">
            <w:pPr>
              <w:pStyle w:val="TAL"/>
            </w:pPr>
            <w:r w:rsidRPr="007B0520">
              <w:t>r</w:t>
            </w:r>
          </w:p>
        </w:tc>
        <w:tc>
          <w:tcPr>
            <w:tcW w:w="797" w:type="dxa"/>
            <w:shd w:val="clear" w:color="auto" w:fill="auto"/>
          </w:tcPr>
          <w:p w14:paraId="5960E64D" w14:textId="77777777" w:rsidR="00673082" w:rsidRPr="007B0520" w:rsidRDefault="00411CF7">
            <w:pPr>
              <w:pStyle w:val="TAL"/>
              <w:rPr>
                <w:lang w:eastAsia="ja-JP"/>
              </w:rPr>
            </w:pPr>
            <w:r w:rsidRPr="007B0520">
              <w:t>[13]</w:t>
            </w:r>
          </w:p>
        </w:tc>
        <w:tc>
          <w:tcPr>
            <w:tcW w:w="1347" w:type="dxa"/>
            <w:shd w:val="clear" w:color="auto" w:fill="auto"/>
          </w:tcPr>
          <w:p w14:paraId="75700032" w14:textId="77777777" w:rsidR="00673082" w:rsidRPr="007B0520" w:rsidRDefault="00411CF7">
            <w:pPr>
              <w:pStyle w:val="TAL"/>
            </w:pPr>
            <w:r w:rsidRPr="007B0520">
              <w:t>m</w:t>
            </w:r>
          </w:p>
        </w:tc>
        <w:tc>
          <w:tcPr>
            <w:tcW w:w="3242" w:type="dxa"/>
            <w:shd w:val="clear" w:color="auto" w:fill="auto"/>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shd w:val="clear" w:color="auto" w:fill="auto"/>
          </w:tcPr>
          <w:p w14:paraId="1DF95B56" w14:textId="77777777" w:rsidR="00673082" w:rsidRPr="007B0520" w:rsidRDefault="00411CF7">
            <w:pPr>
              <w:pStyle w:val="TAL"/>
            </w:pPr>
            <w:r w:rsidRPr="007B0520">
              <w:t>5</w:t>
            </w:r>
          </w:p>
        </w:tc>
        <w:tc>
          <w:tcPr>
            <w:tcW w:w="2210" w:type="dxa"/>
            <w:shd w:val="clear" w:color="auto" w:fill="auto"/>
          </w:tcPr>
          <w:p w14:paraId="0231C425"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A3E6102" w14:textId="77777777" w:rsidR="00673082" w:rsidRPr="007B0520" w:rsidRDefault="00411CF7">
            <w:pPr>
              <w:pStyle w:val="TAL"/>
            </w:pPr>
            <w:r w:rsidRPr="007B0520">
              <w:t>r</w:t>
            </w:r>
          </w:p>
        </w:tc>
        <w:tc>
          <w:tcPr>
            <w:tcW w:w="797" w:type="dxa"/>
            <w:shd w:val="clear" w:color="auto" w:fill="auto"/>
          </w:tcPr>
          <w:p w14:paraId="561C71F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C4C8186" w14:textId="77777777" w:rsidR="00673082" w:rsidRPr="007B0520" w:rsidRDefault="00411CF7">
            <w:pPr>
              <w:pStyle w:val="TAL"/>
            </w:pPr>
            <w:r w:rsidRPr="007B0520">
              <w:t>o</w:t>
            </w:r>
          </w:p>
        </w:tc>
        <w:tc>
          <w:tcPr>
            <w:tcW w:w="3242" w:type="dxa"/>
            <w:shd w:val="clear" w:color="auto" w:fill="auto"/>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shd w:val="clear" w:color="auto" w:fill="auto"/>
          </w:tcPr>
          <w:p w14:paraId="1956A42D" w14:textId="77777777" w:rsidR="00673082" w:rsidRPr="007B0520" w:rsidRDefault="00411CF7">
            <w:pPr>
              <w:pStyle w:val="TAL"/>
            </w:pPr>
            <w:r w:rsidRPr="007B0520">
              <w:t>6</w:t>
            </w:r>
          </w:p>
        </w:tc>
        <w:tc>
          <w:tcPr>
            <w:tcW w:w="2210" w:type="dxa"/>
            <w:shd w:val="clear" w:color="auto" w:fill="auto"/>
          </w:tcPr>
          <w:p w14:paraId="2BE51290"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0E05EB58" w14:textId="77777777" w:rsidR="00673082" w:rsidRPr="007B0520" w:rsidRDefault="00411CF7">
            <w:pPr>
              <w:pStyle w:val="TAL"/>
            </w:pPr>
            <w:r w:rsidRPr="007B0520">
              <w:t>3xx-6xx</w:t>
            </w:r>
          </w:p>
        </w:tc>
        <w:tc>
          <w:tcPr>
            <w:tcW w:w="797" w:type="dxa"/>
            <w:shd w:val="clear" w:color="auto" w:fill="auto"/>
          </w:tcPr>
          <w:p w14:paraId="142237F5"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FC97330" w14:textId="77777777" w:rsidR="00673082" w:rsidRPr="007B0520" w:rsidRDefault="00411CF7">
            <w:pPr>
              <w:pStyle w:val="TAL"/>
            </w:pPr>
            <w:r w:rsidRPr="007B0520">
              <w:t>o</w:t>
            </w:r>
          </w:p>
        </w:tc>
        <w:tc>
          <w:tcPr>
            <w:tcW w:w="3242" w:type="dxa"/>
            <w:shd w:val="clear" w:color="auto" w:fill="auto"/>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shd w:val="clear" w:color="auto" w:fill="auto"/>
          </w:tcPr>
          <w:p w14:paraId="7055840D" w14:textId="77777777" w:rsidR="00673082" w:rsidRPr="007B0520" w:rsidRDefault="00411CF7">
            <w:pPr>
              <w:pStyle w:val="TAL"/>
            </w:pPr>
            <w:r w:rsidRPr="007B0520">
              <w:t>7</w:t>
            </w:r>
          </w:p>
        </w:tc>
        <w:tc>
          <w:tcPr>
            <w:tcW w:w="2210" w:type="dxa"/>
            <w:shd w:val="clear" w:color="auto" w:fill="auto"/>
          </w:tcPr>
          <w:p w14:paraId="1BB7E368"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789BC9D8" w14:textId="77777777" w:rsidR="00673082" w:rsidRPr="007B0520" w:rsidRDefault="00411CF7">
            <w:pPr>
              <w:pStyle w:val="TAL"/>
            </w:pPr>
            <w:r w:rsidRPr="007B0520">
              <w:t>r</w:t>
            </w:r>
          </w:p>
        </w:tc>
        <w:tc>
          <w:tcPr>
            <w:tcW w:w="797" w:type="dxa"/>
            <w:shd w:val="clear" w:color="auto" w:fill="auto"/>
          </w:tcPr>
          <w:p w14:paraId="0B9B651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3822CD9" w14:textId="77777777" w:rsidR="00673082" w:rsidRPr="007B0520" w:rsidRDefault="00411CF7">
            <w:pPr>
              <w:pStyle w:val="TAL"/>
            </w:pPr>
            <w:r w:rsidRPr="007B0520">
              <w:t>m</w:t>
            </w:r>
          </w:p>
        </w:tc>
        <w:tc>
          <w:tcPr>
            <w:tcW w:w="3242" w:type="dxa"/>
            <w:shd w:val="clear" w:color="auto" w:fill="auto"/>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shd w:val="clear" w:color="auto" w:fill="auto"/>
          </w:tcPr>
          <w:p w14:paraId="0F537E8A" w14:textId="77777777" w:rsidR="00673082" w:rsidRPr="007B0520" w:rsidRDefault="00411CF7">
            <w:pPr>
              <w:pStyle w:val="TAL"/>
            </w:pPr>
            <w:r w:rsidRPr="007B0520">
              <w:t>8</w:t>
            </w:r>
          </w:p>
        </w:tc>
        <w:tc>
          <w:tcPr>
            <w:tcW w:w="2210" w:type="dxa"/>
            <w:shd w:val="clear" w:color="auto" w:fill="auto"/>
          </w:tcPr>
          <w:p w14:paraId="112A3134"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1AAE4CCB" w14:textId="77777777" w:rsidR="00673082" w:rsidRPr="007B0520" w:rsidRDefault="00411CF7">
            <w:pPr>
              <w:pStyle w:val="TAL"/>
            </w:pPr>
            <w:r w:rsidRPr="007B0520">
              <w:t>r</w:t>
            </w:r>
          </w:p>
        </w:tc>
        <w:tc>
          <w:tcPr>
            <w:tcW w:w="797" w:type="dxa"/>
            <w:shd w:val="clear" w:color="auto" w:fill="auto"/>
          </w:tcPr>
          <w:p w14:paraId="2BC4C45D" w14:textId="77777777" w:rsidR="00673082" w:rsidRPr="007B0520" w:rsidRDefault="00411CF7">
            <w:pPr>
              <w:pStyle w:val="TAL"/>
              <w:rPr>
                <w:rFonts w:eastAsia="ＭＳ 明朝"/>
                <w:lang w:eastAsia="ja-JP"/>
              </w:rPr>
            </w:pPr>
            <w:r w:rsidRPr="007B0520">
              <w:t>[34]</w:t>
            </w:r>
          </w:p>
        </w:tc>
        <w:tc>
          <w:tcPr>
            <w:tcW w:w="1347" w:type="dxa"/>
            <w:shd w:val="clear" w:color="auto" w:fill="auto"/>
          </w:tcPr>
          <w:p w14:paraId="36ADFB9A" w14:textId="77777777" w:rsidR="00673082" w:rsidRPr="007B0520" w:rsidRDefault="00411CF7">
            <w:pPr>
              <w:pStyle w:val="TAL"/>
            </w:pPr>
            <w:r w:rsidRPr="007B0520">
              <w:t>o</w:t>
            </w:r>
          </w:p>
        </w:tc>
        <w:tc>
          <w:tcPr>
            <w:tcW w:w="3242" w:type="dxa"/>
            <w:shd w:val="clear" w:color="auto" w:fill="auto"/>
          </w:tcPr>
          <w:p w14:paraId="4B9A184A" w14:textId="77777777" w:rsidR="00673082" w:rsidRPr="007B0520" w:rsidRDefault="00411CF7">
            <w:pPr>
              <w:pStyle w:val="TAL"/>
              <w:rPr>
                <w:rFonts w:eastAsia="ＭＳ 明朝"/>
                <w:lang w:eastAsia="ja-JP"/>
              </w:rPr>
            </w:pPr>
            <w:r w:rsidRPr="007B0520">
              <w:t>do</w:t>
            </w:r>
          </w:p>
        </w:tc>
      </w:tr>
      <w:tr w:rsidR="00673082" w:rsidRPr="007B0520" w14:paraId="6DC1DDDE" w14:textId="77777777" w:rsidTr="00B34501">
        <w:tc>
          <w:tcPr>
            <w:tcW w:w="767" w:type="dxa"/>
            <w:shd w:val="clear" w:color="auto" w:fill="auto"/>
          </w:tcPr>
          <w:p w14:paraId="078BBA41" w14:textId="77777777" w:rsidR="00673082" w:rsidRPr="007B0520" w:rsidRDefault="00411CF7">
            <w:pPr>
              <w:pStyle w:val="TAL"/>
            </w:pPr>
            <w:r w:rsidRPr="007B0520">
              <w:t>9</w:t>
            </w:r>
          </w:p>
        </w:tc>
        <w:tc>
          <w:tcPr>
            <w:tcW w:w="2210" w:type="dxa"/>
            <w:shd w:val="clear" w:color="auto" w:fill="auto"/>
          </w:tcPr>
          <w:p w14:paraId="16750770" w14:textId="77777777" w:rsidR="00673082" w:rsidRPr="007B0520" w:rsidRDefault="00411CF7">
            <w:pPr>
              <w:pStyle w:val="TAL"/>
            </w:pPr>
            <w:r w:rsidRPr="007B0520">
              <w:t>Record-Route</w:t>
            </w:r>
          </w:p>
        </w:tc>
        <w:tc>
          <w:tcPr>
            <w:tcW w:w="1276" w:type="dxa"/>
            <w:shd w:val="clear" w:color="auto" w:fill="auto"/>
          </w:tcPr>
          <w:p w14:paraId="22AB1387" w14:textId="77777777" w:rsidR="00673082" w:rsidRPr="007B0520" w:rsidRDefault="00411CF7">
            <w:pPr>
              <w:pStyle w:val="TAL"/>
            </w:pPr>
            <w:r w:rsidRPr="007B0520">
              <w:t>2xx</w:t>
            </w:r>
          </w:p>
        </w:tc>
        <w:tc>
          <w:tcPr>
            <w:tcW w:w="797" w:type="dxa"/>
            <w:shd w:val="clear" w:color="auto" w:fill="auto"/>
          </w:tcPr>
          <w:p w14:paraId="1818F298"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01F6ED0" w14:textId="77777777" w:rsidR="00673082" w:rsidRPr="007B0520" w:rsidRDefault="00411CF7">
            <w:pPr>
              <w:pStyle w:val="TAL"/>
            </w:pPr>
            <w:r w:rsidRPr="007B0520">
              <w:t>o</w:t>
            </w:r>
          </w:p>
        </w:tc>
        <w:tc>
          <w:tcPr>
            <w:tcW w:w="3242" w:type="dxa"/>
            <w:shd w:val="clear" w:color="auto" w:fill="auto"/>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shd w:val="clear" w:color="auto" w:fill="auto"/>
          </w:tcPr>
          <w:p w14:paraId="41698E73" w14:textId="77777777" w:rsidR="00673082" w:rsidRPr="007B0520" w:rsidRDefault="00411CF7">
            <w:pPr>
              <w:pStyle w:val="TAL"/>
            </w:pPr>
            <w:r w:rsidRPr="007B0520">
              <w:t>10</w:t>
            </w:r>
          </w:p>
        </w:tc>
        <w:tc>
          <w:tcPr>
            <w:tcW w:w="2210" w:type="dxa"/>
            <w:shd w:val="clear" w:color="auto" w:fill="auto"/>
          </w:tcPr>
          <w:p w14:paraId="098AB4E9" w14:textId="77777777" w:rsidR="00673082" w:rsidRPr="007B0520" w:rsidRDefault="00411CF7">
            <w:pPr>
              <w:pStyle w:val="TAL"/>
            </w:pPr>
            <w:r w:rsidRPr="007B0520">
              <w:rPr>
                <w:noProof/>
              </w:rPr>
              <w:t>Response-Source</w:t>
            </w:r>
          </w:p>
        </w:tc>
        <w:tc>
          <w:tcPr>
            <w:tcW w:w="1276" w:type="dxa"/>
            <w:shd w:val="clear" w:color="auto" w:fill="auto"/>
          </w:tcPr>
          <w:p w14:paraId="294B0E09" w14:textId="77777777" w:rsidR="00673082" w:rsidRPr="007B0520" w:rsidRDefault="00411CF7">
            <w:pPr>
              <w:pStyle w:val="TAL"/>
            </w:pPr>
            <w:r w:rsidRPr="007B0520">
              <w:t>3xx-6xx</w:t>
            </w:r>
          </w:p>
        </w:tc>
        <w:tc>
          <w:tcPr>
            <w:tcW w:w="797" w:type="dxa"/>
            <w:shd w:val="clear" w:color="auto" w:fill="auto"/>
          </w:tcPr>
          <w:p w14:paraId="3F663C5F" w14:textId="77777777" w:rsidR="00673082" w:rsidRPr="007B0520" w:rsidRDefault="00411CF7">
            <w:pPr>
              <w:pStyle w:val="TAL"/>
            </w:pPr>
            <w:r w:rsidRPr="007B0520">
              <w:rPr>
                <w:lang w:eastAsia="ja-JP"/>
              </w:rPr>
              <w:t>[5]</w:t>
            </w:r>
          </w:p>
        </w:tc>
        <w:tc>
          <w:tcPr>
            <w:tcW w:w="1347" w:type="dxa"/>
            <w:shd w:val="clear" w:color="auto" w:fill="auto"/>
          </w:tcPr>
          <w:p w14:paraId="5026DED4" w14:textId="77777777" w:rsidR="00673082" w:rsidRPr="007B0520" w:rsidRDefault="00411CF7">
            <w:pPr>
              <w:pStyle w:val="TAL"/>
            </w:pPr>
            <w:r w:rsidRPr="007B0520">
              <w:rPr>
                <w:lang w:eastAsia="ja-JP"/>
              </w:rPr>
              <w:t>n/a</w:t>
            </w:r>
          </w:p>
        </w:tc>
        <w:tc>
          <w:tcPr>
            <w:tcW w:w="3242" w:type="dxa"/>
            <w:shd w:val="clear" w:color="auto" w:fill="auto"/>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shd w:val="clear" w:color="auto" w:fill="auto"/>
          </w:tcPr>
          <w:p w14:paraId="74F13DFA" w14:textId="77777777" w:rsidR="00673082" w:rsidRPr="007B0520" w:rsidRDefault="00411CF7">
            <w:pPr>
              <w:pStyle w:val="TAL"/>
            </w:pPr>
            <w:r w:rsidRPr="007B0520">
              <w:t>11</w:t>
            </w:r>
          </w:p>
        </w:tc>
        <w:tc>
          <w:tcPr>
            <w:tcW w:w="2210" w:type="dxa"/>
            <w:shd w:val="clear" w:color="auto" w:fill="auto"/>
          </w:tcPr>
          <w:p w14:paraId="65E38592" w14:textId="77777777" w:rsidR="00673082" w:rsidRPr="007B0520" w:rsidRDefault="00411CF7">
            <w:pPr>
              <w:pStyle w:val="TAL"/>
              <w:rPr>
                <w:rFonts w:eastAsia="ＭＳ 明朝"/>
                <w:lang w:eastAsia="ja-JP"/>
              </w:rPr>
            </w:pPr>
            <w:r w:rsidRPr="007B0520">
              <w:t>Retry-After</w:t>
            </w:r>
          </w:p>
        </w:tc>
        <w:tc>
          <w:tcPr>
            <w:tcW w:w="1276" w:type="dxa"/>
            <w:shd w:val="clear" w:color="auto" w:fill="auto"/>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shd w:val="clear" w:color="auto" w:fill="auto"/>
          </w:tcPr>
          <w:p w14:paraId="0EADDF62"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F5F7D28" w14:textId="77777777" w:rsidR="00673082" w:rsidRPr="007B0520" w:rsidRDefault="00411CF7">
            <w:pPr>
              <w:pStyle w:val="TAL"/>
            </w:pPr>
            <w:r w:rsidRPr="007B0520">
              <w:t>o</w:t>
            </w:r>
          </w:p>
        </w:tc>
        <w:tc>
          <w:tcPr>
            <w:tcW w:w="3242" w:type="dxa"/>
            <w:shd w:val="clear" w:color="auto" w:fill="auto"/>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shd w:val="clear" w:color="auto" w:fill="auto"/>
          </w:tcPr>
          <w:p w14:paraId="25165872" w14:textId="77777777" w:rsidR="00673082" w:rsidRPr="007B0520" w:rsidRDefault="00411CF7">
            <w:pPr>
              <w:pStyle w:val="TAL"/>
            </w:pPr>
            <w:r w:rsidRPr="007B0520">
              <w:t>12</w:t>
            </w:r>
          </w:p>
        </w:tc>
        <w:tc>
          <w:tcPr>
            <w:tcW w:w="2210" w:type="dxa"/>
            <w:shd w:val="clear" w:color="auto" w:fill="auto"/>
          </w:tcPr>
          <w:p w14:paraId="654BCEAD"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2844A4B5" w14:textId="77777777" w:rsidR="00673082" w:rsidRPr="007B0520" w:rsidRDefault="00411CF7">
            <w:pPr>
              <w:pStyle w:val="TAL"/>
            </w:pPr>
            <w:r w:rsidRPr="007B0520">
              <w:t>r</w:t>
            </w:r>
          </w:p>
        </w:tc>
        <w:tc>
          <w:tcPr>
            <w:tcW w:w="797" w:type="dxa"/>
            <w:shd w:val="clear" w:color="auto" w:fill="auto"/>
          </w:tcPr>
          <w:p w14:paraId="6C6F6FC5" w14:textId="77777777" w:rsidR="00673082" w:rsidRPr="007B0520" w:rsidRDefault="00411CF7">
            <w:pPr>
              <w:pStyle w:val="TAL"/>
              <w:rPr>
                <w:rFonts w:eastAsia="ＭＳ 明朝"/>
                <w:lang w:eastAsia="ja-JP"/>
              </w:rPr>
            </w:pPr>
            <w:r w:rsidRPr="007B0520">
              <w:t>[124]</w:t>
            </w:r>
          </w:p>
        </w:tc>
        <w:tc>
          <w:tcPr>
            <w:tcW w:w="1347" w:type="dxa"/>
            <w:shd w:val="clear" w:color="auto" w:fill="auto"/>
          </w:tcPr>
          <w:p w14:paraId="0A1FC55E" w14:textId="77777777" w:rsidR="00673082" w:rsidRPr="007B0520" w:rsidRDefault="00411CF7">
            <w:pPr>
              <w:pStyle w:val="TAL"/>
            </w:pPr>
            <w:r w:rsidRPr="007B0520">
              <w:t>m</w:t>
            </w:r>
          </w:p>
        </w:tc>
        <w:tc>
          <w:tcPr>
            <w:tcW w:w="3242" w:type="dxa"/>
            <w:shd w:val="clear" w:color="auto" w:fill="auto"/>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shd w:val="clear" w:color="auto" w:fill="auto"/>
          </w:tcPr>
          <w:p w14:paraId="7A503B14" w14:textId="77777777" w:rsidR="00673082" w:rsidRPr="007B0520" w:rsidRDefault="00411CF7">
            <w:pPr>
              <w:pStyle w:val="TAL"/>
            </w:pPr>
            <w:r w:rsidRPr="007B0520">
              <w:t>13</w:t>
            </w:r>
          </w:p>
        </w:tc>
        <w:tc>
          <w:tcPr>
            <w:tcW w:w="2210" w:type="dxa"/>
            <w:shd w:val="clear" w:color="auto" w:fill="auto"/>
          </w:tcPr>
          <w:p w14:paraId="72F765B3" w14:textId="77777777" w:rsidR="00673082" w:rsidRPr="007B0520" w:rsidRDefault="00411CF7">
            <w:pPr>
              <w:pStyle w:val="TAL"/>
            </w:pPr>
            <w:r w:rsidRPr="007B0520">
              <w:t>Supported</w:t>
            </w:r>
          </w:p>
        </w:tc>
        <w:tc>
          <w:tcPr>
            <w:tcW w:w="1276" w:type="dxa"/>
            <w:shd w:val="clear" w:color="auto" w:fill="auto"/>
          </w:tcPr>
          <w:p w14:paraId="1805728D" w14:textId="77777777" w:rsidR="00673082" w:rsidRPr="007B0520" w:rsidRDefault="00411CF7">
            <w:pPr>
              <w:pStyle w:val="TAL"/>
            </w:pPr>
            <w:r w:rsidRPr="007B0520">
              <w:t>2xx</w:t>
            </w:r>
          </w:p>
        </w:tc>
        <w:tc>
          <w:tcPr>
            <w:tcW w:w="797" w:type="dxa"/>
            <w:shd w:val="clear" w:color="auto" w:fill="auto"/>
          </w:tcPr>
          <w:p w14:paraId="24083BB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AE72FDF" w14:textId="77777777" w:rsidR="00673082" w:rsidRPr="007B0520" w:rsidRDefault="00411CF7">
            <w:pPr>
              <w:pStyle w:val="TAL"/>
            </w:pPr>
            <w:r w:rsidRPr="007B0520">
              <w:t>o</w:t>
            </w:r>
          </w:p>
        </w:tc>
        <w:tc>
          <w:tcPr>
            <w:tcW w:w="3242" w:type="dxa"/>
            <w:shd w:val="clear" w:color="auto" w:fill="auto"/>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shd w:val="clear" w:color="auto" w:fill="auto"/>
          </w:tcPr>
          <w:p w14:paraId="4B0ABCF2" w14:textId="77777777" w:rsidR="00673082" w:rsidRPr="007B0520" w:rsidRDefault="00411CF7">
            <w:pPr>
              <w:pStyle w:val="TAL"/>
            </w:pPr>
            <w:r w:rsidRPr="007B0520">
              <w:t>14</w:t>
            </w:r>
          </w:p>
        </w:tc>
        <w:tc>
          <w:tcPr>
            <w:tcW w:w="2210" w:type="dxa"/>
            <w:shd w:val="clear" w:color="auto" w:fill="auto"/>
          </w:tcPr>
          <w:p w14:paraId="75FF6A59"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629FE1C0" w14:textId="77777777" w:rsidR="00673082" w:rsidRPr="007B0520" w:rsidRDefault="00411CF7">
            <w:pPr>
              <w:pStyle w:val="TAL"/>
            </w:pPr>
            <w:r w:rsidRPr="007B0520">
              <w:t>r</w:t>
            </w:r>
          </w:p>
        </w:tc>
        <w:tc>
          <w:tcPr>
            <w:tcW w:w="797" w:type="dxa"/>
            <w:shd w:val="clear" w:color="auto" w:fill="auto"/>
          </w:tcPr>
          <w:p w14:paraId="2AA461B0"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F4455BB" w14:textId="77777777" w:rsidR="00673082" w:rsidRPr="007B0520" w:rsidRDefault="00411CF7">
            <w:pPr>
              <w:pStyle w:val="TAL"/>
            </w:pPr>
            <w:r w:rsidRPr="007B0520">
              <w:t>o</w:t>
            </w:r>
          </w:p>
        </w:tc>
        <w:tc>
          <w:tcPr>
            <w:tcW w:w="3242" w:type="dxa"/>
            <w:shd w:val="clear" w:color="auto" w:fill="auto"/>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shd w:val="clear" w:color="auto" w:fill="auto"/>
          </w:tcPr>
          <w:p w14:paraId="5AE0BC03" w14:textId="77777777" w:rsidR="00673082" w:rsidRPr="007B0520" w:rsidRDefault="00411CF7">
            <w:pPr>
              <w:pStyle w:val="TAL"/>
            </w:pPr>
            <w:r w:rsidRPr="007B0520">
              <w:t>15</w:t>
            </w:r>
          </w:p>
        </w:tc>
        <w:tc>
          <w:tcPr>
            <w:tcW w:w="2210" w:type="dxa"/>
            <w:shd w:val="clear" w:color="auto" w:fill="auto"/>
          </w:tcPr>
          <w:p w14:paraId="7A99A03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2A38796" w14:textId="77777777" w:rsidR="00673082" w:rsidRPr="007B0520" w:rsidRDefault="00411CF7">
            <w:pPr>
              <w:pStyle w:val="TAL"/>
            </w:pPr>
            <w:r w:rsidRPr="007B0520">
              <w:t>r</w:t>
            </w:r>
          </w:p>
        </w:tc>
        <w:tc>
          <w:tcPr>
            <w:tcW w:w="797" w:type="dxa"/>
            <w:shd w:val="clear" w:color="auto" w:fill="auto"/>
          </w:tcPr>
          <w:p w14:paraId="06957537"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2EBE6BDD" w14:textId="77777777" w:rsidR="00673082" w:rsidRPr="007B0520" w:rsidRDefault="00411CF7">
            <w:pPr>
              <w:pStyle w:val="TAL"/>
            </w:pPr>
            <w:r w:rsidRPr="007B0520">
              <w:t>m</w:t>
            </w:r>
          </w:p>
        </w:tc>
        <w:tc>
          <w:tcPr>
            <w:tcW w:w="3242" w:type="dxa"/>
            <w:shd w:val="clear" w:color="auto" w:fill="auto"/>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shd w:val="clear" w:color="auto" w:fill="auto"/>
          </w:tcPr>
          <w:p w14:paraId="39844E0B" w14:textId="77777777" w:rsidR="00673082" w:rsidRPr="007B0520" w:rsidRDefault="00411CF7">
            <w:pPr>
              <w:pStyle w:val="TAL"/>
            </w:pPr>
            <w:r w:rsidRPr="007B0520">
              <w:t>16</w:t>
            </w:r>
          </w:p>
        </w:tc>
        <w:tc>
          <w:tcPr>
            <w:tcW w:w="2210" w:type="dxa"/>
            <w:shd w:val="clear" w:color="auto" w:fill="auto"/>
          </w:tcPr>
          <w:p w14:paraId="23B2CABF" w14:textId="77777777" w:rsidR="00673082" w:rsidRPr="007B0520" w:rsidRDefault="00411CF7">
            <w:pPr>
              <w:pStyle w:val="TAL"/>
              <w:rPr>
                <w:rFonts w:eastAsia="ＭＳ 明朝"/>
                <w:lang w:eastAsia="ja-JP"/>
              </w:rPr>
            </w:pPr>
            <w:r w:rsidRPr="007B0520">
              <w:t>User-Agent</w:t>
            </w:r>
          </w:p>
        </w:tc>
        <w:tc>
          <w:tcPr>
            <w:tcW w:w="1276" w:type="dxa"/>
            <w:shd w:val="clear" w:color="auto" w:fill="auto"/>
          </w:tcPr>
          <w:p w14:paraId="1D18D78F" w14:textId="77777777" w:rsidR="00673082" w:rsidRPr="007B0520" w:rsidRDefault="00411CF7">
            <w:pPr>
              <w:pStyle w:val="TAL"/>
            </w:pPr>
            <w:r w:rsidRPr="007B0520">
              <w:t>r</w:t>
            </w:r>
          </w:p>
        </w:tc>
        <w:tc>
          <w:tcPr>
            <w:tcW w:w="797" w:type="dxa"/>
            <w:shd w:val="clear" w:color="auto" w:fill="auto"/>
          </w:tcPr>
          <w:p w14:paraId="5D12381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EFE3AC6" w14:textId="77777777" w:rsidR="00673082" w:rsidRPr="007B0520" w:rsidRDefault="00411CF7">
            <w:pPr>
              <w:pStyle w:val="TAL"/>
            </w:pPr>
            <w:r w:rsidRPr="007B0520">
              <w:t>o</w:t>
            </w:r>
          </w:p>
        </w:tc>
        <w:tc>
          <w:tcPr>
            <w:tcW w:w="3242" w:type="dxa"/>
            <w:shd w:val="clear" w:color="auto" w:fill="auto"/>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shd w:val="clear" w:color="auto" w:fill="auto"/>
          </w:tcPr>
          <w:p w14:paraId="6E36B348" w14:textId="77777777" w:rsidR="00673082" w:rsidRPr="007B0520" w:rsidRDefault="00411CF7">
            <w:pPr>
              <w:pStyle w:val="TAL"/>
            </w:pPr>
            <w:r w:rsidRPr="007B0520">
              <w:t>17</w:t>
            </w:r>
          </w:p>
        </w:tc>
        <w:tc>
          <w:tcPr>
            <w:tcW w:w="2210" w:type="dxa"/>
            <w:shd w:val="clear" w:color="auto" w:fill="auto"/>
          </w:tcPr>
          <w:p w14:paraId="4388C957"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71A0F5EE" w14:textId="77777777" w:rsidR="00673082" w:rsidRPr="007B0520" w:rsidRDefault="00411CF7">
            <w:pPr>
              <w:pStyle w:val="TAL"/>
            </w:pPr>
            <w:r w:rsidRPr="007B0520">
              <w:t>r</w:t>
            </w:r>
          </w:p>
        </w:tc>
        <w:tc>
          <w:tcPr>
            <w:tcW w:w="797" w:type="dxa"/>
            <w:shd w:val="clear" w:color="auto" w:fill="auto"/>
          </w:tcPr>
          <w:p w14:paraId="470797CF"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957ACDB" w14:textId="77777777" w:rsidR="00673082" w:rsidRPr="007B0520" w:rsidRDefault="00411CF7">
            <w:pPr>
              <w:pStyle w:val="TAL"/>
            </w:pPr>
            <w:r w:rsidRPr="007B0520">
              <w:t>m</w:t>
            </w:r>
          </w:p>
        </w:tc>
        <w:tc>
          <w:tcPr>
            <w:tcW w:w="3242" w:type="dxa"/>
            <w:shd w:val="clear" w:color="auto" w:fill="auto"/>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shd w:val="clear" w:color="auto" w:fill="auto"/>
          </w:tcPr>
          <w:p w14:paraId="18028A1C" w14:textId="77777777" w:rsidR="00673082" w:rsidRPr="007B0520" w:rsidRDefault="00411CF7">
            <w:pPr>
              <w:pStyle w:val="TAL"/>
            </w:pPr>
            <w:r w:rsidRPr="007B0520">
              <w:t>18</w:t>
            </w:r>
          </w:p>
        </w:tc>
        <w:tc>
          <w:tcPr>
            <w:tcW w:w="2210" w:type="dxa"/>
            <w:shd w:val="clear" w:color="auto" w:fill="auto"/>
          </w:tcPr>
          <w:p w14:paraId="347925EB"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26B088BB" w14:textId="77777777" w:rsidR="00673082" w:rsidRPr="007B0520" w:rsidRDefault="00411CF7">
            <w:pPr>
              <w:pStyle w:val="TAL"/>
            </w:pPr>
            <w:r w:rsidRPr="007B0520">
              <w:t>r</w:t>
            </w:r>
          </w:p>
        </w:tc>
        <w:tc>
          <w:tcPr>
            <w:tcW w:w="797" w:type="dxa"/>
            <w:shd w:val="clear" w:color="auto" w:fill="auto"/>
          </w:tcPr>
          <w:p w14:paraId="5D7A380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4C4A3C3" w14:textId="77777777" w:rsidR="00673082" w:rsidRPr="007B0520" w:rsidRDefault="00411CF7">
            <w:pPr>
              <w:pStyle w:val="TAL"/>
            </w:pPr>
            <w:r w:rsidRPr="007B0520">
              <w:t>o</w:t>
            </w:r>
          </w:p>
        </w:tc>
        <w:tc>
          <w:tcPr>
            <w:tcW w:w="3242" w:type="dxa"/>
            <w:shd w:val="clear" w:color="auto" w:fill="auto"/>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shd w:val="clear" w:color="auto" w:fill="auto"/>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830" w:name="_Toc27994569"/>
      <w:bookmarkStart w:id="1831" w:name="_Toc36035100"/>
      <w:bookmarkStart w:id="1832" w:name="_Toc44588689"/>
      <w:bookmarkStart w:id="1833" w:name="_Toc45131899"/>
      <w:bookmarkStart w:id="1834" w:name="_Toc51748122"/>
      <w:bookmarkStart w:id="1835" w:name="_Toc51748339"/>
      <w:bookmarkStart w:id="1836" w:name="_Toc59014618"/>
      <w:bookmarkStart w:id="1837" w:name="_Toc68165251"/>
      <w:bookmarkStart w:id="1838" w:name="_Toc145491285"/>
      <w:r w:rsidRPr="007B0520">
        <w:rPr>
          <w:lang w:eastAsia="ko-KR"/>
        </w:rPr>
        <w:t>B</w:t>
      </w:r>
      <w:r w:rsidRPr="007B0520">
        <w:t>.6</w:t>
      </w:r>
      <w:r w:rsidRPr="007B0520">
        <w:tab/>
        <w:t>INFO method</w:t>
      </w:r>
      <w:bookmarkEnd w:id="1830"/>
      <w:bookmarkEnd w:id="1831"/>
      <w:bookmarkEnd w:id="1832"/>
      <w:bookmarkEnd w:id="1833"/>
      <w:bookmarkEnd w:id="1834"/>
      <w:bookmarkEnd w:id="1835"/>
      <w:bookmarkEnd w:id="1836"/>
      <w:bookmarkEnd w:id="1837"/>
      <w:bookmarkEnd w:id="1838"/>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shd w:val="clear" w:color="auto" w:fill="auto"/>
          </w:tcPr>
          <w:p w14:paraId="5DAC5982" w14:textId="77777777" w:rsidR="00673082" w:rsidRPr="007B0520" w:rsidRDefault="00411CF7">
            <w:pPr>
              <w:pStyle w:val="TAL"/>
            </w:pPr>
            <w:r w:rsidRPr="007B0520">
              <w:t>1</w:t>
            </w:r>
          </w:p>
        </w:tc>
        <w:tc>
          <w:tcPr>
            <w:tcW w:w="2352" w:type="dxa"/>
            <w:shd w:val="clear" w:color="auto" w:fill="auto"/>
          </w:tcPr>
          <w:p w14:paraId="37F2BBAD" w14:textId="77777777" w:rsidR="00673082" w:rsidRPr="007B0520" w:rsidRDefault="00411CF7">
            <w:pPr>
              <w:pStyle w:val="TAL"/>
            </w:pPr>
            <w:r w:rsidRPr="007B0520">
              <w:t>Accept</w:t>
            </w:r>
          </w:p>
        </w:tc>
        <w:tc>
          <w:tcPr>
            <w:tcW w:w="1276" w:type="dxa"/>
            <w:shd w:val="clear" w:color="auto" w:fill="auto"/>
          </w:tcPr>
          <w:p w14:paraId="7616A174"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5D3CD58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shd w:val="clear" w:color="auto" w:fill="auto"/>
          </w:tcPr>
          <w:p w14:paraId="3C554DC2" w14:textId="77777777" w:rsidR="00673082" w:rsidRPr="007B0520" w:rsidRDefault="00411CF7">
            <w:pPr>
              <w:pStyle w:val="TAL"/>
            </w:pPr>
            <w:r w:rsidRPr="007B0520">
              <w:t>2</w:t>
            </w:r>
          </w:p>
        </w:tc>
        <w:tc>
          <w:tcPr>
            <w:tcW w:w="2352" w:type="dxa"/>
            <w:shd w:val="clear" w:color="auto" w:fill="auto"/>
          </w:tcPr>
          <w:p w14:paraId="2F94EF35" w14:textId="77777777" w:rsidR="00673082" w:rsidRPr="007B0520" w:rsidRDefault="00411CF7">
            <w:pPr>
              <w:pStyle w:val="TAL"/>
            </w:pPr>
            <w:r w:rsidRPr="007B0520">
              <w:t>Accept-Encoding</w:t>
            </w:r>
          </w:p>
        </w:tc>
        <w:tc>
          <w:tcPr>
            <w:tcW w:w="1276" w:type="dxa"/>
            <w:shd w:val="clear" w:color="auto" w:fill="auto"/>
          </w:tcPr>
          <w:p w14:paraId="7FA99506"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27C700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shd w:val="clear" w:color="auto" w:fill="auto"/>
          </w:tcPr>
          <w:p w14:paraId="73AAA688" w14:textId="77777777" w:rsidR="00673082" w:rsidRPr="007B0520" w:rsidRDefault="00411CF7">
            <w:pPr>
              <w:pStyle w:val="TAL"/>
            </w:pPr>
            <w:r w:rsidRPr="007B0520">
              <w:t>3</w:t>
            </w:r>
          </w:p>
        </w:tc>
        <w:tc>
          <w:tcPr>
            <w:tcW w:w="2352" w:type="dxa"/>
            <w:shd w:val="clear" w:color="auto" w:fill="auto"/>
          </w:tcPr>
          <w:p w14:paraId="74C3A1BE" w14:textId="77777777" w:rsidR="00673082" w:rsidRPr="007B0520" w:rsidRDefault="00411CF7">
            <w:pPr>
              <w:pStyle w:val="TAL"/>
            </w:pPr>
            <w:r w:rsidRPr="007B0520">
              <w:t>Accept-Language</w:t>
            </w:r>
          </w:p>
        </w:tc>
        <w:tc>
          <w:tcPr>
            <w:tcW w:w="1276" w:type="dxa"/>
            <w:shd w:val="clear" w:color="auto" w:fill="auto"/>
          </w:tcPr>
          <w:p w14:paraId="1020FD6C"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5CA6D4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shd w:val="clear" w:color="auto" w:fill="auto"/>
          </w:tcPr>
          <w:p w14:paraId="622BBDAD" w14:textId="77777777" w:rsidR="00673082" w:rsidRPr="007B0520" w:rsidRDefault="00411CF7">
            <w:pPr>
              <w:pStyle w:val="TAL"/>
            </w:pPr>
            <w:r w:rsidRPr="007B0520">
              <w:t>4</w:t>
            </w:r>
          </w:p>
        </w:tc>
        <w:tc>
          <w:tcPr>
            <w:tcW w:w="2352" w:type="dxa"/>
            <w:shd w:val="clear" w:color="auto" w:fill="auto"/>
          </w:tcPr>
          <w:p w14:paraId="43186F16" w14:textId="77777777" w:rsidR="00673082" w:rsidRPr="007B0520" w:rsidRDefault="00411CF7">
            <w:pPr>
              <w:pStyle w:val="TAL"/>
            </w:pPr>
            <w:r w:rsidRPr="007B0520">
              <w:t>Allow</w:t>
            </w:r>
          </w:p>
        </w:tc>
        <w:tc>
          <w:tcPr>
            <w:tcW w:w="1276" w:type="dxa"/>
            <w:shd w:val="clear" w:color="auto" w:fill="auto"/>
          </w:tcPr>
          <w:p w14:paraId="1B6A85A6"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6095DEE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shd w:val="clear" w:color="auto" w:fill="auto"/>
          </w:tcPr>
          <w:p w14:paraId="436E83C4" w14:textId="77777777" w:rsidR="00673082" w:rsidRPr="007B0520" w:rsidRDefault="00411CF7">
            <w:pPr>
              <w:pStyle w:val="TAL"/>
            </w:pPr>
            <w:r w:rsidRPr="007B0520">
              <w:t>5</w:t>
            </w:r>
          </w:p>
        </w:tc>
        <w:tc>
          <w:tcPr>
            <w:tcW w:w="2352" w:type="dxa"/>
            <w:shd w:val="clear" w:color="auto" w:fill="auto"/>
          </w:tcPr>
          <w:p w14:paraId="01C1CF12" w14:textId="77777777" w:rsidR="00673082" w:rsidRPr="007B0520" w:rsidRDefault="00411CF7">
            <w:pPr>
              <w:pStyle w:val="TAL"/>
            </w:pPr>
            <w:r w:rsidRPr="007B0520">
              <w:t>Allow-Events</w:t>
            </w:r>
          </w:p>
        </w:tc>
        <w:tc>
          <w:tcPr>
            <w:tcW w:w="1276" w:type="dxa"/>
            <w:shd w:val="clear" w:color="auto" w:fill="auto"/>
          </w:tcPr>
          <w:p w14:paraId="0331A95A" w14:textId="77777777" w:rsidR="00673082" w:rsidRPr="007B0520" w:rsidRDefault="00411CF7">
            <w:pPr>
              <w:pStyle w:val="TAL"/>
            </w:pPr>
            <w:r w:rsidRPr="007B0520">
              <w:t>[20]</w:t>
            </w:r>
          </w:p>
        </w:tc>
        <w:tc>
          <w:tcPr>
            <w:tcW w:w="1203" w:type="dxa"/>
            <w:shd w:val="clear" w:color="auto" w:fill="auto"/>
          </w:tcPr>
          <w:p w14:paraId="233AA3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shd w:val="clear" w:color="auto" w:fill="auto"/>
          </w:tcPr>
          <w:p w14:paraId="0F66493F" w14:textId="77777777" w:rsidR="00673082" w:rsidRPr="007B0520" w:rsidRDefault="00411CF7">
            <w:pPr>
              <w:pStyle w:val="TAL"/>
            </w:pPr>
            <w:r w:rsidRPr="007B0520">
              <w:t>6</w:t>
            </w:r>
          </w:p>
        </w:tc>
        <w:tc>
          <w:tcPr>
            <w:tcW w:w="2352" w:type="dxa"/>
            <w:shd w:val="clear" w:color="auto" w:fill="auto"/>
          </w:tcPr>
          <w:p w14:paraId="6214BCB1" w14:textId="77777777" w:rsidR="00673082" w:rsidRPr="007B0520" w:rsidRDefault="00411CF7">
            <w:pPr>
              <w:pStyle w:val="TAL"/>
            </w:pPr>
            <w:r w:rsidRPr="007B0520">
              <w:t>Authorization</w:t>
            </w:r>
          </w:p>
        </w:tc>
        <w:tc>
          <w:tcPr>
            <w:tcW w:w="1276" w:type="dxa"/>
            <w:shd w:val="clear" w:color="auto" w:fill="auto"/>
          </w:tcPr>
          <w:p w14:paraId="5097C517"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6970E7A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7506BB"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shd w:val="clear" w:color="auto" w:fill="auto"/>
          </w:tcPr>
          <w:p w14:paraId="082279F8" w14:textId="77777777" w:rsidR="00673082" w:rsidRPr="007B0520" w:rsidRDefault="00411CF7">
            <w:pPr>
              <w:pStyle w:val="TAL"/>
            </w:pPr>
            <w:r w:rsidRPr="007B0520">
              <w:t>7</w:t>
            </w:r>
          </w:p>
        </w:tc>
        <w:tc>
          <w:tcPr>
            <w:tcW w:w="2352" w:type="dxa"/>
            <w:shd w:val="clear" w:color="auto" w:fill="auto"/>
          </w:tcPr>
          <w:p w14:paraId="2DADCA2E" w14:textId="77777777" w:rsidR="00673082" w:rsidRPr="007B0520" w:rsidRDefault="00411CF7">
            <w:pPr>
              <w:pStyle w:val="TAL"/>
            </w:pPr>
            <w:r w:rsidRPr="007B0520">
              <w:t>Call-ID</w:t>
            </w:r>
          </w:p>
        </w:tc>
        <w:tc>
          <w:tcPr>
            <w:tcW w:w="1276" w:type="dxa"/>
            <w:shd w:val="clear" w:color="auto" w:fill="auto"/>
          </w:tcPr>
          <w:p w14:paraId="7F320B31"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DE457C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shd w:val="clear" w:color="auto" w:fill="auto"/>
          </w:tcPr>
          <w:p w14:paraId="40B0428A" w14:textId="77777777" w:rsidR="00673082" w:rsidRPr="007B0520" w:rsidRDefault="00411CF7">
            <w:pPr>
              <w:pStyle w:val="TAL"/>
            </w:pPr>
            <w:r w:rsidRPr="007B0520">
              <w:t>8</w:t>
            </w:r>
          </w:p>
        </w:tc>
        <w:tc>
          <w:tcPr>
            <w:tcW w:w="2352" w:type="dxa"/>
            <w:shd w:val="clear" w:color="auto" w:fill="auto"/>
          </w:tcPr>
          <w:p w14:paraId="44F57768" w14:textId="77777777" w:rsidR="00673082" w:rsidRPr="007B0520" w:rsidRDefault="00411CF7">
            <w:pPr>
              <w:pStyle w:val="TAL"/>
            </w:pPr>
            <w:r w:rsidRPr="007B0520">
              <w:t>Call-Info</w:t>
            </w:r>
          </w:p>
        </w:tc>
        <w:tc>
          <w:tcPr>
            <w:tcW w:w="1276" w:type="dxa"/>
            <w:shd w:val="clear" w:color="auto" w:fill="auto"/>
          </w:tcPr>
          <w:p w14:paraId="17F2B15E"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548B1BC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shd w:val="clear" w:color="auto" w:fill="auto"/>
          </w:tcPr>
          <w:p w14:paraId="30034ADE" w14:textId="77777777" w:rsidR="00673082" w:rsidRPr="007B0520" w:rsidRDefault="00411CF7">
            <w:pPr>
              <w:pStyle w:val="TAL"/>
            </w:pPr>
            <w:r w:rsidRPr="007B0520">
              <w:t>9</w:t>
            </w:r>
          </w:p>
        </w:tc>
        <w:tc>
          <w:tcPr>
            <w:tcW w:w="2352" w:type="dxa"/>
            <w:shd w:val="clear" w:color="auto" w:fill="auto"/>
          </w:tcPr>
          <w:p w14:paraId="095BF387" w14:textId="77777777" w:rsidR="00673082" w:rsidRPr="007B0520" w:rsidRDefault="00411CF7">
            <w:pPr>
              <w:pStyle w:val="TAL"/>
            </w:pPr>
            <w:r w:rsidRPr="007B0520">
              <w:rPr>
                <w:lang w:eastAsia="zh-CN"/>
              </w:rPr>
              <w:t>Cellular-Network-Info</w:t>
            </w:r>
          </w:p>
        </w:tc>
        <w:tc>
          <w:tcPr>
            <w:tcW w:w="1276" w:type="dxa"/>
            <w:shd w:val="clear" w:color="auto" w:fill="auto"/>
          </w:tcPr>
          <w:p w14:paraId="279A4375" w14:textId="77777777" w:rsidR="00673082" w:rsidRPr="007B0520" w:rsidRDefault="00411CF7">
            <w:pPr>
              <w:pStyle w:val="TAL"/>
            </w:pPr>
            <w:r w:rsidRPr="007B0520">
              <w:t>[5]</w:t>
            </w:r>
          </w:p>
        </w:tc>
        <w:tc>
          <w:tcPr>
            <w:tcW w:w="1203" w:type="dxa"/>
            <w:shd w:val="clear" w:color="auto" w:fill="auto"/>
          </w:tcPr>
          <w:p w14:paraId="641AA8EF" w14:textId="77777777" w:rsidR="00673082" w:rsidRPr="007B0520" w:rsidRDefault="00411CF7">
            <w:pPr>
              <w:pStyle w:val="TAL"/>
              <w:rPr>
                <w:lang w:eastAsia="ja-JP"/>
              </w:rPr>
            </w:pPr>
            <w:r w:rsidRPr="007B0520">
              <w:t>n/a</w:t>
            </w:r>
          </w:p>
        </w:tc>
        <w:tc>
          <w:tcPr>
            <w:tcW w:w="4041" w:type="dxa"/>
            <w:shd w:val="clear" w:color="auto" w:fill="auto"/>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shd w:val="clear" w:color="auto" w:fill="auto"/>
          </w:tcPr>
          <w:p w14:paraId="3CBEFE10" w14:textId="77777777" w:rsidR="00673082" w:rsidRPr="007B0520" w:rsidRDefault="00411CF7">
            <w:pPr>
              <w:pStyle w:val="TAL"/>
            </w:pPr>
            <w:r w:rsidRPr="007B0520">
              <w:t>10</w:t>
            </w:r>
          </w:p>
        </w:tc>
        <w:tc>
          <w:tcPr>
            <w:tcW w:w="2352" w:type="dxa"/>
            <w:shd w:val="clear" w:color="auto" w:fill="auto"/>
          </w:tcPr>
          <w:p w14:paraId="0625897A" w14:textId="77777777" w:rsidR="00673082" w:rsidRPr="007B0520" w:rsidRDefault="00411CF7">
            <w:pPr>
              <w:pStyle w:val="TAL"/>
            </w:pPr>
            <w:r w:rsidRPr="007B0520">
              <w:t>Content-Disposition</w:t>
            </w:r>
          </w:p>
        </w:tc>
        <w:tc>
          <w:tcPr>
            <w:tcW w:w="1276" w:type="dxa"/>
            <w:shd w:val="clear" w:color="auto" w:fill="auto"/>
          </w:tcPr>
          <w:p w14:paraId="6917C2BE" w14:textId="77777777" w:rsidR="00673082" w:rsidRPr="007B0520" w:rsidRDefault="00411CF7">
            <w:pPr>
              <w:pStyle w:val="TAL"/>
            </w:pPr>
            <w:r w:rsidRPr="007B0520">
              <w:t>[13], [39]</w:t>
            </w:r>
          </w:p>
        </w:tc>
        <w:tc>
          <w:tcPr>
            <w:tcW w:w="1203" w:type="dxa"/>
            <w:shd w:val="clear" w:color="auto" w:fill="auto"/>
          </w:tcPr>
          <w:p w14:paraId="4F96E0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shd w:val="clear" w:color="auto" w:fill="auto"/>
          </w:tcPr>
          <w:p w14:paraId="4720A8D7" w14:textId="77777777" w:rsidR="00673082" w:rsidRPr="007B0520" w:rsidRDefault="00411CF7">
            <w:pPr>
              <w:pStyle w:val="TAL"/>
            </w:pPr>
            <w:r w:rsidRPr="007B0520">
              <w:t>11</w:t>
            </w:r>
          </w:p>
        </w:tc>
        <w:tc>
          <w:tcPr>
            <w:tcW w:w="2352" w:type="dxa"/>
            <w:shd w:val="clear" w:color="auto" w:fill="auto"/>
          </w:tcPr>
          <w:p w14:paraId="4AFA0D6E" w14:textId="77777777" w:rsidR="00673082" w:rsidRPr="007B0520" w:rsidRDefault="00411CF7">
            <w:pPr>
              <w:pStyle w:val="TAL"/>
            </w:pPr>
            <w:r w:rsidRPr="007B0520">
              <w:t>Content-Encoding</w:t>
            </w:r>
          </w:p>
        </w:tc>
        <w:tc>
          <w:tcPr>
            <w:tcW w:w="1276" w:type="dxa"/>
            <w:shd w:val="clear" w:color="auto" w:fill="auto"/>
          </w:tcPr>
          <w:p w14:paraId="75E2202E" w14:textId="77777777" w:rsidR="00673082" w:rsidRPr="007B0520" w:rsidRDefault="00411CF7">
            <w:pPr>
              <w:pStyle w:val="TAL"/>
            </w:pPr>
            <w:r w:rsidRPr="007B0520">
              <w:t>[13], [39]</w:t>
            </w:r>
          </w:p>
        </w:tc>
        <w:tc>
          <w:tcPr>
            <w:tcW w:w="1203" w:type="dxa"/>
            <w:shd w:val="clear" w:color="auto" w:fill="auto"/>
          </w:tcPr>
          <w:p w14:paraId="7EF9822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shd w:val="clear" w:color="auto" w:fill="auto"/>
          </w:tcPr>
          <w:p w14:paraId="2849C052" w14:textId="77777777" w:rsidR="00673082" w:rsidRPr="007B0520" w:rsidRDefault="00411CF7">
            <w:pPr>
              <w:pStyle w:val="TAL"/>
            </w:pPr>
            <w:r w:rsidRPr="007B0520">
              <w:t>12</w:t>
            </w:r>
          </w:p>
        </w:tc>
        <w:tc>
          <w:tcPr>
            <w:tcW w:w="2352" w:type="dxa"/>
            <w:shd w:val="clear" w:color="auto" w:fill="auto"/>
          </w:tcPr>
          <w:p w14:paraId="3063E162" w14:textId="77777777" w:rsidR="00673082" w:rsidRPr="007B0520" w:rsidRDefault="00411CF7">
            <w:pPr>
              <w:pStyle w:val="TAL"/>
            </w:pPr>
            <w:r w:rsidRPr="007B0520">
              <w:t>Content-ID</w:t>
            </w:r>
          </w:p>
        </w:tc>
        <w:tc>
          <w:tcPr>
            <w:tcW w:w="1276" w:type="dxa"/>
            <w:shd w:val="clear" w:color="auto" w:fill="auto"/>
          </w:tcPr>
          <w:p w14:paraId="02CA2D0B" w14:textId="77777777" w:rsidR="00673082" w:rsidRPr="007B0520" w:rsidRDefault="00411CF7">
            <w:pPr>
              <w:pStyle w:val="TAL"/>
            </w:pPr>
            <w:r w:rsidRPr="007B0520">
              <w:t>[216]</w:t>
            </w:r>
          </w:p>
        </w:tc>
        <w:tc>
          <w:tcPr>
            <w:tcW w:w="1203" w:type="dxa"/>
            <w:shd w:val="clear" w:color="auto" w:fill="auto"/>
          </w:tcPr>
          <w:p w14:paraId="212EBA91" w14:textId="77777777" w:rsidR="00673082" w:rsidRPr="007B0520" w:rsidRDefault="00411CF7">
            <w:pPr>
              <w:pStyle w:val="TAL"/>
              <w:rPr>
                <w:lang w:eastAsia="ja-JP"/>
              </w:rPr>
            </w:pPr>
            <w:r w:rsidRPr="007B0520">
              <w:t>o</w:t>
            </w:r>
          </w:p>
        </w:tc>
        <w:tc>
          <w:tcPr>
            <w:tcW w:w="4041" w:type="dxa"/>
            <w:shd w:val="clear" w:color="auto" w:fill="auto"/>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shd w:val="clear" w:color="auto" w:fill="auto"/>
          </w:tcPr>
          <w:p w14:paraId="24E48E29" w14:textId="77777777" w:rsidR="00673082" w:rsidRPr="007B0520" w:rsidRDefault="00411CF7">
            <w:pPr>
              <w:pStyle w:val="TAL"/>
            </w:pPr>
            <w:r w:rsidRPr="007B0520">
              <w:t>13</w:t>
            </w:r>
          </w:p>
        </w:tc>
        <w:tc>
          <w:tcPr>
            <w:tcW w:w="2352" w:type="dxa"/>
            <w:shd w:val="clear" w:color="auto" w:fill="auto"/>
          </w:tcPr>
          <w:p w14:paraId="6F2E8AC4" w14:textId="77777777" w:rsidR="00673082" w:rsidRPr="007B0520" w:rsidRDefault="00411CF7">
            <w:pPr>
              <w:pStyle w:val="TAL"/>
            </w:pPr>
            <w:r w:rsidRPr="007B0520">
              <w:t>Content-Language</w:t>
            </w:r>
          </w:p>
        </w:tc>
        <w:tc>
          <w:tcPr>
            <w:tcW w:w="1276" w:type="dxa"/>
            <w:shd w:val="clear" w:color="auto" w:fill="auto"/>
          </w:tcPr>
          <w:p w14:paraId="678E732B" w14:textId="77777777" w:rsidR="00673082" w:rsidRPr="007B0520" w:rsidRDefault="00411CF7">
            <w:pPr>
              <w:pStyle w:val="TAL"/>
            </w:pPr>
            <w:r w:rsidRPr="007B0520">
              <w:t>[13], [39]</w:t>
            </w:r>
          </w:p>
        </w:tc>
        <w:tc>
          <w:tcPr>
            <w:tcW w:w="1203" w:type="dxa"/>
            <w:shd w:val="clear" w:color="auto" w:fill="auto"/>
          </w:tcPr>
          <w:p w14:paraId="5EE51D1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shd w:val="clear" w:color="auto" w:fill="auto"/>
          </w:tcPr>
          <w:p w14:paraId="3AA944B3" w14:textId="77777777" w:rsidR="00673082" w:rsidRPr="007B0520" w:rsidRDefault="00411CF7">
            <w:pPr>
              <w:pStyle w:val="TAL"/>
            </w:pPr>
            <w:r w:rsidRPr="007B0520">
              <w:t>14</w:t>
            </w:r>
          </w:p>
        </w:tc>
        <w:tc>
          <w:tcPr>
            <w:tcW w:w="2352" w:type="dxa"/>
            <w:shd w:val="clear" w:color="auto" w:fill="auto"/>
          </w:tcPr>
          <w:p w14:paraId="0ABD516F" w14:textId="77777777" w:rsidR="00673082" w:rsidRPr="007B0520" w:rsidRDefault="00411CF7">
            <w:pPr>
              <w:pStyle w:val="TAL"/>
            </w:pPr>
            <w:r w:rsidRPr="007B0520">
              <w:t>Content-Length</w:t>
            </w:r>
          </w:p>
        </w:tc>
        <w:tc>
          <w:tcPr>
            <w:tcW w:w="1276" w:type="dxa"/>
            <w:shd w:val="clear" w:color="auto" w:fill="auto"/>
          </w:tcPr>
          <w:p w14:paraId="1BE9D0F7" w14:textId="77777777" w:rsidR="00673082" w:rsidRPr="007B0520" w:rsidRDefault="00411CF7">
            <w:pPr>
              <w:pStyle w:val="TAL"/>
            </w:pPr>
            <w:r w:rsidRPr="007B0520">
              <w:t>[13], [39]</w:t>
            </w:r>
          </w:p>
        </w:tc>
        <w:tc>
          <w:tcPr>
            <w:tcW w:w="1203" w:type="dxa"/>
            <w:shd w:val="clear" w:color="auto" w:fill="auto"/>
          </w:tcPr>
          <w:p w14:paraId="74024B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shd w:val="clear" w:color="auto" w:fill="auto"/>
          </w:tcPr>
          <w:p w14:paraId="5471938B" w14:textId="77777777" w:rsidR="00673082" w:rsidRPr="007B0520" w:rsidRDefault="00411CF7">
            <w:pPr>
              <w:pStyle w:val="TAL"/>
            </w:pPr>
            <w:r w:rsidRPr="007B0520">
              <w:t>15</w:t>
            </w:r>
          </w:p>
        </w:tc>
        <w:tc>
          <w:tcPr>
            <w:tcW w:w="2352" w:type="dxa"/>
            <w:shd w:val="clear" w:color="auto" w:fill="auto"/>
          </w:tcPr>
          <w:p w14:paraId="243611E4" w14:textId="77777777" w:rsidR="00673082" w:rsidRPr="007B0520" w:rsidRDefault="00411CF7">
            <w:pPr>
              <w:pStyle w:val="TAL"/>
            </w:pPr>
            <w:r w:rsidRPr="007B0520">
              <w:t>Content-Type</w:t>
            </w:r>
          </w:p>
        </w:tc>
        <w:tc>
          <w:tcPr>
            <w:tcW w:w="1276" w:type="dxa"/>
            <w:shd w:val="clear" w:color="auto" w:fill="auto"/>
          </w:tcPr>
          <w:p w14:paraId="49591BDD" w14:textId="77777777" w:rsidR="00673082" w:rsidRPr="007B0520" w:rsidRDefault="00411CF7">
            <w:pPr>
              <w:pStyle w:val="TAL"/>
            </w:pPr>
            <w:r w:rsidRPr="007B0520">
              <w:t>[13], [39]</w:t>
            </w:r>
          </w:p>
        </w:tc>
        <w:tc>
          <w:tcPr>
            <w:tcW w:w="1203" w:type="dxa"/>
            <w:shd w:val="clear" w:color="auto" w:fill="auto"/>
          </w:tcPr>
          <w:p w14:paraId="7A8EC46C" w14:textId="77777777" w:rsidR="00673082" w:rsidRPr="007B0520" w:rsidRDefault="00411CF7">
            <w:pPr>
              <w:pStyle w:val="TAL"/>
              <w:rPr>
                <w:lang w:eastAsia="ja-JP"/>
              </w:rPr>
            </w:pPr>
            <w:r w:rsidRPr="007B0520">
              <w:rPr>
                <w:lang w:eastAsia="ja-JP"/>
              </w:rPr>
              <w:t>*</w:t>
            </w:r>
          </w:p>
        </w:tc>
        <w:tc>
          <w:tcPr>
            <w:tcW w:w="4041" w:type="dxa"/>
            <w:shd w:val="clear" w:color="auto" w:fill="auto"/>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shd w:val="clear" w:color="auto" w:fill="auto"/>
          </w:tcPr>
          <w:p w14:paraId="6F3297AA" w14:textId="77777777" w:rsidR="00673082" w:rsidRPr="007B0520" w:rsidRDefault="00411CF7">
            <w:pPr>
              <w:pStyle w:val="TAL"/>
            </w:pPr>
            <w:r w:rsidRPr="007B0520">
              <w:t>16</w:t>
            </w:r>
          </w:p>
        </w:tc>
        <w:tc>
          <w:tcPr>
            <w:tcW w:w="2352" w:type="dxa"/>
            <w:shd w:val="clear" w:color="auto" w:fill="auto"/>
          </w:tcPr>
          <w:p w14:paraId="02F14A53"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DBD057A" w14:textId="77777777" w:rsidR="00673082" w:rsidRPr="007B0520" w:rsidRDefault="00411CF7">
            <w:pPr>
              <w:pStyle w:val="TAL"/>
            </w:pPr>
            <w:r w:rsidRPr="007B0520">
              <w:t>[13], [39]</w:t>
            </w:r>
          </w:p>
        </w:tc>
        <w:tc>
          <w:tcPr>
            <w:tcW w:w="1203" w:type="dxa"/>
            <w:shd w:val="clear" w:color="auto" w:fill="auto"/>
          </w:tcPr>
          <w:p w14:paraId="5788036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shd w:val="clear" w:color="auto" w:fill="auto"/>
          </w:tcPr>
          <w:p w14:paraId="10FF65BB" w14:textId="77777777" w:rsidR="00673082" w:rsidRPr="007B0520" w:rsidRDefault="00411CF7">
            <w:pPr>
              <w:pStyle w:val="TAL"/>
            </w:pPr>
            <w:r w:rsidRPr="007B0520">
              <w:lastRenderedPageBreak/>
              <w:t>17</w:t>
            </w:r>
          </w:p>
        </w:tc>
        <w:tc>
          <w:tcPr>
            <w:tcW w:w="2352" w:type="dxa"/>
            <w:shd w:val="clear" w:color="auto" w:fill="auto"/>
          </w:tcPr>
          <w:p w14:paraId="30EE5FB2" w14:textId="77777777" w:rsidR="00673082" w:rsidRPr="007B0520" w:rsidRDefault="00411CF7">
            <w:pPr>
              <w:pStyle w:val="TAL"/>
            </w:pPr>
            <w:r w:rsidRPr="007B0520">
              <w:t>Date</w:t>
            </w:r>
          </w:p>
        </w:tc>
        <w:tc>
          <w:tcPr>
            <w:tcW w:w="1276" w:type="dxa"/>
            <w:shd w:val="clear" w:color="auto" w:fill="auto"/>
          </w:tcPr>
          <w:p w14:paraId="43DA024F" w14:textId="77777777" w:rsidR="00673082" w:rsidRPr="007B0520" w:rsidRDefault="00411CF7">
            <w:pPr>
              <w:pStyle w:val="TAL"/>
            </w:pPr>
            <w:r w:rsidRPr="007B0520">
              <w:t>[13], [39]</w:t>
            </w:r>
          </w:p>
        </w:tc>
        <w:tc>
          <w:tcPr>
            <w:tcW w:w="1203" w:type="dxa"/>
            <w:shd w:val="clear" w:color="auto" w:fill="auto"/>
          </w:tcPr>
          <w:p w14:paraId="1D9777F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shd w:val="clear" w:color="auto" w:fill="auto"/>
          </w:tcPr>
          <w:p w14:paraId="4B783497" w14:textId="77777777" w:rsidR="00673082" w:rsidRPr="007B0520" w:rsidRDefault="00411CF7">
            <w:pPr>
              <w:pStyle w:val="TAL"/>
            </w:pPr>
            <w:r w:rsidRPr="007B0520">
              <w:t>18</w:t>
            </w:r>
          </w:p>
        </w:tc>
        <w:tc>
          <w:tcPr>
            <w:tcW w:w="2352" w:type="dxa"/>
            <w:shd w:val="clear" w:color="auto" w:fill="auto"/>
          </w:tcPr>
          <w:p w14:paraId="5D866669" w14:textId="77777777" w:rsidR="00673082" w:rsidRPr="007B0520" w:rsidRDefault="00411CF7">
            <w:pPr>
              <w:pStyle w:val="TAL"/>
            </w:pPr>
            <w:r w:rsidRPr="007B0520">
              <w:t>From</w:t>
            </w:r>
          </w:p>
        </w:tc>
        <w:tc>
          <w:tcPr>
            <w:tcW w:w="1276" w:type="dxa"/>
            <w:shd w:val="clear" w:color="auto" w:fill="auto"/>
          </w:tcPr>
          <w:p w14:paraId="0813B705" w14:textId="77777777" w:rsidR="00673082" w:rsidRPr="007B0520" w:rsidRDefault="00411CF7">
            <w:pPr>
              <w:pStyle w:val="TAL"/>
            </w:pPr>
            <w:r w:rsidRPr="007B0520">
              <w:t>[13], [39]</w:t>
            </w:r>
          </w:p>
        </w:tc>
        <w:tc>
          <w:tcPr>
            <w:tcW w:w="1203" w:type="dxa"/>
            <w:shd w:val="clear" w:color="auto" w:fill="auto"/>
          </w:tcPr>
          <w:p w14:paraId="7760EB5E"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shd w:val="clear" w:color="auto" w:fill="auto"/>
          </w:tcPr>
          <w:p w14:paraId="50702307" w14:textId="77777777" w:rsidR="00673082" w:rsidRPr="007B0520" w:rsidRDefault="00411CF7">
            <w:pPr>
              <w:pStyle w:val="TAL"/>
            </w:pPr>
            <w:r w:rsidRPr="007B0520">
              <w:rPr>
                <w:lang w:eastAsia="ko-KR"/>
              </w:rPr>
              <w:t>19</w:t>
            </w:r>
          </w:p>
        </w:tc>
        <w:tc>
          <w:tcPr>
            <w:tcW w:w="2352" w:type="dxa"/>
            <w:shd w:val="clear" w:color="auto" w:fill="auto"/>
          </w:tcPr>
          <w:p w14:paraId="78FCA16D" w14:textId="77777777" w:rsidR="00673082" w:rsidRPr="007B0520" w:rsidRDefault="00411CF7">
            <w:pPr>
              <w:pStyle w:val="TAL"/>
            </w:pPr>
            <w:r w:rsidRPr="007B0520">
              <w:t>Geolocation</w:t>
            </w:r>
          </w:p>
        </w:tc>
        <w:tc>
          <w:tcPr>
            <w:tcW w:w="1276" w:type="dxa"/>
            <w:shd w:val="clear" w:color="auto" w:fill="auto"/>
          </w:tcPr>
          <w:p w14:paraId="0EC9C34B" w14:textId="77777777" w:rsidR="00673082" w:rsidRPr="007B0520" w:rsidRDefault="00411CF7">
            <w:pPr>
              <w:pStyle w:val="TAL"/>
            </w:pPr>
            <w:r w:rsidRPr="007B0520">
              <w:t>[68]</w:t>
            </w:r>
          </w:p>
        </w:tc>
        <w:tc>
          <w:tcPr>
            <w:tcW w:w="1203" w:type="dxa"/>
            <w:shd w:val="clear" w:color="auto" w:fill="auto"/>
          </w:tcPr>
          <w:p w14:paraId="6D55CE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EFC978" w14:textId="77777777" w:rsidR="00673082" w:rsidRPr="007B0520" w:rsidRDefault="00411CF7">
            <w:pPr>
              <w:pStyle w:val="TAL"/>
              <w:rPr>
                <w:rFonts w:eastAsia="ＭＳ 明朝"/>
                <w:lang w:eastAsia="ja-JP"/>
              </w:rPr>
            </w:pPr>
            <w:r w:rsidRPr="007B0520">
              <w:t>do</w:t>
            </w:r>
          </w:p>
        </w:tc>
      </w:tr>
      <w:tr w:rsidR="00673082" w:rsidRPr="007B0520" w14:paraId="3ACE199B" w14:textId="77777777" w:rsidTr="00B34501">
        <w:tc>
          <w:tcPr>
            <w:tcW w:w="767" w:type="dxa"/>
            <w:shd w:val="clear" w:color="auto" w:fill="auto"/>
          </w:tcPr>
          <w:p w14:paraId="03017D6D" w14:textId="77777777" w:rsidR="00673082" w:rsidRPr="007B0520" w:rsidRDefault="00411CF7">
            <w:pPr>
              <w:pStyle w:val="TAL"/>
              <w:rPr>
                <w:lang w:eastAsia="ko-KR"/>
              </w:rPr>
            </w:pPr>
            <w:r w:rsidRPr="007B0520">
              <w:t>20</w:t>
            </w:r>
          </w:p>
        </w:tc>
        <w:tc>
          <w:tcPr>
            <w:tcW w:w="2352" w:type="dxa"/>
            <w:shd w:val="clear" w:color="auto" w:fill="auto"/>
          </w:tcPr>
          <w:p w14:paraId="6B356316" w14:textId="77777777" w:rsidR="00673082" w:rsidRPr="007B0520" w:rsidRDefault="00411CF7">
            <w:pPr>
              <w:pStyle w:val="TAL"/>
            </w:pPr>
            <w:r w:rsidRPr="007B0520">
              <w:t>Geolocation-Routing</w:t>
            </w:r>
          </w:p>
        </w:tc>
        <w:tc>
          <w:tcPr>
            <w:tcW w:w="1276" w:type="dxa"/>
            <w:shd w:val="clear" w:color="auto" w:fill="auto"/>
          </w:tcPr>
          <w:p w14:paraId="7A272E70"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4C2D81BD"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shd w:val="clear" w:color="auto" w:fill="auto"/>
          </w:tcPr>
          <w:p w14:paraId="0FB927A7" w14:textId="77777777" w:rsidR="00673082" w:rsidRPr="007B0520" w:rsidRDefault="00411CF7">
            <w:pPr>
              <w:pStyle w:val="TAL"/>
            </w:pPr>
            <w:r w:rsidRPr="007B0520">
              <w:t>21</w:t>
            </w:r>
          </w:p>
        </w:tc>
        <w:tc>
          <w:tcPr>
            <w:tcW w:w="2352" w:type="dxa"/>
            <w:shd w:val="clear" w:color="auto" w:fill="auto"/>
          </w:tcPr>
          <w:p w14:paraId="4D32EB10" w14:textId="77777777" w:rsidR="00673082" w:rsidRPr="007B0520" w:rsidRDefault="00411CF7">
            <w:pPr>
              <w:pStyle w:val="TAL"/>
            </w:pPr>
            <w:r w:rsidRPr="007B0520">
              <w:t>Info-Package</w:t>
            </w:r>
          </w:p>
        </w:tc>
        <w:tc>
          <w:tcPr>
            <w:tcW w:w="1276" w:type="dxa"/>
            <w:shd w:val="clear" w:color="auto" w:fill="auto"/>
          </w:tcPr>
          <w:p w14:paraId="3570A3E6" w14:textId="77777777" w:rsidR="00673082" w:rsidRPr="007B0520" w:rsidRDefault="00411CF7">
            <w:pPr>
              <w:pStyle w:val="TAL"/>
              <w:rPr>
                <w:rFonts w:eastAsia="ＭＳ 明朝"/>
                <w:lang w:eastAsia="ja-JP"/>
              </w:rPr>
            </w:pPr>
            <w:r w:rsidRPr="007B0520">
              <w:t>[39]</w:t>
            </w:r>
          </w:p>
        </w:tc>
        <w:tc>
          <w:tcPr>
            <w:tcW w:w="1203" w:type="dxa"/>
            <w:shd w:val="clear" w:color="auto" w:fill="auto"/>
          </w:tcPr>
          <w:p w14:paraId="3D4C754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shd w:val="clear" w:color="auto" w:fill="auto"/>
          </w:tcPr>
          <w:p w14:paraId="3175E9DE" w14:textId="77777777" w:rsidR="00673082" w:rsidRPr="007B0520" w:rsidRDefault="00411CF7">
            <w:pPr>
              <w:pStyle w:val="TAL"/>
            </w:pPr>
            <w:r w:rsidRPr="007B0520">
              <w:t>22</w:t>
            </w:r>
          </w:p>
        </w:tc>
        <w:tc>
          <w:tcPr>
            <w:tcW w:w="2352" w:type="dxa"/>
            <w:shd w:val="clear" w:color="auto" w:fill="auto"/>
          </w:tcPr>
          <w:p w14:paraId="1399C510" w14:textId="77777777" w:rsidR="00673082" w:rsidRPr="007B0520" w:rsidRDefault="00411CF7">
            <w:pPr>
              <w:pStyle w:val="TAL"/>
            </w:pPr>
            <w:r w:rsidRPr="007B0520">
              <w:t>Max-Breadth</w:t>
            </w:r>
          </w:p>
        </w:tc>
        <w:tc>
          <w:tcPr>
            <w:tcW w:w="1276" w:type="dxa"/>
            <w:shd w:val="clear" w:color="auto" w:fill="auto"/>
          </w:tcPr>
          <w:p w14:paraId="0D29C15F" w14:textId="77777777" w:rsidR="00673082" w:rsidRPr="007B0520" w:rsidRDefault="00411CF7">
            <w:pPr>
              <w:pStyle w:val="TAL"/>
            </w:pPr>
            <w:r w:rsidRPr="007B0520">
              <w:t>[79], [39]</w:t>
            </w:r>
          </w:p>
        </w:tc>
        <w:tc>
          <w:tcPr>
            <w:tcW w:w="1203" w:type="dxa"/>
            <w:shd w:val="clear" w:color="auto" w:fill="auto"/>
          </w:tcPr>
          <w:p w14:paraId="15EC02B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1A31494D" w14:textId="77777777" w:rsidR="00673082" w:rsidRPr="007B0520" w:rsidRDefault="00411CF7">
            <w:pPr>
              <w:pStyle w:val="TAL"/>
              <w:rPr>
                <w:lang w:eastAsia="ja-JP"/>
              </w:rPr>
            </w:pPr>
            <w:r w:rsidRPr="007B0520">
              <w:rPr>
                <w:lang w:eastAsia="ja-JP"/>
              </w:rPr>
              <w:t>dn/a</w:t>
            </w:r>
          </w:p>
        </w:tc>
      </w:tr>
      <w:tr w:rsidR="00673082" w:rsidRPr="007B0520" w14:paraId="099F94CF" w14:textId="77777777" w:rsidTr="00B34501">
        <w:tc>
          <w:tcPr>
            <w:tcW w:w="767" w:type="dxa"/>
            <w:shd w:val="clear" w:color="auto" w:fill="auto"/>
          </w:tcPr>
          <w:p w14:paraId="7A9F38C2" w14:textId="77777777" w:rsidR="00673082" w:rsidRPr="007B0520" w:rsidRDefault="00411CF7">
            <w:pPr>
              <w:pStyle w:val="TAL"/>
            </w:pPr>
            <w:r w:rsidRPr="007B0520">
              <w:t>23</w:t>
            </w:r>
          </w:p>
        </w:tc>
        <w:tc>
          <w:tcPr>
            <w:tcW w:w="2352" w:type="dxa"/>
            <w:shd w:val="clear" w:color="auto" w:fill="auto"/>
          </w:tcPr>
          <w:p w14:paraId="495172C5" w14:textId="77777777" w:rsidR="00673082" w:rsidRPr="007B0520" w:rsidRDefault="00411CF7">
            <w:pPr>
              <w:pStyle w:val="TAL"/>
            </w:pPr>
            <w:r w:rsidRPr="007B0520">
              <w:t>Max-Forwards</w:t>
            </w:r>
          </w:p>
        </w:tc>
        <w:tc>
          <w:tcPr>
            <w:tcW w:w="1276" w:type="dxa"/>
            <w:shd w:val="clear" w:color="auto" w:fill="auto"/>
          </w:tcPr>
          <w:p w14:paraId="54ACD8FD"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060D518F" w14:textId="77777777" w:rsidR="00673082" w:rsidRPr="007B0520" w:rsidRDefault="00411CF7">
            <w:pPr>
              <w:pStyle w:val="TAL"/>
              <w:rPr>
                <w:rFonts w:eastAsia="ＭＳ 明朝"/>
                <w:lang w:eastAsia="ja-JP"/>
              </w:rPr>
            </w:pPr>
            <w:r w:rsidRPr="007B0520">
              <w:rPr>
                <w:lang w:eastAsia="ja-JP"/>
              </w:rPr>
              <w:t>o</w:t>
            </w:r>
          </w:p>
        </w:tc>
        <w:tc>
          <w:tcPr>
            <w:tcW w:w="4041" w:type="dxa"/>
            <w:shd w:val="clear" w:color="auto" w:fill="auto"/>
          </w:tcPr>
          <w:p w14:paraId="47FE80C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1E208F6B" w14:textId="77777777" w:rsidTr="00B34501">
        <w:tc>
          <w:tcPr>
            <w:tcW w:w="767" w:type="dxa"/>
            <w:shd w:val="clear" w:color="auto" w:fill="auto"/>
          </w:tcPr>
          <w:p w14:paraId="4A1C915B" w14:textId="77777777" w:rsidR="00673082" w:rsidRPr="007B0520" w:rsidRDefault="00411CF7">
            <w:pPr>
              <w:pStyle w:val="TAL"/>
            </w:pPr>
            <w:r w:rsidRPr="007B0520">
              <w:t>24</w:t>
            </w:r>
          </w:p>
        </w:tc>
        <w:tc>
          <w:tcPr>
            <w:tcW w:w="2352" w:type="dxa"/>
            <w:shd w:val="clear" w:color="auto" w:fill="auto"/>
          </w:tcPr>
          <w:p w14:paraId="450126D3" w14:textId="77777777" w:rsidR="00673082" w:rsidRPr="007B0520" w:rsidRDefault="00411CF7">
            <w:pPr>
              <w:pStyle w:val="TAL"/>
            </w:pPr>
            <w:r w:rsidRPr="007B0520">
              <w:t>MIME-Version</w:t>
            </w:r>
          </w:p>
        </w:tc>
        <w:tc>
          <w:tcPr>
            <w:tcW w:w="1276" w:type="dxa"/>
            <w:shd w:val="clear" w:color="auto" w:fill="auto"/>
          </w:tcPr>
          <w:p w14:paraId="583B5387"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77004AF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shd w:val="clear" w:color="auto" w:fill="auto"/>
          </w:tcPr>
          <w:p w14:paraId="622ACFA4" w14:textId="77777777" w:rsidR="00673082" w:rsidRPr="007B0520" w:rsidRDefault="00411CF7">
            <w:pPr>
              <w:pStyle w:val="TAL"/>
            </w:pPr>
            <w:r w:rsidRPr="007B0520">
              <w:t>25</w:t>
            </w:r>
          </w:p>
        </w:tc>
        <w:tc>
          <w:tcPr>
            <w:tcW w:w="2352" w:type="dxa"/>
            <w:shd w:val="clear" w:color="auto" w:fill="auto"/>
          </w:tcPr>
          <w:p w14:paraId="1F6CA344" w14:textId="77777777" w:rsidR="00673082" w:rsidRPr="007B0520" w:rsidRDefault="00411CF7">
            <w:pPr>
              <w:pStyle w:val="TAL"/>
            </w:pPr>
            <w:r w:rsidRPr="007B0520">
              <w:t>P-Access-Network-Info</w:t>
            </w:r>
          </w:p>
        </w:tc>
        <w:tc>
          <w:tcPr>
            <w:tcW w:w="1276" w:type="dxa"/>
            <w:shd w:val="clear" w:color="auto" w:fill="auto"/>
          </w:tcPr>
          <w:p w14:paraId="25C035A1" w14:textId="77777777" w:rsidR="00673082" w:rsidRPr="007B0520" w:rsidRDefault="00411CF7">
            <w:pPr>
              <w:pStyle w:val="TAL"/>
            </w:pPr>
            <w:r w:rsidRPr="007B0520">
              <w:t>[24], [24B]</w:t>
            </w:r>
          </w:p>
        </w:tc>
        <w:tc>
          <w:tcPr>
            <w:tcW w:w="1203" w:type="dxa"/>
            <w:shd w:val="clear" w:color="auto" w:fill="auto"/>
          </w:tcPr>
          <w:p w14:paraId="59D637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shd w:val="clear" w:color="auto" w:fill="auto"/>
          </w:tcPr>
          <w:p w14:paraId="2DA2FA82" w14:textId="77777777" w:rsidR="00673082" w:rsidRPr="007B0520" w:rsidRDefault="00411CF7">
            <w:pPr>
              <w:pStyle w:val="TAL"/>
            </w:pPr>
            <w:r w:rsidRPr="007B0520">
              <w:t>26</w:t>
            </w:r>
          </w:p>
        </w:tc>
        <w:tc>
          <w:tcPr>
            <w:tcW w:w="2352" w:type="dxa"/>
            <w:shd w:val="clear" w:color="auto" w:fill="auto"/>
          </w:tcPr>
          <w:p w14:paraId="60712890" w14:textId="77777777" w:rsidR="00673082" w:rsidRPr="007B0520" w:rsidRDefault="00411CF7">
            <w:pPr>
              <w:pStyle w:val="TAL"/>
            </w:pPr>
            <w:r w:rsidRPr="007B0520">
              <w:t>P-Charging-Function-Addresses</w:t>
            </w:r>
          </w:p>
        </w:tc>
        <w:tc>
          <w:tcPr>
            <w:tcW w:w="1276" w:type="dxa"/>
            <w:shd w:val="clear" w:color="auto" w:fill="auto"/>
          </w:tcPr>
          <w:p w14:paraId="702E0642" w14:textId="77777777" w:rsidR="00673082" w:rsidRPr="007B0520" w:rsidRDefault="00411CF7">
            <w:pPr>
              <w:pStyle w:val="TAL"/>
            </w:pPr>
            <w:r w:rsidRPr="007B0520">
              <w:t>[24]</w:t>
            </w:r>
          </w:p>
        </w:tc>
        <w:tc>
          <w:tcPr>
            <w:tcW w:w="1203" w:type="dxa"/>
            <w:shd w:val="clear" w:color="auto" w:fill="auto"/>
          </w:tcPr>
          <w:p w14:paraId="30B30C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FE18B10" w14:textId="77777777" w:rsidR="00673082" w:rsidRPr="007B0520" w:rsidRDefault="00411CF7">
            <w:pPr>
              <w:pStyle w:val="TAL"/>
              <w:rPr>
                <w:lang w:eastAsia="ja-JP"/>
              </w:rPr>
            </w:pPr>
            <w:r w:rsidRPr="007B0520">
              <w:rPr>
                <w:lang w:eastAsia="ja-JP"/>
              </w:rPr>
              <w:t>dn/a</w:t>
            </w:r>
          </w:p>
        </w:tc>
      </w:tr>
      <w:tr w:rsidR="00673082" w:rsidRPr="007B0520" w14:paraId="75927EBE" w14:textId="77777777" w:rsidTr="00B34501">
        <w:tc>
          <w:tcPr>
            <w:tcW w:w="767" w:type="dxa"/>
            <w:shd w:val="clear" w:color="auto" w:fill="auto"/>
          </w:tcPr>
          <w:p w14:paraId="339F3FC3" w14:textId="77777777" w:rsidR="00673082" w:rsidRPr="007B0520" w:rsidRDefault="00411CF7">
            <w:pPr>
              <w:pStyle w:val="TAL"/>
            </w:pPr>
            <w:r w:rsidRPr="007B0520">
              <w:t>27</w:t>
            </w:r>
          </w:p>
        </w:tc>
        <w:tc>
          <w:tcPr>
            <w:tcW w:w="2352" w:type="dxa"/>
            <w:shd w:val="clear" w:color="auto" w:fill="auto"/>
          </w:tcPr>
          <w:p w14:paraId="7F5DFC32" w14:textId="77777777" w:rsidR="00673082" w:rsidRPr="007B0520" w:rsidRDefault="00411CF7">
            <w:pPr>
              <w:pStyle w:val="TAL"/>
            </w:pPr>
            <w:r w:rsidRPr="007B0520">
              <w:t>P-Charging-Vector</w:t>
            </w:r>
          </w:p>
        </w:tc>
        <w:tc>
          <w:tcPr>
            <w:tcW w:w="1276" w:type="dxa"/>
            <w:shd w:val="clear" w:color="auto" w:fill="auto"/>
          </w:tcPr>
          <w:p w14:paraId="53A0FAA1" w14:textId="77777777" w:rsidR="00673082" w:rsidRPr="007B0520" w:rsidRDefault="00411CF7">
            <w:pPr>
              <w:pStyle w:val="TAL"/>
            </w:pPr>
            <w:r w:rsidRPr="007B0520">
              <w:t>[24]</w:t>
            </w:r>
          </w:p>
        </w:tc>
        <w:tc>
          <w:tcPr>
            <w:tcW w:w="1203" w:type="dxa"/>
            <w:shd w:val="clear" w:color="auto" w:fill="auto"/>
          </w:tcPr>
          <w:p w14:paraId="61BBE50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shd w:val="clear" w:color="auto" w:fill="auto"/>
          </w:tcPr>
          <w:p w14:paraId="10153C29" w14:textId="77777777" w:rsidR="00673082" w:rsidRPr="007B0520" w:rsidRDefault="00411CF7">
            <w:pPr>
              <w:pStyle w:val="TAL"/>
            </w:pPr>
            <w:r w:rsidRPr="007B0520">
              <w:t>28</w:t>
            </w:r>
          </w:p>
        </w:tc>
        <w:tc>
          <w:tcPr>
            <w:tcW w:w="2352" w:type="dxa"/>
            <w:shd w:val="clear" w:color="auto" w:fill="auto"/>
          </w:tcPr>
          <w:p w14:paraId="19B1996F" w14:textId="77777777" w:rsidR="00673082" w:rsidRPr="007B0520" w:rsidRDefault="00411CF7">
            <w:pPr>
              <w:pStyle w:val="TAL"/>
            </w:pPr>
            <w:r w:rsidRPr="007B0520">
              <w:t>Privacy</w:t>
            </w:r>
          </w:p>
        </w:tc>
        <w:tc>
          <w:tcPr>
            <w:tcW w:w="1276" w:type="dxa"/>
            <w:shd w:val="clear" w:color="auto" w:fill="auto"/>
          </w:tcPr>
          <w:p w14:paraId="4D57F511" w14:textId="77777777" w:rsidR="00673082" w:rsidRPr="007B0520" w:rsidRDefault="00411CF7">
            <w:pPr>
              <w:pStyle w:val="TAL"/>
              <w:rPr>
                <w:rFonts w:eastAsia="ＭＳ 明朝"/>
                <w:lang w:eastAsia="ja-JP"/>
              </w:rPr>
            </w:pPr>
            <w:r w:rsidRPr="007B0520">
              <w:t>[34], [39]</w:t>
            </w:r>
          </w:p>
        </w:tc>
        <w:tc>
          <w:tcPr>
            <w:tcW w:w="1203" w:type="dxa"/>
            <w:shd w:val="clear" w:color="auto" w:fill="auto"/>
          </w:tcPr>
          <w:p w14:paraId="42615A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D6EBD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0831F3B1" w14:textId="77777777" w:rsidTr="00B34501">
        <w:tc>
          <w:tcPr>
            <w:tcW w:w="767" w:type="dxa"/>
            <w:shd w:val="clear" w:color="auto" w:fill="auto"/>
          </w:tcPr>
          <w:p w14:paraId="28C6BC9E" w14:textId="77777777" w:rsidR="00673082" w:rsidRPr="007B0520" w:rsidRDefault="00411CF7">
            <w:pPr>
              <w:pStyle w:val="TAL"/>
            </w:pPr>
            <w:r w:rsidRPr="007B0520">
              <w:t>29</w:t>
            </w:r>
          </w:p>
        </w:tc>
        <w:tc>
          <w:tcPr>
            <w:tcW w:w="2352" w:type="dxa"/>
            <w:shd w:val="clear" w:color="auto" w:fill="auto"/>
          </w:tcPr>
          <w:p w14:paraId="6B3EAEF8" w14:textId="77777777" w:rsidR="00673082" w:rsidRPr="007B0520" w:rsidRDefault="00411CF7">
            <w:pPr>
              <w:pStyle w:val="TAL"/>
            </w:pPr>
            <w:r w:rsidRPr="007B0520">
              <w:t>Proxy-Authorization</w:t>
            </w:r>
          </w:p>
        </w:tc>
        <w:tc>
          <w:tcPr>
            <w:tcW w:w="1276" w:type="dxa"/>
            <w:shd w:val="clear" w:color="auto" w:fill="auto"/>
          </w:tcPr>
          <w:p w14:paraId="5ECB5B6D"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A7F3DD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shd w:val="clear" w:color="auto" w:fill="auto"/>
          </w:tcPr>
          <w:p w14:paraId="7F5E7229" w14:textId="77777777" w:rsidR="00673082" w:rsidRPr="007B0520" w:rsidRDefault="00411CF7">
            <w:pPr>
              <w:pStyle w:val="TAL"/>
            </w:pPr>
            <w:r w:rsidRPr="007B0520">
              <w:t>30</w:t>
            </w:r>
          </w:p>
        </w:tc>
        <w:tc>
          <w:tcPr>
            <w:tcW w:w="2352" w:type="dxa"/>
            <w:shd w:val="clear" w:color="auto" w:fill="auto"/>
          </w:tcPr>
          <w:p w14:paraId="654E9D2E" w14:textId="77777777" w:rsidR="00673082" w:rsidRPr="007B0520" w:rsidRDefault="00411CF7">
            <w:pPr>
              <w:pStyle w:val="TAL"/>
            </w:pPr>
            <w:r w:rsidRPr="007B0520">
              <w:t>Proxy-Require</w:t>
            </w:r>
          </w:p>
        </w:tc>
        <w:tc>
          <w:tcPr>
            <w:tcW w:w="1276" w:type="dxa"/>
            <w:shd w:val="clear" w:color="auto" w:fill="auto"/>
          </w:tcPr>
          <w:p w14:paraId="13F0EB85"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1C87FF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shd w:val="clear" w:color="auto" w:fill="auto"/>
          </w:tcPr>
          <w:p w14:paraId="25E4C4EE" w14:textId="77777777" w:rsidR="00673082" w:rsidRPr="007B0520" w:rsidRDefault="00411CF7">
            <w:pPr>
              <w:pStyle w:val="TAL"/>
            </w:pPr>
            <w:r w:rsidRPr="007B0520">
              <w:t>31</w:t>
            </w:r>
          </w:p>
        </w:tc>
        <w:tc>
          <w:tcPr>
            <w:tcW w:w="2352" w:type="dxa"/>
            <w:shd w:val="clear" w:color="auto" w:fill="auto"/>
          </w:tcPr>
          <w:p w14:paraId="5463B1A1" w14:textId="77777777" w:rsidR="00673082" w:rsidRPr="007B0520" w:rsidRDefault="00411CF7">
            <w:pPr>
              <w:pStyle w:val="TAL"/>
            </w:pPr>
            <w:r w:rsidRPr="007B0520">
              <w:t>Reason</w:t>
            </w:r>
          </w:p>
        </w:tc>
        <w:tc>
          <w:tcPr>
            <w:tcW w:w="1276" w:type="dxa"/>
            <w:shd w:val="clear" w:color="auto" w:fill="auto"/>
          </w:tcPr>
          <w:p w14:paraId="0FA25F28" w14:textId="77777777" w:rsidR="00673082" w:rsidRPr="007B0520" w:rsidRDefault="00411CF7">
            <w:pPr>
              <w:pStyle w:val="TAL"/>
              <w:rPr>
                <w:rFonts w:eastAsia="ＭＳ 明朝"/>
                <w:lang w:eastAsia="ja-JP"/>
              </w:rPr>
            </w:pPr>
            <w:r w:rsidRPr="007B0520">
              <w:t>[48], [39]</w:t>
            </w:r>
          </w:p>
        </w:tc>
        <w:tc>
          <w:tcPr>
            <w:tcW w:w="1203" w:type="dxa"/>
            <w:shd w:val="clear" w:color="auto" w:fill="auto"/>
          </w:tcPr>
          <w:p w14:paraId="63294A0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shd w:val="clear" w:color="auto" w:fill="auto"/>
          </w:tcPr>
          <w:p w14:paraId="5ECEDD9D" w14:textId="77777777" w:rsidR="00673082" w:rsidRPr="007B0520" w:rsidRDefault="00411CF7">
            <w:pPr>
              <w:pStyle w:val="TAL"/>
            </w:pPr>
            <w:r w:rsidRPr="007B0520">
              <w:t>32</w:t>
            </w:r>
          </w:p>
        </w:tc>
        <w:tc>
          <w:tcPr>
            <w:tcW w:w="2352" w:type="dxa"/>
            <w:shd w:val="clear" w:color="auto" w:fill="auto"/>
          </w:tcPr>
          <w:p w14:paraId="4118CA05" w14:textId="77777777" w:rsidR="00673082" w:rsidRPr="007B0520" w:rsidRDefault="00411CF7">
            <w:pPr>
              <w:pStyle w:val="TAL"/>
            </w:pPr>
            <w:r w:rsidRPr="007B0520">
              <w:t>Record-Route</w:t>
            </w:r>
          </w:p>
        </w:tc>
        <w:tc>
          <w:tcPr>
            <w:tcW w:w="1276" w:type="dxa"/>
            <w:shd w:val="clear" w:color="auto" w:fill="auto"/>
          </w:tcPr>
          <w:p w14:paraId="6F0AF090"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11BBC0D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shd w:val="clear" w:color="auto" w:fill="auto"/>
          </w:tcPr>
          <w:p w14:paraId="441CAC2D" w14:textId="77777777" w:rsidR="00673082" w:rsidRPr="007B0520" w:rsidRDefault="00411CF7">
            <w:pPr>
              <w:pStyle w:val="TAL"/>
            </w:pPr>
            <w:r w:rsidRPr="007B0520">
              <w:t>33</w:t>
            </w:r>
          </w:p>
        </w:tc>
        <w:tc>
          <w:tcPr>
            <w:tcW w:w="2352" w:type="dxa"/>
            <w:shd w:val="clear" w:color="auto" w:fill="auto"/>
          </w:tcPr>
          <w:p w14:paraId="1B06019B" w14:textId="77777777" w:rsidR="00673082" w:rsidRPr="007B0520" w:rsidRDefault="00411CF7">
            <w:pPr>
              <w:pStyle w:val="TAL"/>
            </w:pPr>
            <w:r w:rsidRPr="007B0520">
              <w:t>Referred-By</w:t>
            </w:r>
          </w:p>
        </w:tc>
        <w:tc>
          <w:tcPr>
            <w:tcW w:w="1276" w:type="dxa"/>
            <w:shd w:val="clear" w:color="auto" w:fill="auto"/>
          </w:tcPr>
          <w:p w14:paraId="5078672E" w14:textId="77777777" w:rsidR="00673082" w:rsidRPr="007B0520" w:rsidRDefault="00411CF7">
            <w:pPr>
              <w:pStyle w:val="TAL"/>
              <w:rPr>
                <w:rFonts w:eastAsia="ＭＳ 明朝"/>
                <w:lang w:eastAsia="ja-JP"/>
              </w:rPr>
            </w:pPr>
            <w:r w:rsidRPr="007B0520">
              <w:t>[53], [39]</w:t>
            </w:r>
          </w:p>
        </w:tc>
        <w:tc>
          <w:tcPr>
            <w:tcW w:w="1203" w:type="dxa"/>
            <w:shd w:val="clear" w:color="auto" w:fill="auto"/>
          </w:tcPr>
          <w:p w14:paraId="361B41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shd w:val="clear" w:color="auto" w:fill="auto"/>
          </w:tcPr>
          <w:p w14:paraId="1E5F14A6" w14:textId="77777777" w:rsidR="00673082" w:rsidRPr="007B0520" w:rsidRDefault="00411CF7">
            <w:pPr>
              <w:pStyle w:val="TAL"/>
            </w:pPr>
            <w:r w:rsidRPr="007B0520">
              <w:t>34</w:t>
            </w:r>
          </w:p>
        </w:tc>
        <w:tc>
          <w:tcPr>
            <w:tcW w:w="2352" w:type="dxa"/>
            <w:shd w:val="clear" w:color="auto" w:fill="auto"/>
          </w:tcPr>
          <w:p w14:paraId="40A7DAA1" w14:textId="77777777" w:rsidR="00673082" w:rsidRPr="007B0520" w:rsidRDefault="00411CF7">
            <w:pPr>
              <w:pStyle w:val="TAL"/>
            </w:pPr>
            <w:r w:rsidRPr="007B0520">
              <w:t>Relayed-Charge</w:t>
            </w:r>
          </w:p>
        </w:tc>
        <w:tc>
          <w:tcPr>
            <w:tcW w:w="1276" w:type="dxa"/>
            <w:shd w:val="clear" w:color="auto" w:fill="auto"/>
          </w:tcPr>
          <w:p w14:paraId="027B206B" w14:textId="77777777" w:rsidR="00673082" w:rsidRPr="007B0520" w:rsidRDefault="00411CF7">
            <w:pPr>
              <w:pStyle w:val="TAL"/>
            </w:pPr>
            <w:r w:rsidRPr="007B0520">
              <w:t>[5]</w:t>
            </w:r>
          </w:p>
        </w:tc>
        <w:tc>
          <w:tcPr>
            <w:tcW w:w="1203" w:type="dxa"/>
            <w:shd w:val="clear" w:color="auto" w:fill="auto"/>
          </w:tcPr>
          <w:p w14:paraId="489758C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1349A36" w14:textId="77777777" w:rsidR="00673082" w:rsidRPr="007B0520" w:rsidRDefault="00411CF7">
            <w:pPr>
              <w:pStyle w:val="TAL"/>
            </w:pPr>
            <w:r w:rsidRPr="007B0520">
              <w:rPr>
                <w:lang w:eastAsia="ko-KR"/>
              </w:rPr>
              <w:t>dn/a</w:t>
            </w:r>
          </w:p>
        </w:tc>
      </w:tr>
      <w:tr w:rsidR="00673082" w:rsidRPr="007B0520" w14:paraId="358F4986" w14:textId="77777777" w:rsidTr="00B34501">
        <w:tc>
          <w:tcPr>
            <w:tcW w:w="767" w:type="dxa"/>
            <w:shd w:val="clear" w:color="auto" w:fill="auto"/>
          </w:tcPr>
          <w:p w14:paraId="2FC5FFE7" w14:textId="77777777" w:rsidR="00673082" w:rsidRPr="007B0520" w:rsidRDefault="00411CF7">
            <w:pPr>
              <w:pStyle w:val="TAL"/>
            </w:pPr>
            <w:r w:rsidRPr="007B0520">
              <w:t>35</w:t>
            </w:r>
          </w:p>
        </w:tc>
        <w:tc>
          <w:tcPr>
            <w:tcW w:w="2352" w:type="dxa"/>
            <w:shd w:val="clear" w:color="auto" w:fill="auto"/>
          </w:tcPr>
          <w:p w14:paraId="59F71D14" w14:textId="77777777" w:rsidR="00673082" w:rsidRPr="007B0520" w:rsidRDefault="00411CF7">
            <w:pPr>
              <w:pStyle w:val="TAL"/>
            </w:pPr>
            <w:r w:rsidRPr="007B0520">
              <w:t>Request-Disposition</w:t>
            </w:r>
          </w:p>
        </w:tc>
        <w:tc>
          <w:tcPr>
            <w:tcW w:w="1276" w:type="dxa"/>
            <w:shd w:val="clear" w:color="auto" w:fill="auto"/>
          </w:tcPr>
          <w:p w14:paraId="78237223" w14:textId="77777777" w:rsidR="00673082" w:rsidRPr="007B0520" w:rsidRDefault="00411CF7">
            <w:pPr>
              <w:pStyle w:val="TAL"/>
              <w:rPr>
                <w:rFonts w:eastAsia="ＭＳ 明朝"/>
                <w:lang w:eastAsia="ja-JP"/>
              </w:rPr>
            </w:pPr>
            <w:r w:rsidRPr="007B0520">
              <w:t>[51], [39]</w:t>
            </w:r>
          </w:p>
        </w:tc>
        <w:tc>
          <w:tcPr>
            <w:tcW w:w="1203" w:type="dxa"/>
            <w:shd w:val="clear" w:color="auto" w:fill="auto"/>
          </w:tcPr>
          <w:p w14:paraId="02DE9B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0C07AD" w14:textId="77777777" w:rsidR="00673082" w:rsidRPr="007B0520" w:rsidRDefault="00411CF7">
            <w:pPr>
              <w:pStyle w:val="TAL"/>
              <w:rPr>
                <w:rFonts w:eastAsia="ＭＳ 明朝"/>
                <w:lang w:eastAsia="ja-JP"/>
              </w:rPr>
            </w:pPr>
            <w:r w:rsidRPr="007B0520">
              <w:t>do</w:t>
            </w:r>
          </w:p>
        </w:tc>
      </w:tr>
      <w:tr w:rsidR="00673082" w:rsidRPr="007B0520" w14:paraId="746D6DDF" w14:textId="77777777" w:rsidTr="00B34501">
        <w:tc>
          <w:tcPr>
            <w:tcW w:w="767" w:type="dxa"/>
            <w:shd w:val="clear" w:color="auto" w:fill="auto"/>
          </w:tcPr>
          <w:p w14:paraId="550463B5" w14:textId="77777777" w:rsidR="00673082" w:rsidRPr="007B0520" w:rsidRDefault="00411CF7">
            <w:pPr>
              <w:pStyle w:val="TAL"/>
            </w:pPr>
            <w:r w:rsidRPr="007B0520">
              <w:t>36</w:t>
            </w:r>
          </w:p>
        </w:tc>
        <w:tc>
          <w:tcPr>
            <w:tcW w:w="2352" w:type="dxa"/>
            <w:shd w:val="clear" w:color="auto" w:fill="auto"/>
          </w:tcPr>
          <w:p w14:paraId="24720247" w14:textId="77777777" w:rsidR="00673082" w:rsidRPr="007B0520" w:rsidRDefault="00411CF7">
            <w:pPr>
              <w:pStyle w:val="TAL"/>
            </w:pPr>
            <w:r w:rsidRPr="007B0520">
              <w:t>Require</w:t>
            </w:r>
          </w:p>
        </w:tc>
        <w:tc>
          <w:tcPr>
            <w:tcW w:w="1276" w:type="dxa"/>
            <w:shd w:val="clear" w:color="auto" w:fill="auto"/>
          </w:tcPr>
          <w:p w14:paraId="44CE2A5F"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43C4A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shd w:val="clear" w:color="auto" w:fill="auto"/>
          </w:tcPr>
          <w:p w14:paraId="251CFFA5" w14:textId="77777777" w:rsidR="00673082" w:rsidRPr="007B0520" w:rsidRDefault="00411CF7">
            <w:pPr>
              <w:pStyle w:val="TAL"/>
            </w:pPr>
            <w:r w:rsidRPr="007B0520">
              <w:t>37</w:t>
            </w:r>
          </w:p>
        </w:tc>
        <w:tc>
          <w:tcPr>
            <w:tcW w:w="2352" w:type="dxa"/>
            <w:shd w:val="clear" w:color="auto" w:fill="auto"/>
          </w:tcPr>
          <w:p w14:paraId="64882BB0" w14:textId="77777777" w:rsidR="00673082" w:rsidRPr="007B0520" w:rsidRDefault="00411CF7">
            <w:pPr>
              <w:pStyle w:val="TAL"/>
            </w:pPr>
            <w:r w:rsidRPr="007B0520">
              <w:t>Resource-Priority</w:t>
            </w:r>
          </w:p>
        </w:tc>
        <w:tc>
          <w:tcPr>
            <w:tcW w:w="1276" w:type="dxa"/>
            <w:shd w:val="clear" w:color="auto" w:fill="auto"/>
          </w:tcPr>
          <w:p w14:paraId="5700FB78" w14:textId="77777777" w:rsidR="00673082" w:rsidRPr="007B0520" w:rsidRDefault="00411CF7">
            <w:pPr>
              <w:pStyle w:val="TAL"/>
              <w:rPr>
                <w:rFonts w:eastAsia="ＭＳ 明朝"/>
                <w:lang w:eastAsia="ja-JP"/>
              </w:rPr>
            </w:pPr>
            <w:r w:rsidRPr="007B0520">
              <w:t>[78], [39]</w:t>
            </w:r>
          </w:p>
        </w:tc>
        <w:tc>
          <w:tcPr>
            <w:tcW w:w="1203" w:type="dxa"/>
            <w:shd w:val="clear" w:color="auto" w:fill="auto"/>
          </w:tcPr>
          <w:p w14:paraId="5BBC001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shd w:val="clear" w:color="auto" w:fill="auto"/>
          </w:tcPr>
          <w:p w14:paraId="2082DE03" w14:textId="77777777" w:rsidR="00673082" w:rsidRPr="007B0520" w:rsidRDefault="00411CF7">
            <w:pPr>
              <w:pStyle w:val="TAL"/>
            </w:pPr>
            <w:r w:rsidRPr="007B0520">
              <w:t>38</w:t>
            </w:r>
          </w:p>
        </w:tc>
        <w:tc>
          <w:tcPr>
            <w:tcW w:w="2352" w:type="dxa"/>
            <w:shd w:val="clear" w:color="auto" w:fill="auto"/>
          </w:tcPr>
          <w:p w14:paraId="578BCAEB" w14:textId="77777777" w:rsidR="00673082" w:rsidRPr="007B0520" w:rsidRDefault="00411CF7">
            <w:pPr>
              <w:pStyle w:val="TAL"/>
            </w:pPr>
            <w:r w:rsidRPr="007B0520">
              <w:t>Route</w:t>
            </w:r>
          </w:p>
        </w:tc>
        <w:tc>
          <w:tcPr>
            <w:tcW w:w="1276" w:type="dxa"/>
            <w:shd w:val="clear" w:color="auto" w:fill="auto"/>
          </w:tcPr>
          <w:p w14:paraId="28F46B32"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43C11E2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AD9DF8" w14:textId="77777777" w:rsidR="00673082" w:rsidRPr="007B0520" w:rsidRDefault="00411CF7">
            <w:pPr>
              <w:pStyle w:val="TAL"/>
              <w:rPr>
                <w:rFonts w:eastAsia="ＭＳ 明朝"/>
                <w:lang w:eastAsia="ja-JP"/>
              </w:rPr>
            </w:pPr>
            <w:r w:rsidRPr="007B0520">
              <w:t>do</w:t>
            </w:r>
          </w:p>
        </w:tc>
      </w:tr>
      <w:tr w:rsidR="00673082" w:rsidRPr="007B0520" w14:paraId="36D62F2D" w14:textId="77777777" w:rsidTr="00B34501">
        <w:tc>
          <w:tcPr>
            <w:tcW w:w="767" w:type="dxa"/>
            <w:shd w:val="clear" w:color="auto" w:fill="auto"/>
          </w:tcPr>
          <w:p w14:paraId="36C7134D" w14:textId="77777777" w:rsidR="00673082" w:rsidRPr="007B0520" w:rsidRDefault="00411CF7">
            <w:pPr>
              <w:pStyle w:val="TAL"/>
            </w:pPr>
            <w:r w:rsidRPr="007B0520">
              <w:t>39</w:t>
            </w:r>
          </w:p>
        </w:tc>
        <w:tc>
          <w:tcPr>
            <w:tcW w:w="2352" w:type="dxa"/>
            <w:shd w:val="clear" w:color="auto" w:fill="auto"/>
          </w:tcPr>
          <w:p w14:paraId="0E3C4F03" w14:textId="77777777" w:rsidR="00673082" w:rsidRPr="007B0520" w:rsidRDefault="00411CF7">
            <w:pPr>
              <w:pStyle w:val="TAL"/>
            </w:pPr>
            <w:r w:rsidRPr="007B0520">
              <w:t>Security-Client</w:t>
            </w:r>
          </w:p>
        </w:tc>
        <w:tc>
          <w:tcPr>
            <w:tcW w:w="1276" w:type="dxa"/>
            <w:shd w:val="clear" w:color="auto" w:fill="auto"/>
          </w:tcPr>
          <w:p w14:paraId="3AAFD7FE" w14:textId="77777777" w:rsidR="00673082" w:rsidRPr="007B0520" w:rsidRDefault="00411CF7">
            <w:pPr>
              <w:pStyle w:val="TAL"/>
              <w:rPr>
                <w:rFonts w:eastAsia="ＭＳ 明朝"/>
                <w:lang w:eastAsia="ja-JP"/>
              </w:rPr>
            </w:pPr>
            <w:r w:rsidRPr="007B0520">
              <w:t>[47], [39]</w:t>
            </w:r>
          </w:p>
        </w:tc>
        <w:tc>
          <w:tcPr>
            <w:tcW w:w="1203" w:type="dxa"/>
            <w:shd w:val="clear" w:color="auto" w:fill="auto"/>
          </w:tcPr>
          <w:p w14:paraId="06FE041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EEBD04" w14:textId="77777777" w:rsidR="00673082" w:rsidRPr="007B0520" w:rsidRDefault="00411CF7">
            <w:pPr>
              <w:pStyle w:val="TAL"/>
              <w:rPr>
                <w:lang w:eastAsia="ja-JP"/>
              </w:rPr>
            </w:pPr>
            <w:r w:rsidRPr="007B0520">
              <w:rPr>
                <w:lang w:eastAsia="ja-JP"/>
              </w:rPr>
              <w:t>dn/a</w:t>
            </w:r>
          </w:p>
        </w:tc>
      </w:tr>
      <w:tr w:rsidR="00673082" w:rsidRPr="007B0520" w14:paraId="1D1CE27F" w14:textId="77777777" w:rsidTr="00B34501">
        <w:tc>
          <w:tcPr>
            <w:tcW w:w="767" w:type="dxa"/>
            <w:shd w:val="clear" w:color="auto" w:fill="auto"/>
          </w:tcPr>
          <w:p w14:paraId="51DC9A54" w14:textId="77777777" w:rsidR="00673082" w:rsidRPr="007B0520" w:rsidRDefault="00411CF7">
            <w:pPr>
              <w:pStyle w:val="TAL"/>
            </w:pPr>
            <w:r w:rsidRPr="007B0520">
              <w:t>40</w:t>
            </w:r>
          </w:p>
        </w:tc>
        <w:tc>
          <w:tcPr>
            <w:tcW w:w="2352" w:type="dxa"/>
            <w:shd w:val="clear" w:color="auto" w:fill="auto"/>
          </w:tcPr>
          <w:p w14:paraId="17195F36" w14:textId="77777777" w:rsidR="00673082" w:rsidRPr="007B0520" w:rsidRDefault="00411CF7">
            <w:pPr>
              <w:pStyle w:val="TAL"/>
            </w:pPr>
            <w:r w:rsidRPr="007B0520">
              <w:t>Security-Verify</w:t>
            </w:r>
          </w:p>
        </w:tc>
        <w:tc>
          <w:tcPr>
            <w:tcW w:w="1276" w:type="dxa"/>
            <w:shd w:val="clear" w:color="auto" w:fill="auto"/>
          </w:tcPr>
          <w:p w14:paraId="4366542A" w14:textId="77777777" w:rsidR="00673082" w:rsidRPr="007B0520" w:rsidRDefault="00411CF7">
            <w:pPr>
              <w:pStyle w:val="TAL"/>
              <w:rPr>
                <w:rFonts w:eastAsia="ＭＳ 明朝"/>
                <w:lang w:eastAsia="ja-JP"/>
              </w:rPr>
            </w:pPr>
            <w:r w:rsidRPr="007B0520">
              <w:t>[47], [39]</w:t>
            </w:r>
          </w:p>
        </w:tc>
        <w:tc>
          <w:tcPr>
            <w:tcW w:w="1203" w:type="dxa"/>
            <w:shd w:val="clear" w:color="auto" w:fill="auto"/>
          </w:tcPr>
          <w:p w14:paraId="47B795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FF16DC" w14:textId="77777777" w:rsidR="00673082" w:rsidRPr="007B0520" w:rsidRDefault="00411CF7">
            <w:pPr>
              <w:pStyle w:val="TAL"/>
              <w:rPr>
                <w:lang w:eastAsia="ja-JP"/>
              </w:rPr>
            </w:pPr>
            <w:r w:rsidRPr="007B0520">
              <w:rPr>
                <w:lang w:eastAsia="ja-JP"/>
              </w:rPr>
              <w:t>dn/a</w:t>
            </w:r>
          </w:p>
        </w:tc>
      </w:tr>
      <w:tr w:rsidR="00673082" w:rsidRPr="007B0520" w14:paraId="649722FF" w14:textId="77777777" w:rsidTr="00B34501">
        <w:tc>
          <w:tcPr>
            <w:tcW w:w="767" w:type="dxa"/>
            <w:shd w:val="clear" w:color="auto" w:fill="auto"/>
          </w:tcPr>
          <w:p w14:paraId="7829DD2D" w14:textId="77777777" w:rsidR="00673082" w:rsidRPr="007B0520" w:rsidRDefault="00411CF7">
            <w:pPr>
              <w:pStyle w:val="TAL"/>
            </w:pPr>
            <w:r w:rsidRPr="007B0520">
              <w:t>41</w:t>
            </w:r>
          </w:p>
        </w:tc>
        <w:tc>
          <w:tcPr>
            <w:tcW w:w="2352" w:type="dxa"/>
            <w:shd w:val="clear" w:color="auto" w:fill="auto"/>
          </w:tcPr>
          <w:p w14:paraId="79170CA4" w14:textId="77777777" w:rsidR="00673082" w:rsidRPr="007B0520" w:rsidRDefault="00411CF7">
            <w:pPr>
              <w:pStyle w:val="TAL"/>
            </w:pPr>
            <w:r w:rsidRPr="007B0520">
              <w:t>Session-ID</w:t>
            </w:r>
          </w:p>
        </w:tc>
        <w:tc>
          <w:tcPr>
            <w:tcW w:w="1276" w:type="dxa"/>
            <w:shd w:val="clear" w:color="auto" w:fill="auto"/>
          </w:tcPr>
          <w:p w14:paraId="044CF52E" w14:textId="77777777" w:rsidR="00673082" w:rsidRPr="007B0520" w:rsidRDefault="00411CF7">
            <w:pPr>
              <w:pStyle w:val="TAL"/>
            </w:pPr>
            <w:r w:rsidRPr="007B0520">
              <w:t>[124]</w:t>
            </w:r>
          </w:p>
        </w:tc>
        <w:tc>
          <w:tcPr>
            <w:tcW w:w="1203" w:type="dxa"/>
            <w:shd w:val="clear" w:color="auto" w:fill="auto"/>
          </w:tcPr>
          <w:p w14:paraId="1766941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shd w:val="clear" w:color="auto" w:fill="auto"/>
          </w:tcPr>
          <w:p w14:paraId="15266BC1" w14:textId="77777777" w:rsidR="00673082" w:rsidRPr="007B0520" w:rsidRDefault="00411CF7">
            <w:pPr>
              <w:pStyle w:val="TAL"/>
            </w:pPr>
            <w:r w:rsidRPr="007B0520">
              <w:t>42</w:t>
            </w:r>
          </w:p>
        </w:tc>
        <w:tc>
          <w:tcPr>
            <w:tcW w:w="2352" w:type="dxa"/>
            <w:shd w:val="clear" w:color="auto" w:fill="auto"/>
          </w:tcPr>
          <w:p w14:paraId="7E0079CA" w14:textId="77777777" w:rsidR="00673082" w:rsidRPr="007B0520" w:rsidRDefault="00411CF7">
            <w:pPr>
              <w:pStyle w:val="TAL"/>
            </w:pPr>
            <w:r w:rsidRPr="007B0520">
              <w:t>Subject</w:t>
            </w:r>
          </w:p>
        </w:tc>
        <w:tc>
          <w:tcPr>
            <w:tcW w:w="1276" w:type="dxa"/>
            <w:shd w:val="clear" w:color="auto" w:fill="auto"/>
          </w:tcPr>
          <w:p w14:paraId="734D40CD"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75BBF3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shd w:val="clear" w:color="auto" w:fill="auto"/>
          </w:tcPr>
          <w:p w14:paraId="1DBB3AF4" w14:textId="77777777" w:rsidR="00673082" w:rsidRPr="007B0520" w:rsidRDefault="00411CF7">
            <w:pPr>
              <w:pStyle w:val="TAL"/>
            </w:pPr>
            <w:r w:rsidRPr="007B0520">
              <w:t>43</w:t>
            </w:r>
          </w:p>
        </w:tc>
        <w:tc>
          <w:tcPr>
            <w:tcW w:w="2352" w:type="dxa"/>
            <w:shd w:val="clear" w:color="auto" w:fill="auto"/>
          </w:tcPr>
          <w:p w14:paraId="32D173F0" w14:textId="77777777" w:rsidR="00673082" w:rsidRPr="007B0520" w:rsidRDefault="00411CF7">
            <w:pPr>
              <w:pStyle w:val="TAL"/>
            </w:pPr>
            <w:r w:rsidRPr="007B0520">
              <w:t>Supported</w:t>
            </w:r>
          </w:p>
        </w:tc>
        <w:tc>
          <w:tcPr>
            <w:tcW w:w="1276" w:type="dxa"/>
            <w:shd w:val="clear" w:color="auto" w:fill="auto"/>
          </w:tcPr>
          <w:p w14:paraId="28599B1A"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109FF0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shd w:val="clear" w:color="auto" w:fill="auto"/>
          </w:tcPr>
          <w:p w14:paraId="59C6BB8A" w14:textId="77777777" w:rsidR="00673082" w:rsidRPr="007B0520" w:rsidRDefault="00411CF7">
            <w:pPr>
              <w:pStyle w:val="TAL"/>
            </w:pPr>
            <w:r w:rsidRPr="007B0520">
              <w:t>44</w:t>
            </w:r>
          </w:p>
        </w:tc>
        <w:tc>
          <w:tcPr>
            <w:tcW w:w="2352" w:type="dxa"/>
            <w:shd w:val="clear" w:color="auto" w:fill="auto"/>
          </w:tcPr>
          <w:p w14:paraId="38158EA6" w14:textId="77777777" w:rsidR="00673082" w:rsidRPr="007B0520" w:rsidRDefault="00411CF7">
            <w:pPr>
              <w:pStyle w:val="TAL"/>
            </w:pPr>
            <w:r w:rsidRPr="007B0520">
              <w:t>Timestamp</w:t>
            </w:r>
          </w:p>
        </w:tc>
        <w:tc>
          <w:tcPr>
            <w:tcW w:w="1276" w:type="dxa"/>
            <w:shd w:val="clear" w:color="auto" w:fill="auto"/>
          </w:tcPr>
          <w:p w14:paraId="2E0E5743"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773680D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shd w:val="clear" w:color="auto" w:fill="auto"/>
          </w:tcPr>
          <w:p w14:paraId="01128BF7" w14:textId="77777777" w:rsidR="00673082" w:rsidRPr="007B0520" w:rsidRDefault="00411CF7">
            <w:pPr>
              <w:pStyle w:val="TAL"/>
            </w:pPr>
            <w:r w:rsidRPr="007B0520">
              <w:t>45</w:t>
            </w:r>
          </w:p>
        </w:tc>
        <w:tc>
          <w:tcPr>
            <w:tcW w:w="2352" w:type="dxa"/>
            <w:shd w:val="clear" w:color="auto" w:fill="auto"/>
          </w:tcPr>
          <w:p w14:paraId="3F9032E9" w14:textId="77777777" w:rsidR="00673082" w:rsidRPr="007B0520" w:rsidRDefault="00411CF7">
            <w:pPr>
              <w:pStyle w:val="TAL"/>
            </w:pPr>
            <w:r w:rsidRPr="007B0520">
              <w:t>To</w:t>
            </w:r>
          </w:p>
        </w:tc>
        <w:tc>
          <w:tcPr>
            <w:tcW w:w="1276" w:type="dxa"/>
            <w:shd w:val="clear" w:color="auto" w:fill="auto"/>
          </w:tcPr>
          <w:p w14:paraId="19FDE69F"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C8515C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shd w:val="clear" w:color="auto" w:fill="auto"/>
          </w:tcPr>
          <w:p w14:paraId="71BB7F35" w14:textId="77777777" w:rsidR="00673082" w:rsidRPr="007B0520" w:rsidRDefault="00411CF7">
            <w:pPr>
              <w:pStyle w:val="TAL"/>
            </w:pPr>
            <w:r w:rsidRPr="007B0520">
              <w:t>46</w:t>
            </w:r>
          </w:p>
        </w:tc>
        <w:tc>
          <w:tcPr>
            <w:tcW w:w="2352" w:type="dxa"/>
            <w:shd w:val="clear" w:color="auto" w:fill="auto"/>
          </w:tcPr>
          <w:p w14:paraId="410C1415" w14:textId="77777777" w:rsidR="00673082" w:rsidRPr="007B0520" w:rsidRDefault="00411CF7">
            <w:pPr>
              <w:pStyle w:val="TAL"/>
            </w:pPr>
            <w:r w:rsidRPr="007B0520">
              <w:t>User-Agent</w:t>
            </w:r>
          </w:p>
        </w:tc>
        <w:tc>
          <w:tcPr>
            <w:tcW w:w="1276" w:type="dxa"/>
            <w:shd w:val="clear" w:color="auto" w:fill="auto"/>
          </w:tcPr>
          <w:p w14:paraId="076B3EFA"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85BAC0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shd w:val="clear" w:color="auto" w:fill="auto"/>
          </w:tcPr>
          <w:p w14:paraId="34593187" w14:textId="77777777" w:rsidR="00673082" w:rsidRPr="007B0520" w:rsidRDefault="00411CF7">
            <w:pPr>
              <w:pStyle w:val="TAL"/>
            </w:pPr>
            <w:r w:rsidRPr="007B0520">
              <w:t>47</w:t>
            </w:r>
          </w:p>
        </w:tc>
        <w:tc>
          <w:tcPr>
            <w:tcW w:w="2352" w:type="dxa"/>
            <w:shd w:val="clear" w:color="auto" w:fill="auto"/>
          </w:tcPr>
          <w:p w14:paraId="5CCDDCB6" w14:textId="77777777" w:rsidR="00673082" w:rsidRPr="007B0520" w:rsidRDefault="00411CF7">
            <w:pPr>
              <w:pStyle w:val="TAL"/>
            </w:pPr>
            <w:r w:rsidRPr="007B0520">
              <w:t>Via</w:t>
            </w:r>
          </w:p>
        </w:tc>
        <w:tc>
          <w:tcPr>
            <w:tcW w:w="1276" w:type="dxa"/>
            <w:shd w:val="clear" w:color="auto" w:fill="auto"/>
          </w:tcPr>
          <w:p w14:paraId="609915B2"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6BE236D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shd w:val="clear" w:color="auto" w:fill="auto"/>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shd w:val="clear" w:color="auto" w:fill="auto"/>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shd w:val="clear" w:color="auto" w:fill="auto"/>
          </w:tcPr>
          <w:p w14:paraId="550BB0F0" w14:textId="77777777" w:rsidR="00673082" w:rsidRPr="007B0520" w:rsidRDefault="00411CF7">
            <w:pPr>
              <w:pStyle w:val="TAL"/>
            </w:pPr>
            <w:r w:rsidRPr="007B0520">
              <w:t>1</w:t>
            </w:r>
          </w:p>
        </w:tc>
        <w:tc>
          <w:tcPr>
            <w:tcW w:w="2494" w:type="dxa"/>
            <w:shd w:val="clear" w:color="auto" w:fill="auto"/>
          </w:tcPr>
          <w:p w14:paraId="3C8FCE5D"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shd w:val="clear" w:color="auto" w:fill="auto"/>
          </w:tcPr>
          <w:p w14:paraId="0B9E3CE8"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509355F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shd w:val="clear" w:color="auto" w:fill="auto"/>
          </w:tcPr>
          <w:p w14:paraId="08533FAA" w14:textId="77777777" w:rsidR="00673082" w:rsidRPr="007B0520" w:rsidRDefault="00411CF7">
            <w:pPr>
              <w:pStyle w:val="TAL"/>
            </w:pPr>
            <w:r w:rsidRPr="007B0520">
              <w:t>2</w:t>
            </w:r>
          </w:p>
        </w:tc>
        <w:tc>
          <w:tcPr>
            <w:tcW w:w="2494" w:type="dxa"/>
            <w:vMerge w:val="restart"/>
            <w:shd w:val="clear" w:color="auto" w:fill="auto"/>
          </w:tcPr>
          <w:p w14:paraId="7CBE1CBE" w14:textId="77777777" w:rsidR="00673082" w:rsidRPr="007B0520" w:rsidRDefault="00411CF7">
            <w:pPr>
              <w:pStyle w:val="TAL"/>
            </w:pPr>
            <w:r w:rsidRPr="007B0520">
              <w:t>Accept-Encoding</w:t>
            </w:r>
          </w:p>
        </w:tc>
        <w:tc>
          <w:tcPr>
            <w:tcW w:w="992" w:type="dxa"/>
            <w:shd w:val="clear" w:color="auto" w:fill="auto"/>
          </w:tcPr>
          <w:p w14:paraId="2461A9E0" w14:textId="77777777" w:rsidR="00673082" w:rsidRPr="007B0520" w:rsidRDefault="00411CF7">
            <w:pPr>
              <w:pStyle w:val="TAL"/>
            </w:pPr>
            <w:r w:rsidRPr="007B0520">
              <w:t>2xx</w:t>
            </w:r>
          </w:p>
        </w:tc>
        <w:tc>
          <w:tcPr>
            <w:tcW w:w="992" w:type="dxa"/>
            <w:vMerge w:val="restart"/>
            <w:shd w:val="clear" w:color="auto" w:fill="auto"/>
          </w:tcPr>
          <w:p w14:paraId="51BEABCC"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AD19E8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shd w:val="clear" w:color="auto" w:fill="auto"/>
          </w:tcPr>
          <w:p w14:paraId="57E98F6B" w14:textId="77777777" w:rsidR="00673082" w:rsidRPr="007B0520" w:rsidRDefault="00673082">
            <w:pPr>
              <w:pStyle w:val="TAL"/>
            </w:pPr>
          </w:p>
        </w:tc>
        <w:tc>
          <w:tcPr>
            <w:tcW w:w="2494" w:type="dxa"/>
            <w:vMerge/>
            <w:shd w:val="clear" w:color="auto" w:fill="auto"/>
          </w:tcPr>
          <w:p w14:paraId="362FD736" w14:textId="77777777" w:rsidR="00673082" w:rsidRPr="007B0520" w:rsidRDefault="00673082">
            <w:pPr>
              <w:pStyle w:val="TAL"/>
              <w:rPr>
                <w:rFonts w:eastAsia="ＭＳ 明朝"/>
                <w:lang w:eastAsia="ja-JP"/>
              </w:rPr>
            </w:pPr>
          </w:p>
        </w:tc>
        <w:tc>
          <w:tcPr>
            <w:tcW w:w="992" w:type="dxa"/>
            <w:shd w:val="clear" w:color="auto" w:fill="auto"/>
          </w:tcPr>
          <w:p w14:paraId="645FF633" w14:textId="77777777" w:rsidR="00673082" w:rsidRPr="007B0520" w:rsidRDefault="00411CF7">
            <w:pPr>
              <w:pStyle w:val="TAL"/>
            </w:pPr>
            <w:r w:rsidRPr="007B0520">
              <w:t>415</w:t>
            </w:r>
          </w:p>
        </w:tc>
        <w:tc>
          <w:tcPr>
            <w:tcW w:w="992" w:type="dxa"/>
            <w:vMerge/>
            <w:shd w:val="clear" w:color="auto" w:fill="auto"/>
          </w:tcPr>
          <w:p w14:paraId="5074FC96" w14:textId="77777777" w:rsidR="00673082" w:rsidRPr="007B0520" w:rsidRDefault="00673082">
            <w:pPr>
              <w:pStyle w:val="TAL"/>
              <w:rPr>
                <w:rFonts w:eastAsia="ＭＳ 明朝"/>
                <w:lang w:eastAsia="ja-JP"/>
              </w:rPr>
            </w:pPr>
          </w:p>
        </w:tc>
        <w:tc>
          <w:tcPr>
            <w:tcW w:w="1152" w:type="dxa"/>
            <w:shd w:val="clear" w:color="auto" w:fill="auto"/>
          </w:tcPr>
          <w:p w14:paraId="330ADC36"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shd w:val="clear" w:color="auto" w:fill="auto"/>
          </w:tcPr>
          <w:p w14:paraId="014FCA1D" w14:textId="77777777" w:rsidR="00673082" w:rsidRPr="007B0520" w:rsidRDefault="00411CF7">
            <w:pPr>
              <w:pStyle w:val="TAL"/>
            </w:pPr>
            <w:r w:rsidRPr="007B0520">
              <w:t>3</w:t>
            </w:r>
          </w:p>
        </w:tc>
        <w:tc>
          <w:tcPr>
            <w:tcW w:w="2494" w:type="dxa"/>
            <w:shd w:val="clear" w:color="auto" w:fill="auto"/>
          </w:tcPr>
          <w:p w14:paraId="6D0961CC" w14:textId="77777777" w:rsidR="00673082" w:rsidRPr="007B0520" w:rsidRDefault="00411CF7">
            <w:pPr>
              <w:pStyle w:val="TAL"/>
            </w:pPr>
            <w:r w:rsidRPr="007B0520">
              <w:t>Accept-Language</w:t>
            </w:r>
          </w:p>
        </w:tc>
        <w:tc>
          <w:tcPr>
            <w:tcW w:w="992" w:type="dxa"/>
            <w:shd w:val="clear" w:color="auto" w:fill="auto"/>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shd w:val="clear" w:color="auto" w:fill="auto"/>
          </w:tcPr>
          <w:p w14:paraId="0DEE349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663500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shd w:val="clear" w:color="auto" w:fill="auto"/>
          </w:tcPr>
          <w:p w14:paraId="3C1888AF" w14:textId="77777777" w:rsidR="00673082" w:rsidRPr="007B0520" w:rsidRDefault="00411CF7">
            <w:pPr>
              <w:pStyle w:val="TAL"/>
            </w:pPr>
            <w:r w:rsidRPr="007B0520">
              <w:t>4</w:t>
            </w:r>
          </w:p>
        </w:tc>
        <w:tc>
          <w:tcPr>
            <w:tcW w:w="2494" w:type="dxa"/>
            <w:shd w:val="clear" w:color="auto" w:fill="auto"/>
          </w:tcPr>
          <w:p w14:paraId="1440833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shd w:val="clear" w:color="auto" w:fill="auto"/>
          </w:tcPr>
          <w:p w14:paraId="233909C3" w14:textId="77777777" w:rsidR="00673082" w:rsidRPr="007B0520" w:rsidRDefault="00411CF7">
            <w:pPr>
              <w:pStyle w:val="TAL"/>
              <w:rPr>
                <w:rFonts w:eastAsia="ＭＳ 明朝"/>
                <w:lang w:eastAsia="ja-JP"/>
              </w:rPr>
            </w:pPr>
            <w:r w:rsidRPr="007B0520">
              <w:t>[78], [39]</w:t>
            </w:r>
          </w:p>
        </w:tc>
        <w:tc>
          <w:tcPr>
            <w:tcW w:w="1152" w:type="dxa"/>
            <w:shd w:val="clear" w:color="auto" w:fill="auto"/>
          </w:tcPr>
          <w:p w14:paraId="5E38349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shd w:val="clear" w:color="auto" w:fill="auto"/>
          </w:tcPr>
          <w:p w14:paraId="16AE431B" w14:textId="77777777" w:rsidR="00673082" w:rsidRPr="007B0520" w:rsidRDefault="00411CF7">
            <w:pPr>
              <w:pStyle w:val="TAL"/>
            </w:pPr>
            <w:r w:rsidRPr="007B0520">
              <w:t>5</w:t>
            </w:r>
          </w:p>
        </w:tc>
        <w:tc>
          <w:tcPr>
            <w:tcW w:w="2494" w:type="dxa"/>
            <w:vMerge w:val="restart"/>
            <w:shd w:val="clear" w:color="auto" w:fill="auto"/>
          </w:tcPr>
          <w:p w14:paraId="36512D10" w14:textId="77777777" w:rsidR="00673082" w:rsidRPr="007B0520" w:rsidRDefault="00411CF7">
            <w:pPr>
              <w:pStyle w:val="TAL"/>
              <w:rPr>
                <w:rFonts w:eastAsia="ＭＳ 明朝"/>
                <w:lang w:eastAsia="ja-JP"/>
              </w:rPr>
            </w:pPr>
            <w:r w:rsidRPr="007B0520">
              <w:rPr>
                <w:lang w:eastAsia="ja-JP"/>
              </w:rPr>
              <w:t>Allow</w:t>
            </w:r>
          </w:p>
        </w:tc>
        <w:tc>
          <w:tcPr>
            <w:tcW w:w="992" w:type="dxa"/>
            <w:shd w:val="clear" w:color="auto" w:fill="auto"/>
          </w:tcPr>
          <w:p w14:paraId="633A98E0" w14:textId="77777777" w:rsidR="00673082" w:rsidRPr="007B0520" w:rsidRDefault="00411CF7">
            <w:pPr>
              <w:pStyle w:val="TAL"/>
            </w:pPr>
            <w:r w:rsidRPr="007B0520">
              <w:t>405</w:t>
            </w:r>
          </w:p>
        </w:tc>
        <w:tc>
          <w:tcPr>
            <w:tcW w:w="992" w:type="dxa"/>
            <w:vMerge w:val="restart"/>
            <w:shd w:val="clear" w:color="auto" w:fill="auto"/>
          </w:tcPr>
          <w:p w14:paraId="5A07AFF3"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73F5F0A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shd w:val="clear" w:color="auto" w:fill="auto"/>
          </w:tcPr>
          <w:p w14:paraId="446D9433" w14:textId="77777777" w:rsidR="00673082" w:rsidRPr="007B0520" w:rsidRDefault="00673082">
            <w:pPr>
              <w:pStyle w:val="TAL"/>
            </w:pPr>
          </w:p>
        </w:tc>
        <w:tc>
          <w:tcPr>
            <w:tcW w:w="2494" w:type="dxa"/>
            <w:vMerge/>
            <w:shd w:val="clear" w:color="auto" w:fill="auto"/>
          </w:tcPr>
          <w:p w14:paraId="3ADB4AE9" w14:textId="77777777" w:rsidR="00673082" w:rsidRPr="007B0520" w:rsidRDefault="00673082">
            <w:pPr>
              <w:pStyle w:val="TAL"/>
              <w:rPr>
                <w:rFonts w:eastAsia="ＭＳ 明朝"/>
                <w:lang w:eastAsia="ja-JP"/>
              </w:rPr>
            </w:pPr>
          </w:p>
        </w:tc>
        <w:tc>
          <w:tcPr>
            <w:tcW w:w="992" w:type="dxa"/>
            <w:shd w:val="clear" w:color="auto" w:fill="auto"/>
          </w:tcPr>
          <w:p w14:paraId="09D59315" w14:textId="77777777" w:rsidR="00673082" w:rsidRPr="007B0520" w:rsidRDefault="00411CF7">
            <w:pPr>
              <w:pStyle w:val="TAL"/>
            </w:pPr>
            <w:r w:rsidRPr="007B0520">
              <w:t>others</w:t>
            </w:r>
          </w:p>
        </w:tc>
        <w:tc>
          <w:tcPr>
            <w:tcW w:w="992" w:type="dxa"/>
            <w:vMerge/>
            <w:shd w:val="clear" w:color="auto" w:fill="auto"/>
          </w:tcPr>
          <w:p w14:paraId="61783636" w14:textId="77777777" w:rsidR="00673082" w:rsidRPr="007B0520" w:rsidRDefault="00673082">
            <w:pPr>
              <w:pStyle w:val="TAL"/>
            </w:pPr>
          </w:p>
        </w:tc>
        <w:tc>
          <w:tcPr>
            <w:tcW w:w="1152" w:type="dxa"/>
            <w:shd w:val="clear" w:color="auto" w:fill="auto"/>
          </w:tcPr>
          <w:p w14:paraId="5BC4AE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shd w:val="clear" w:color="auto" w:fill="auto"/>
          </w:tcPr>
          <w:p w14:paraId="433C7509" w14:textId="77777777" w:rsidR="00673082" w:rsidRPr="007B0520" w:rsidRDefault="00411CF7">
            <w:pPr>
              <w:pStyle w:val="TAL"/>
            </w:pPr>
            <w:r w:rsidRPr="007B0520">
              <w:t>6</w:t>
            </w:r>
          </w:p>
        </w:tc>
        <w:tc>
          <w:tcPr>
            <w:tcW w:w="2494" w:type="dxa"/>
            <w:shd w:val="clear" w:color="auto" w:fill="auto"/>
          </w:tcPr>
          <w:p w14:paraId="0162A25B"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3FFB267F" w14:textId="77777777" w:rsidR="00673082" w:rsidRPr="007B0520" w:rsidRDefault="00411CF7">
            <w:pPr>
              <w:pStyle w:val="TAL"/>
            </w:pPr>
            <w:r w:rsidRPr="007B0520">
              <w:t>2xx</w:t>
            </w:r>
          </w:p>
        </w:tc>
        <w:tc>
          <w:tcPr>
            <w:tcW w:w="992" w:type="dxa"/>
            <w:shd w:val="clear" w:color="auto" w:fill="auto"/>
          </w:tcPr>
          <w:p w14:paraId="21009AC6"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2F3E6B8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shd w:val="clear" w:color="auto" w:fill="auto"/>
          </w:tcPr>
          <w:p w14:paraId="69BF6965" w14:textId="77777777" w:rsidR="00673082" w:rsidRPr="007B0520" w:rsidRDefault="00411CF7">
            <w:pPr>
              <w:pStyle w:val="TAL"/>
            </w:pPr>
            <w:r w:rsidRPr="007B0520">
              <w:t>7</w:t>
            </w:r>
          </w:p>
        </w:tc>
        <w:tc>
          <w:tcPr>
            <w:tcW w:w="2494" w:type="dxa"/>
            <w:shd w:val="clear" w:color="auto" w:fill="auto"/>
          </w:tcPr>
          <w:p w14:paraId="6F3B3862"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4DEEE8A2" w14:textId="77777777" w:rsidR="00673082" w:rsidRPr="007B0520" w:rsidRDefault="00411CF7">
            <w:pPr>
              <w:pStyle w:val="TAL"/>
            </w:pPr>
            <w:r w:rsidRPr="007B0520">
              <w:t>2xx</w:t>
            </w:r>
          </w:p>
        </w:tc>
        <w:tc>
          <w:tcPr>
            <w:tcW w:w="992" w:type="dxa"/>
            <w:shd w:val="clear" w:color="auto" w:fill="auto"/>
          </w:tcPr>
          <w:p w14:paraId="615F716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258D90F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FF682A"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shd w:val="clear" w:color="auto" w:fill="auto"/>
          </w:tcPr>
          <w:p w14:paraId="09D99502" w14:textId="77777777" w:rsidR="00673082" w:rsidRPr="007B0520" w:rsidRDefault="00411CF7">
            <w:pPr>
              <w:pStyle w:val="TAL"/>
            </w:pPr>
            <w:r w:rsidRPr="007B0520">
              <w:t>8</w:t>
            </w:r>
          </w:p>
        </w:tc>
        <w:tc>
          <w:tcPr>
            <w:tcW w:w="2494" w:type="dxa"/>
            <w:shd w:val="clear" w:color="auto" w:fill="auto"/>
          </w:tcPr>
          <w:p w14:paraId="7B362E03"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shd w:val="clear" w:color="auto" w:fill="auto"/>
          </w:tcPr>
          <w:p w14:paraId="0A04F42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7B179C2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shd w:val="clear" w:color="auto" w:fill="auto"/>
          </w:tcPr>
          <w:p w14:paraId="0384772D" w14:textId="77777777" w:rsidR="00673082" w:rsidRPr="007B0520" w:rsidRDefault="00411CF7">
            <w:pPr>
              <w:pStyle w:val="TAL"/>
            </w:pPr>
            <w:r w:rsidRPr="007B0520">
              <w:t>9</w:t>
            </w:r>
          </w:p>
        </w:tc>
        <w:tc>
          <w:tcPr>
            <w:tcW w:w="2494" w:type="dxa"/>
            <w:shd w:val="clear" w:color="auto" w:fill="auto"/>
          </w:tcPr>
          <w:p w14:paraId="0BDC997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28F94DB1" w14:textId="77777777" w:rsidR="00673082" w:rsidRPr="007B0520" w:rsidRDefault="00411CF7">
            <w:pPr>
              <w:pStyle w:val="TAL"/>
            </w:pPr>
            <w:r w:rsidRPr="007B0520">
              <w:t>r</w:t>
            </w:r>
          </w:p>
        </w:tc>
        <w:tc>
          <w:tcPr>
            <w:tcW w:w="992" w:type="dxa"/>
            <w:shd w:val="clear" w:color="auto" w:fill="auto"/>
          </w:tcPr>
          <w:p w14:paraId="7F264DBF"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7B819F6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shd w:val="clear" w:color="auto" w:fill="auto"/>
          </w:tcPr>
          <w:p w14:paraId="601064A7" w14:textId="77777777" w:rsidR="00673082" w:rsidRPr="007B0520" w:rsidRDefault="00411CF7">
            <w:pPr>
              <w:pStyle w:val="TAL"/>
            </w:pPr>
            <w:r w:rsidRPr="007B0520">
              <w:t>10</w:t>
            </w:r>
          </w:p>
        </w:tc>
        <w:tc>
          <w:tcPr>
            <w:tcW w:w="2494" w:type="dxa"/>
            <w:shd w:val="clear" w:color="auto" w:fill="auto"/>
          </w:tcPr>
          <w:p w14:paraId="6FF23BFF" w14:textId="77777777" w:rsidR="00673082" w:rsidRPr="007B0520" w:rsidRDefault="00411CF7">
            <w:pPr>
              <w:pStyle w:val="TAL"/>
            </w:pPr>
            <w:r w:rsidRPr="007B0520">
              <w:rPr>
                <w:lang w:eastAsia="zh-CN"/>
              </w:rPr>
              <w:t>Cellular-Network-Info</w:t>
            </w:r>
          </w:p>
        </w:tc>
        <w:tc>
          <w:tcPr>
            <w:tcW w:w="992" w:type="dxa"/>
            <w:shd w:val="clear" w:color="auto" w:fill="auto"/>
          </w:tcPr>
          <w:p w14:paraId="3AF4A3F7" w14:textId="77777777" w:rsidR="00673082" w:rsidRPr="007B0520" w:rsidRDefault="00411CF7">
            <w:pPr>
              <w:pStyle w:val="TAL"/>
            </w:pPr>
            <w:r w:rsidRPr="007B0520">
              <w:t>r</w:t>
            </w:r>
          </w:p>
        </w:tc>
        <w:tc>
          <w:tcPr>
            <w:tcW w:w="992" w:type="dxa"/>
            <w:shd w:val="clear" w:color="auto" w:fill="auto"/>
          </w:tcPr>
          <w:p w14:paraId="56431E29" w14:textId="77777777" w:rsidR="00673082" w:rsidRPr="007B0520" w:rsidRDefault="00411CF7">
            <w:pPr>
              <w:pStyle w:val="TAL"/>
            </w:pPr>
            <w:r w:rsidRPr="007B0520">
              <w:t>[5]</w:t>
            </w:r>
          </w:p>
        </w:tc>
        <w:tc>
          <w:tcPr>
            <w:tcW w:w="1152" w:type="dxa"/>
            <w:shd w:val="clear" w:color="auto" w:fill="auto"/>
          </w:tcPr>
          <w:p w14:paraId="67E8E628" w14:textId="77777777" w:rsidR="00673082" w:rsidRPr="007B0520" w:rsidRDefault="00411CF7">
            <w:pPr>
              <w:pStyle w:val="TAL"/>
              <w:rPr>
                <w:lang w:eastAsia="ja-JP"/>
              </w:rPr>
            </w:pPr>
            <w:r w:rsidRPr="007B0520">
              <w:t>n/a</w:t>
            </w:r>
          </w:p>
        </w:tc>
        <w:tc>
          <w:tcPr>
            <w:tcW w:w="3242" w:type="dxa"/>
            <w:shd w:val="clear" w:color="auto" w:fill="auto"/>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shd w:val="clear" w:color="auto" w:fill="auto"/>
          </w:tcPr>
          <w:p w14:paraId="660A871F" w14:textId="77777777" w:rsidR="00673082" w:rsidRPr="007B0520" w:rsidRDefault="00411CF7">
            <w:pPr>
              <w:pStyle w:val="TAL"/>
            </w:pPr>
            <w:r w:rsidRPr="007B0520">
              <w:lastRenderedPageBreak/>
              <w:t>11</w:t>
            </w:r>
          </w:p>
        </w:tc>
        <w:tc>
          <w:tcPr>
            <w:tcW w:w="2494" w:type="dxa"/>
            <w:shd w:val="clear" w:color="auto" w:fill="auto"/>
          </w:tcPr>
          <w:p w14:paraId="3CEEAC32"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2B50BE47" w14:textId="77777777" w:rsidR="00673082" w:rsidRPr="007B0520" w:rsidRDefault="00411CF7">
            <w:pPr>
              <w:pStyle w:val="TAL"/>
            </w:pPr>
            <w:r w:rsidRPr="007B0520">
              <w:t>r</w:t>
            </w:r>
          </w:p>
        </w:tc>
        <w:tc>
          <w:tcPr>
            <w:tcW w:w="992" w:type="dxa"/>
            <w:shd w:val="clear" w:color="auto" w:fill="auto"/>
          </w:tcPr>
          <w:p w14:paraId="53A0618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ACACA5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shd w:val="clear" w:color="auto" w:fill="auto"/>
          </w:tcPr>
          <w:p w14:paraId="28B72B10" w14:textId="77777777" w:rsidR="00673082" w:rsidRPr="007B0520" w:rsidRDefault="00411CF7">
            <w:pPr>
              <w:pStyle w:val="TAL"/>
            </w:pPr>
            <w:r w:rsidRPr="007B0520">
              <w:t>12</w:t>
            </w:r>
          </w:p>
        </w:tc>
        <w:tc>
          <w:tcPr>
            <w:tcW w:w="2494" w:type="dxa"/>
            <w:shd w:val="clear" w:color="auto" w:fill="auto"/>
          </w:tcPr>
          <w:p w14:paraId="15FBDF8E" w14:textId="77777777" w:rsidR="00673082" w:rsidRPr="007B0520" w:rsidRDefault="00411CF7">
            <w:pPr>
              <w:pStyle w:val="TAL"/>
            </w:pPr>
            <w:r w:rsidRPr="007B0520">
              <w:t>Content-Encoding</w:t>
            </w:r>
          </w:p>
        </w:tc>
        <w:tc>
          <w:tcPr>
            <w:tcW w:w="992" w:type="dxa"/>
            <w:shd w:val="clear" w:color="auto" w:fill="auto"/>
          </w:tcPr>
          <w:p w14:paraId="7ABBFCC9" w14:textId="77777777" w:rsidR="00673082" w:rsidRPr="007B0520" w:rsidRDefault="00411CF7">
            <w:pPr>
              <w:pStyle w:val="TAL"/>
            </w:pPr>
            <w:r w:rsidRPr="007B0520">
              <w:t>r</w:t>
            </w:r>
          </w:p>
        </w:tc>
        <w:tc>
          <w:tcPr>
            <w:tcW w:w="992" w:type="dxa"/>
            <w:shd w:val="clear" w:color="auto" w:fill="auto"/>
          </w:tcPr>
          <w:p w14:paraId="18DD9FB0"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943CF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shd w:val="clear" w:color="auto" w:fill="auto"/>
          </w:tcPr>
          <w:p w14:paraId="7F5BC89B" w14:textId="77777777" w:rsidR="00673082" w:rsidRPr="007B0520" w:rsidRDefault="00411CF7">
            <w:pPr>
              <w:pStyle w:val="TAL"/>
            </w:pPr>
            <w:r w:rsidRPr="007B0520">
              <w:t>13</w:t>
            </w:r>
          </w:p>
        </w:tc>
        <w:tc>
          <w:tcPr>
            <w:tcW w:w="2494" w:type="dxa"/>
            <w:shd w:val="clear" w:color="auto" w:fill="auto"/>
          </w:tcPr>
          <w:p w14:paraId="7F2BEC8C" w14:textId="77777777" w:rsidR="00673082" w:rsidRPr="007B0520" w:rsidRDefault="00411CF7">
            <w:pPr>
              <w:pStyle w:val="TAL"/>
            </w:pPr>
            <w:r w:rsidRPr="007B0520">
              <w:t>Content-ID</w:t>
            </w:r>
          </w:p>
        </w:tc>
        <w:tc>
          <w:tcPr>
            <w:tcW w:w="992" w:type="dxa"/>
            <w:shd w:val="clear" w:color="auto" w:fill="auto"/>
          </w:tcPr>
          <w:p w14:paraId="531EBC02" w14:textId="77777777" w:rsidR="00673082" w:rsidRPr="007B0520" w:rsidRDefault="00411CF7">
            <w:pPr>
              <w:pStyle w:val="TAL"/>
            </w:pPr>
            <w:r w:rsidRPr="007B0520">
              <w:t>r</w:t>
            </w:r>
          </w:p>
        </w:tc>
        <w:tc>
          <w:tcPr>
            <w:tcW w:w="992" w:type="dxa"/>
            <w:shd w:val="clear" w:color="auto" w:fill="auto"/>
          </w:tcPr>
          <w:p w14:paraId="5D1F6A06" w14:textId="77777777" w:rsidR="00673082" w:rsidRPr="007B0520" w:rsidRDefault="00411CF7">
            <w:pPr>
              <w:pStyle w:val="TAL"/>
            </w:pPr>
            <w:r w:rsidRPr="007B0520">
              <w:t>[216]</w:t>
            </w:r>
          </w:p>
        </w:tc>
        <w:tc>
          <w:tcPr>
            <w:tcW w:w="1152" w:type="dxa"/>
            <w:shd w:val="clear" w:color="auto" w:fill="auto"/>
          </w:tcPr>
          <w:p w14:paraId="19334518" w14:textId="77777777" w:rsidR="00673082" w:rsidRPr="007B0520" w:rsidRDefault="00411CF7">
            <w:pPr>
              <w:pStyle w:val="TAL"/>
              <w:rPr>
                <w:lang w:eastAsia="ja-JP"/>
              </w:rPr>
            </w:pPr>
            <w:r w:rsidRPr="007B0520">
              <w:t>o</w:t>
            </w:r>
          </w:p>
        </w:tc>
        <w:tc>
          <w:tcPr>
            <w:tcW w:w="3242" w:type="dxa"/>
            <w:shd w:val="clear" w:color="auto" w:fill="auto"/>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shd w:val="clear" w:color="auto" w:fill="auto"/>
          </w:tcPr>
          <w:p w14:paraId="0D194604" w14:textId="77777777" w:rsidR="00673082" w:rsidRPr="007B0520" w:rsidRDefault="00411CF7">
            <w:pPr>
              <w:pStyle w:val="TAL"/>
            </w:pPr>
            <w:r w:rsidRPr="007B0520">
              <w:t>14</w:t>
            </w:r>
          </w:p>
        </w:tc>
        <w:tc>
          <w:tcPr>
            <w:tcW w:w="2494" w:type="dxa"/>
            <w:shd w:val="clear" w:color="auto" w:fill="auto"/>
          </w:tcPr>
          <w:p w14:paraId="1D9FB5FC" w14:textId="77777777" w:rsidR="00673082" w:rsidRPr="007B0520" w:rsidRDefault="00411CF7">
            <w:pPr>
              <w:pStyle w:val="TAL"/>
            </w:pPr>
            <w:r w:rsidRPr="007B0520">
              <w:t>Content-Language</w:t>
            </w:r>
          </w:p>
        </w:tc>
        <w:tc>
          <w:tcPr>
            <w:tcW w:w="992" w:type="dxa"/>
            <w:shd w:val="clear" w:color="auto" w:fill="auto"/>
          </w:tcPr>
          <w:p w14:paraId="131556AC" w14:textId="77777777" w:rsidR="00673082" w:rsidRPr="007B0520" w:rsidRDefault="00411CF7">
            <w:pPr>
              <w:pStyle w:val="TAL"/>
            </w:pPr>
            <w:r w:rsidRPr="007B0520">
              <w:t>r</w:t>
            </w:r>
          </w:p>
        </w:tc>
        <w:tc>
          <w:tcPr>
            <w:tcW w:w="992" w:type="dxa"/>
            <w:shd w:val="clear" w:color="auto" w:fill="auto"/>
          </w:tcPr>
          <w:p w14:paraId="34AABAF5"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4D324D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shd w:val="clear" w:color="auto" w:fill="auto"/>
          </w:tcPr>
          <w:p w14:paraId="629A1F4B" w14:textId="77777777" w:rsidR="00673082" w:rsidRPr="007B0520" w:rsidRDefault="00411CF7">
            <w:pPr>
              <w:pStyle w:val="TAL"/>
            </w:pPr>
            <w:r w:rsidRPr="007B0520">
              <w:t>15</w:t>
            </w:r>
          </w:p>
        </w:tc>
        <w:tc>
          <w:tcPr>
            <w:tcW w:w="2494" w:type="dxa"/>
            <w:shd w:val="clear" w:color="auto" w:fill="auto"/>
          </w:tcPr>
          <w:p w14:paraId="4DAF7702"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shd w:val="clear" w:color="auto" w:fill="auto"/>
          </w:tcPr>
          <w:p w14:paraId="1A2E1C4D"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7600711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shd w:val="clear" w:color="auto" w:fill="auto"/>
          </w:tcPr>
          <w:p w14:paraId="14C21788" w14:textId="77777777" w:rsidR="00673082" w:rsidRPr="007B0520" w:rsidRDefault="00411CF7">
            <w:pPr>
              <w:pStyle w:val="TAL"/>
            </w:pPr>
            <w:r w:rsidRPr="007B0520">
              <w:t>16</w:t>
            </w:r>
          </w:p>
        </w:tc>
        <w:tc>
          <w:tcPr>
            <w:tcW w:w="2494" w:type="dxa"/>
            <w:shd w:val="clear" w:color="auto" w:fill="auto"/>
          </w:tcPr>
          <w:p w14:paraId="750D7A38" w14:textId="77777777" w:rsidR="00673082" w:rsidRPr="007B0520" w:rsidRDefault="00411CF7">
            <w:pPr>
              <w:pStyle w:val="TAL"/>
            </w:pPr>
            <w:r w:rsidRPr="007B0520">
              <w:t>Content-Type</w:t>
            </w:r>
          </w:p>
        </w:tc>
        <w:tc>
          <w:tcPr>
            <w:tcW w:w="992" w:type="dxa"/>
            <w:shd w:val="clear" w:color="auto" w:fill="auto"/>
          </w:tcPr>
          <w:p w14:paraId="2116B0EE" w14:textId="77777777" w:rsidR="00673082" w:rsidRPr="007B0520" w:rsidRDefault="00411CF7">
            <w:pPr>
              <w:pStyle w:val="TAL"/>
            </w:pPr>
            <w:r w:rsidRPr="007B0520">
              <w:t>r</w:t>
            </w:r>
          </w:p>
        </w:tc>
        <w:tc>
          <w:tcPr>
            <w:tcW w:w="992" w:type="dxa"/>
            <w:shd w:val="clear" w:color="auto" w:fill="auto"/>
          </w:tcPr>
          <w:p w14:paraId="7E8E543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354236FF" w14:textId="77777777" w:rsidR="00673082" w:rsidRPr="007B0520" w:rsidRDefault="00411CF7">
            <w:pPr>
              <w:pStyle w:val="TAL"/>
              <w:rPr>
                <w:lang w:eastAsia="ja-JP"/>
              </w:rPr>
            </w:pPr>
            <w:r w:rsidRPr="007B0520">
              <w:rPr>
                <w:lang w:eastAsia="ja-JP"/>
              </w:rPr>
              <w:t>*</w:t>
            </w:r>
          </w:p>
        </w:tc>
        <w:tc>
          <w:tcPr>
            <w:tcW w:w="3242" w:type="dxa"/>
            <w:shd w:val="clear" w:color="auto" w:fill="auto"/>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shd w:val="clear" w:color="auto" w:fill="auto"/>
          </w:tcPr>
          <w:p w14:paraId="7330FE69" w14:textId="77777777" w:rsidR="00673082" w:rsidRPr="007B0520" w:rsidRDefault="00411CF7">
            <w:pPr>
              <w:pStyle w:val="TAL"/>
            </w:pPr>
            <w:r w:rsidRPr="007B0520">
              <w:t>17</w:t>
            </w:r>
          </w:p>
        </w:tc>
        <w:tc>
          <w:tcPr>
            <w:tcW w:w="2494" w:type="dxa"/>
            <w:shd w:val="clear" w:color="auto" w:fill="auto"/>
          </w:tcPr>
          <w:p w14:paraId="399CF0BD"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shd w:val="clear" w:color="auto" w:fill="auto"/>
          </w:tcPr>
          <w:p w14:paraId="34612FB0"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F6F54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shd w:val="clear" w:color="auto" w:fill="auto"/>
          </w:tcPr>
          <w:p w14:paraId="0DA718C8" w14:textId="77777777" w:rsidR="00673082" w:rsidRPr="007B0520" w:rsidRDefault="00411CF7">
            <w:pPr>
              <w:pStyle w:val="TAL"/>
            </w:pPr>
            <w:r w:rsidRPr="007B0520">
              <w:t>18</w:t>
            </w:r>
          </w:p>
        </w:tc>
        <w:tc>
          <w:tcPr>
            <w:tcW w:w="2494" w:type="dxa"/>
            <w:shd w:val="clear" w:color="auto" w:fill="auto"/>
          </w:tcPr>
          <w:p w14:paraId="5E6E63E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shd w:val="clear" w:color="auto" w:fill="auto"/>
          </w:tcPr>
          <w:p w14:paraId="02B0CFA9"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541B365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shd w:val="clear" w:color="auto" w:fill="auto"/>
          </w:tcPr>
          <w:p w14:paraId="4F2853B9" w14:textId="77777777" w:rsidR="00673082" w:rsidRPr="007B0520" w:rsidRDefault="00411CF7">
            <w:pPr>
              <w:pStyle w:val="TAL"/>
            </w:pPr>
            <w:r w:rsidRPr="007B0520">
              <w:t>19</w:t>
            </w:r>
          </w:p>
        </w:tc>
        <w:tc>
          <w:tcPr>
            <w:tcW w:w="2494" w:type="dxa"/>
            <w:shd w:val="clear" w:color="auto" w:fill="auto"/>
          </w:tcPr>
          <w:p w14:paraId="5920B8D9"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7603219"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206EDE0C"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58493A9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C59909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shd w:val="clear" w:color="auto" w:fill="auto"/>
          </w:tcPr>
          <w:p w14:paraId="7E1EF0F1" w14:textId="77777777" w:rsidR="00673082" w:rsidRPr="007B0520" w:rsidRDefault="00411CF7">
            <w:pPr>
              <w:pStyle w:val="TAL"/>
            </w:pPr>
            <w:r w:rsidRPr="007B0520">
              <w:t>20</w:t>
            </w:r>
          </w:p>
        </w:tc>
        <w:tc>
          <w:tcPr>
            <w:tcW w:w="2494" w:type="dxa"/>
            <w:shd w:val="clear" w:color="auto" w:fill="auto"/>
          </w:tcPr>
          <w:p w14:paraId="040E55A0"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shd w:val="clear" w:color="auto" w:fill="auto"/>
          </w:tcPr>
          <w:p w14:paraId="13936DA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9E2C60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shd w:val="clear" w:color="auto" w:fill="auto"/>
          </w:tcPr>
          <w:p w14:paraId="2C090A2A" w14:textId="77777777" w:rsidR="00673082" w:rsidRPr="007B0520" w:rsidRDefault="00411CF7">
            <w:pPr>
              <w:pStyle w:val="TAL"/>
            </w:pPr>
            <w:r w:rsidRPr="007B0520">
              <w:t>21</w:t>
            </w:r>
          </w:p>
        </w:tc>
        <w:tc>
          <w:tcPr>
            <w:tcW w:w="2494" w:type="dxa"/>
            <w:vMerge w:val="restart"/>
            <w:shd w:val="clear" w:color="auto" w:fill="auto"/>
          </w:tcPr>
          <w:p w14:paraId="71D7C393" w14:textId="77777777" w:rsidR="00673082" w:rsidRPr="007B0520" w:rsidRDefault="00411CF7">
            <w:pPr>
              <w:pStyle w:val="TAL"/>
            </w:pPr>
            <w:r w:rsidRPr="007B0520">
              <w:t>Geolocation-Error</w:t>
            </w:r>
          </w:p>
        </w:tc>
        <w:tc>
          <w:tcPr>
            <w:tcW w:w="992" w:type="dxa"/>
            <w:shd w:val="clear" w:color="auto" w:fill="auto"/>
          </w:tcPr>
          <w:p w14:paraId="7D76C1D4"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FF6E3B7" w14:textId="77777777" w:rsidR="00673082" w:rsidRPr="007B0520" w:rsidRDefault="00411CF7">
            <w:pPr>
              <w:pStyle w:val="TAL"/>
            </w:pPr>
            <w:r w:rsidRPr="007B0520">
              <w:t>[68], [39]</w:t>
            </w:r>
          </w:p>
        </w:tc>
        <w:tc>
          <w:tcPr>
            <w:tcW w:w="1152" w:type="dxa"/>
            <w:shd w:val="clear" w:color="auto" w:fill="auto"/>
          </w:tcPr>
          <w:p w14:paraId="4D8ACD81"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shd w:val="clear" w:color="auto" w:fill="auto"/>
          </w:tcPr>
          <w:p w14:paraId="68C4A9FF" w14:textId="77777777" w:rsidR="00673082" w:rsidRPr="007B0520" w:rsidRDefault="00673082">
            <w:pPr>
              <w:pStyle w:val="TAL"/>
            </w:pPr>
          </w:p>
        </w:tc>
        <w:tc>
          <w:tcPr>
            <w:tcW w:w="2494" w:type="dxa"/>
            <w:vMerge/>
            <w:shd w:val="clear" w:color="auto" w:fill="auto"/>
          </w:tcPr>
          <w:p w14:paraId="5BBA9458" w14:textId="77777777" w:rsidR="00673082" w:rsidRPr="007B0520" w:rsidRDefault="00673082">
            <w:pPr>
              <w:pStyle w:val="TAL"/>
            </w:pPr>
          </w:p>
        </w:tc>
        <w:tc>
          <w:tcPr>
            <w:tcW w:w="992" w:type="dxa"/>
            <w:shd w:val="clear" w:color="auto" w:fill="auto"/>
          </w:tcPr>
          <w:p w14:paraId="1FD9E5B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054E469F" w14:textId="77777777" w:rsidR="00673082" w:rsidRPr="007B0520" w:rsidRDefault="00673082">
            <w:pPr>
              <w:pStyle w:val="TAL"/>
            </w:pPr>
          </w:p>
        </w:tc>
        <w:tc>
          <w:tcPr>
            <w:tcW w:w="1152" w:type="dxa"/>
            <w:shd w:val="clear" w:color="auto" w:fill="auto"/>
          </w:tcPr>
          <w:p w14:paraId="26F7EA8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shd w:val="clear" w:color="auto" w:fill="auto"/>
          </w:tcPr>
          <w:p w14:paraId="7642E0CB" w14:textId="77777777" w:rsidR="00673082" w:rsidRPr="007B0520" w:rsidRDefault="00411CF7">
            <w:pPr>
              <w:pStyle w:val="TAL"/>
            </w:pPr>
            <w:r w:rsidRPr="007B0520">
              <w:t>22</w:t>
            </w:r>
          </w:p>
        </w:tc>
        <w:tc>
          <w:tcPr>
            <w:tcW w:w="2494" w:type="dxa"/>
            <w:shd w:val="clear" w:color="auto" w:fill="auto"/>
          </w:tcPr>
          <w:p w14:paraId="7EB6C2BB"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4596AD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65353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6B6664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shd w:val="clear" w:color="auto" w:fill="auto"/>
          </w:tcPr>
          <w:p w14:paraId="0E49E75A" w14:textId="77777777" w:rsidR="00673082" w:rsidRPr="007B0520" w:rsidRDefault="00411CF7">
            <w:pPr>
              <w:pStyle w:val="TAL"/>
            </w:pPr>
            <w:r w:rsidRPr="007B0520">
              <w:t>23</w:t>
            </w:r>
          </w:p>
        </w:tc>
        <w:tc>
          <w:tcPr>
            <w:tcW w:w="2494" w:type="dxa"/>
            <w:shd w:val="clear" w:color="auto" w:fill="auto"/>
          </w:tcPr>
          <w:p w14:paraId="443D12C7"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606472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9E40AA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6C7A0CD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14AD82A" w14:textId="77777777" w:rsidR="00673082" w:rsidRPr="007B0520" w:rsidRDefault="00411CF7">
            <w:pPr>
              <w:pStyle w:val="TAL"/>
              <w:rPr>
                <w:lang w:eastAsia="ja-JP"/>
              </w:rPr>
            </w:pPr>
            <w:r w:rsidRPr="007B0520">
              <w:rPr>
                <w:lang w:eastAsia="ja-JP"/>
              </w:rPr>
              <w:t>dn/a</w:t>
            </w:r>
          </w:p>
        </w:tc>
      </w:tr>
      <w:tr w:rsidR="00673082" w:rsidRPr="007B0520" w14:paraId="4D007380" w14:textId="77777777" w:rsidTr="00B34501">
        <w:tc>
          <w:tcPr>
            <w:tcW w:w="767" w:type="dxa"/>
            <w:shd w:val="clear" w:color="auto" w:fill="auto"/>
          </w:tcPr>
          <w:p w14:paraId="53F2AE72" w14:textId="77777777" w:rsidR="00673082" w:rsidRPr="007B0520" w:rsidRDefault="00411CF7">
            <w:pPr>
              <w:pStyle w:val="TAL"/>
            </w:pPr>
            <w:r w:rsidRPr="007B0520">
              <w:t>24</w:t>
            </w:r>
          </w:p>
        </w:tc>
        <w:tc>
          <w:tcPr>
            <w:tcW w:w="2494" w:type="dxa"/>
            <w:shd w:val="clear" w:color="auto" w:fill="auto"/>
          </w:tcPr>
          <w:p w14:paraId="201B2C00"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D73B4A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E60411" w14:textId="77777777" w:rsidR="00673082" w:rsidRPr="007B0520" w:rsidRDefault="00411CF7">
            <w:pPr>
              <w:pStyle w:val="TAL"/>
              <w:rPr>
                <w:rFonts w:eastAsia="ＭＳ 明朝"/>
                <w:lang w:eastAsia="ja-JP"/>
              </w:rPr>
            </w:pPr>
            <w:r w:rsidRPr="007B0520">
              <w:t>[24], [24A], [24B]</w:t>
            </w:r>
          </w:p>
        </w:tc>
        <w:tc>
          <w:tcPr>
            <w:tcW w:w="1152" w:type="dxa"/>
            <w:shd w:val="clear" w:color="auto" w:fill="auto"/>
          </w:tcPr>
          <w:p w14:paraId="1536F0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shd w:val="clear" w:color="auto" w:fill="auto"/>
          </w:tcPr>
          <w:p w14:paraId="255BDD6D" w14:textId="77777777" w:rsidR="00673082" w:rsidRPr="007B0520" w:rsidRDefault="00411CF7">
            <w:pPr>
              <w:pStyle w:val="TAL"/>
            </w:pPr>
            <w:r w:rsidRPr="007B0520">
              <w:t>25</w:t>
            </w:r>
          </w:p>
        </w:tc>
        <w:tc>
          <w:tcPr>
            <w:tcW w:w="2494" w:type="dxa"/>
            <w:shd w:val="clear" w:color="auto" w:fill="auto"/>
          </w:tcPr>
          <w:p w14:paraId="504A75F7" w14:textId="77777777" w:rsidR="00673082" w:rsidRPr="007B0520" w:rsidRDefault="00411CF7">
            <w:pPr>
              <w:pStyle w:val="TAL"/>
            </w:pPr>
            <w:r w:rsidRPr="007B0520">
              <w:t>P-Charging-Function-Addresses</w:t>
            </w:r>
          </w:p>
        </w:tc>
        <w:tc>
          <w:tcPr>
            <w:tcW w:w="992" w:type="dxa"/>
            <w:shd w:val="clear" w:color="auto" w:fill="auto"/>
          </w:tcPr>
          <w:p w14:paraId="539C56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FB4266C" w14:textId="77777777" w:rsidR="00673082" w:rsidRPr="007B0520" w:rsidRDefault="00411CF7">
            <w:pPr>
              <w:pStyle w:val="TAL"/>
              <w:rPr>
                <w:rFonts w:eastAsia="ＭＳ 明朝"/>
                <w:lang w:eastAsia="ja-JP"/>
              </w:rPr>
            </w:pPr>
            <w:r w:rsidRPr="007B0520">
              <w:t>[24], [24A]</w:t>
            </w:r>
          </w:p>
        </w:tc>
        <w:tc>
          <w:tcPr>
            <w:tcW w:w="1152" w:type="dxa"/>
            <w:shd w:val="clear" w:color="auto" w:fill="auto"/>
          </w:tcPr>
          <w:p w14:paraId="2D32BF1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ED9EEF6" w14:textId="77777777" w:rsidR="00673082" w:rsidRPr="007B0520" w:rsidRDefault="00411CF7">
            <w:pPr>
              <w:pStyle w:val="TAL"/>
              <w:rPr>
                <w:lang w:eastAsia="ja-JP"/>
              </w:rPr>
            </w:pPr>
            <w:r w:rsidRPr="007B0520">
              <w:rPr>
                <w:lang w:eastAsia="ja-JP"/>
              </w:rPr>
              <w:t>dn/a</w:t>
            </w:r>
          </w:p>
        </w:tc>
      </w:tr>
      <w:tr w:rsidR="00673082" w:rsidRPr="007B0520" w14:paraId="6A99C022" w14:textId="77777777" w:rsidTr="00B34501">
        <w:trPr>
          <w:trHeight w:val="107"/>
        </w:trPr>
        <w:tc>
          <w:tcPr>
            <w:tcW w:w="767" w:type="dxa"/>
            <w:vMerge w:val="restart"/>
            <w:shd w:val="clear" w:color="auto" w:fill="auto"/>
          </w:tcPr>
          <w:p w14:paraId="79770615" w14:textId="77777777" w:rsidR="00673082" w:rsidRPr="007B0520" w:rsidRDefault="00411CF7">
            <w:pPr>
              <w:pStyle w:val="TAL"/>
            </w:pPr>
            <w:r w:rsidRPr="007B0520">
              <w:rPr>
                <w:rFonts w:eastAsia="游明朝"/>
                <w:lang w:eastAsia="ja-JP"/>
              </w:rPr>
              <w:t>26</w:t>
            </w:r>
          </w:p>
        </w:tc>
        <w:tc>
          <w:tcPr>
            <w:tcW w:w="2494" w:type="dxa"/>
            <w:vMerge w:val="restart"/>
            <w:shd w:val="clear" w:color="auto" w:fill="auto"/>
          </w:tcPr>
          <w:p w14:paraId="66315421" w14:textId="77777777" w:rsidR="00673082" w:rsidRPr="007B0520" w:rsidRDefault="00411CF7">
            <w:pPr>
              <w:pStyle w:val="TAL"/>
            </w:pPr>
            <w:r w:rsidRPr="007B0520">
              <w:t>P-Charging-Vector</w:t>
            </w:r>
          </w:p>
        </w:tc>
        <w:tc>
          <w:tcPr>
            <w:tcW w:w="992" w:type="dxa"/>
            <w:shd w:val="clear" w:color="auto" w:fill="auto"/>
          </w:tcPr>
          <w:p w14:paraId="0D75639D" w14:textId="77777777" w:rsidR="00673082" w:rsidRPr="007B0520" w:rsidRDefault="00411CF7">
            <w:pPr>
              <w:pStyle w:val="TAL"/>
            </w:pPr>
            <w:r w:rsidRPr="007B0520">
              <w:rPr>
                <w:rFonts w:eastAsia="游明朝"/>
                <w:lang w:eastAsia="ja-JP"/>
              </w:rPr>
              <w:t>100</w:t>
            </w:r>
          </w:p>
        </w:tc>
        <w:tc>
          <w:tcPr>
            <w:tcW w:w="992" w:type="dxa"/>
            <w:vMerge w:val="restart"/>
            <w:shd w:val="clear" w:color="auto" w:fill="auto"/>
          </w:tcPr>
          <w:p w14:paraId="6B7B278B" w14:textId="77777777" w:rsidR="00673082" w:rsidRPr="007B0520" w:rsidRDefault="00411CF7">
            <w:pPr>
              <w:pStyle w:val="TAL"/>
            </w:pPr>
            <w:r w:rsidRPr="007B0520">
              <w:t>[24], [24A]</w:t>
            </w:r>
          </w:p>
        </w:tc>
        <w:tc>
          <w:tcPr>
            <w:tcW w:w="1152" w:type="dxa"/>
            <w:shd w:val="clear" w:color="auto" w:fill="auto"/>
          </w:tcPr>
          <w:p w14:paraId="6EA8F176"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62442058" w14:textId="77777777" w:rsidR="00673082" w:rsidRPr="007B0520" w:rsidRDefault="00411CF7">
            <w:pPr>
              <w:pStyle w:val="TAL"/>
              <w:rPr>
                <w:lang w:eastAsia="ja-JP"/>
              </w:rPr>
            </w:pPr>
            <w:r w:rsidRPr="007B0520">
              <w:rPr>
                <w:rFonts w:eastAsia="游明朝"/>
                <w:lang w:eastAsia="ja-JP"/>
              </w:rPr>
              <w:t>dn/a</w:t>
            </w:r>
          </w:p>
        </w:tc>
      </w:tr>
      <w:tr w:rsidR="00673082" w:rsidRPr="007B0520" w14:paraId="60F7B15C" w14:textId="77777777" w:rsidTr="00B34501">
        <w:trPr>
          <w:trHeight w:val="106"/>
        </w:trPr>
        <w:tc>
          <w:tcPr>
            <w:tcW w:w="767" w:type="dxa"/>
            <w:vMerge/>
            <w:shd w:val="clear" w:color="auto" w:fill="auto"/>
          </w:tcPr>
          <w:p w14:paraId="276CD555" w14:textId="77777777" w:rsidR="00673082" w:rsidRPr="007B0520" w:rsidRDefault="00673082">
            <w:pPr>
              <w:pStyle w:val="TAL"/>
            </w:pPr>
          </w:p>
        </w:tc>
        <w:tc>
          <w:tcPr>
            <w:tcW w:w="2494" w:type="dxa"/>
            <w:vMerge/>
            <w:shd w:val="clear" w:color="auto" w:fill="auto"/>
          </w:tcPr>
          <w:p w14:paraId="1540F6D2" w14:textId="77777777" w:rsidR="00673082" w:rsidRPr="007B0520" w:rsidRDefault="00673082">
            <w:pPr>
              <w:pStyle w:val="TAL"/>
            </w:pPr>
          </w:p>
        </w:tc>
        <w:tc>
          <w:tcPr>
            <w:tcW w:w="992" w:type="dxa"/>
            <w:shd w:val="clear" w:color="auto" w:fill="auto"/>
          </w:tcPr>
          <w:p w14:paraId="7849A110" w14:textId="77777777" w:rsidR="00673082" w:rsidRPr="007B0520" w:rsidRDefault="00411CF7">
            <w:pPr>
              <w:pStyle w:val="TAL"/>
            </w:pPr>
            <w:r w:rsidRPr="007B0520">
              <w:rPr>
                <w:rFonts w:eastAsia="游明朝"/>
                <w:lang w:eastAsia="ja-JP"/>
              </w:rPr>
              <w:t>others</w:t>
            </w:r>
          </w:p>
        </w:tc>
        <w:tc>
          <w:tcPr>
            <w:tcW w:w="992" w:type="dxa"/>
            <w:vMerge/>
            <w:shd w:val="clear" w:color="auto" w:fill="auto"/>
          </w:tcPr>
          <w:p w14:paraId="3BB4EDA8" w14:textId="77777777" w:rsidR="00673082" w:rsidRPr="007B0520" w:rsidRDefault="00673082">
            <w:pPr>
              <w:pStyle w:val="TAL"/>
            </w:pPr>
          </w:p>
        </w:tc>
        <w:tc>
          <w:tcPr>
            <w:tcW w:w="1152" w:type="dxa"/>
            <w:shd w:val="clear" w:color="auto" w:fill="auto"/>
          </w:tcPr>
          <w:p w14:paraId="270E0FD6"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shd w:val="clear" w:color="auto" w:fill="auto"/>
          </w:tcPr>
          <w:p w14:paraId="195C0791" w14:textId="77777777" w:rsidR="00673082" w:rsidRPr="007B0520" w:rsidRDefault="00411CF7">
            <w:pPr>
              <w:pStyle w:val="TAL"/>
            </w:pPr>
            <w:r w:rsidRPr="007B0520">
              <w:t>27</w:t>
            </w:r>
          </w:p>
        </w:tc>
        <w:tc>
          <w:tcPr>
            <w:tcW w:w="2494" w:type="dxa"/>
            <w:shd w:val="clear" w:color="auto" w:fill="auto"/>
          </w:tcPr>
          <w:p w14:paraId="7A9B03C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27ED4C7A" w14:textId="77777777" w:rsidR="00673082" w:rsidRPr="007B0520" w:rsidRDefault="00411CF7">
            <w:pPr>
              <w:pStyle w:val="TAL"/>
            </w:pPr>
            <w:r w:rsidRPr="007B0520">
              <w:t>r</w:t>
            </w:r>
          </w:p>
        </w:tc>
        <w:tc>
          <w:tcPr>
            <w:tcW w:w="992" w:type="dxa"/>
            <w:shd w:val="clear" w:color="auto" w:fill="auto"/>
          </w:tcPr>
          <w:p w14:paraId="559BB3F8" w14:textId="77777777" w:rsidR="00673082" w:rsidRPr="007B0520" w:rsidRDefault="00411CF7">
            <w:pPr>
              <w:pStyle w:val="TAL"/>
              <w:rPr>
                <w:rFonts w:eastAsia="ＭＳ 明朝"/>
                <w:lang w:eastAsia="ja-JP"/>
              </w:rPr>
            </w:pPr>
            <w:r w:rsidRPr="007B0520">
              <w:t>[34], [39]</w:t>
            </w:r>
          </w:p>
        </w:tc>
        <w:tc>
          <w:tcPr>
            <w:tcW w:w="1152" w:type="dxa"/>
            <w:shd w:val="clear" w:color="auto" w:fill="auto"/>
          </w:tcPr>
          <w:p w14:paraId="51540E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0AFDEF0" w14:textId="77777777" w:rsidR="00673082" w:rsidRPr="007B0520" w:rsidRDefault="00411CF7">
            <w:pPr>
              <w:pStyle w:val="TAL"/>
              <w:rPr>
                <w:rFonts w:eastAsia="ＭＳ 明朝"/>
                <w:lang w:eastAsia="ja-JP"/>
              </w:rPr>
            </w:pPr>
            <w:r w:rsidRPr="007B0520">
              <w:t>do</w:t>
            </w:r>
          </w:p>
        </w:tc>
      </w:tr>
      <w:tr w:rsidR="00673082" w:rsidRPr="007B0520" w14:paraId="3315EBD2" w14:textId="77777777" w:rsidTr="00B34501">
        <w:tc>
          <w:tcPr>
            <w:tcW w:w="767" w:type="dxa"/>
            <w:shd w:val="clear" w:color="auto" w:fill="auto"/>
          </w:tcPr>
          <w:p w14:paraId="5A2AA2FC" w14:textId="77777777" w:rsidR="00673082" w:rsidRPr="007B0520" w:rsidRDefault="00411CF7">
            <w:pPr>
              <w:pStyle w:val="TAL"/>
            </w:pPr>
            <w:r w:rsidRPr="007B0520">
              <w:t>28</w:t>
            </w:r>
          </w:p>
        </w:tc>
        <w:tc>
          <w:tcPr>
            <w:tcW w:w="2494" w:type="dxa"/>
            <w:shd w:val="clear" w:color="auto" w:fill="auto"/>
          </w:tcPr>
          <w:p w14:paraId="30BB91B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3491903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F56DFB4"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shd w:val="clear" w:color="auto" w:fill="auto"/>
          </w:tcPr>
          <w:p w14:paraId="6B049720" w14:textId="77777777" w:rsidR="00673082" w:rsidRPr="007B0520" w:rsidRDefault="00411CF7">
            <w:pPr>
              <w:pStyle w:val="TAL"/>
            </w:pPr>
            <w:r w:rsidRPr="007B0520">
              <w:t>29</w:t>
            </w:r>
          </w:p>
        </w:tc>
        <w:tc>
          <w:tcPr>
            <w:tcW w:w="2494" w:type="dxa"/>
            <w:shd w:val="clear" w:color="auto" w:fill="auto"/>
          </w:tcPr>
          <w:p w14:paraId="2A269D8A" w14:textId="77777777" w:rsidR="00673082" w:rsidRPr="007B0520" w:rsidRDefault="00411CF7">
            <w:pPr>
              <w:pStyle w:val="TAL"/>
              <w:rPr>
                <w:lang w:eastAsia="ja-JP"/>
              </w:rPr>
            </w:pPr>
            <w:r w:rsidRPr="007B0520">
              <w:t>Record-Route</w:t>
            </w:r>
          </w:p>
        </w:tc>
        <w:tc>
          <w:tcPr>
            <w:tcW w:w="992" w:type="dxa"/>
            <w:shd w:val="clear" w:color="auto" w:fill="auto"/>
          </w:tcPr>
          <w:p w14:paraId="267674CD" w14:textId="77777777" w:rsidR="00673082" w:rsidRPr="007B0520" w:rsidRDefault="00411CF7">
            <w:pPr>
              <w:pStyle w:val="TAL"/>
            </w:pPr>
            <w:r w:rsidRPr="007B0520">
              <w:t>2xx</w:t>
            </w:r>
          </w:p>
        </w:tc>
        <w:tc>
          <w:tcPr>
            <w:tcW w:w="992" w:type="dxa"/>
            <w:shd w:val="clear" w:color="auto" w:fill="auto"/>
          </w:tcPr>
          <w:p w14:paraId="296BA2C2" w14:textId="77777777" w:rsidR="00673082" w:rsidRPr="007B0520" w:rsidRDefault="00411CF7">
            <w:pPr>
              <w:pStyle w:val="TAL"/>
            </w:pPr>
            <w:r w:rsidRPr="007B0520">
              <w:t>[13], [39]</w:t>
            </w:r>
          </w:p>
        </w:tc>
        <w:tc>
          <w:tcPr>
            <w:tcW w:w="1152" w:type="dxa"/>
            <w:shd w:val="clear" w:color="auto" w:fill="auto"/>
          </w:tcPr>
          <w:p w14:paraId="214FAE7E" w14:textId="77777777" w:rsidR="00673082" w:rsidRPr="007B0520" w:rsidRDefault="00411CF7">
            <w:pPr>
              <w:pStyle w:val="TAL"/>
              <w:rPr>
                <w:lang w:eastAsia="ja-JP"/>
              </w:rPr>
            </w:pPr>
            <w:r w:rsidRPr="007B0520">
              <w:t>o</w:t>
            </w:r>
          </w:p>
        </w:tc>
        <w:tc>
          <w:tcPr>
            <w:tcW w:w="3242" w:type="dxa"/>
            <w:shd w:val="clear" w:color="auto" w:fill="auto"/>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shd w:val="clear" w:color="auto" w:fill="auto"/>
          </w:tcPr>
          <w:p w14:paraId="77A2C2B3" w14:textId="77777777" w:rsidR="00673082" w:rsidRPr="007B0520" w:rsidRDefault="00411CF7">
            <w:pPr>
              <w:pStyle w:val="TAL"/>
            </w:pPr>
            <w:r w:rsidRPr="007B0520">
              <w:t>30</w:t>
            </w:r>
          </w:p>
        </w:tc>
        <w:tc>
          <w:tcPr>
            <w:tcW w:w="2494" w:type="dxa"/>
            <w:shd w:val="clear" w:color="auto" w:fill="auto"/>
          </w:tcPr>
          <w:p w14:paraId="3A1446A3" w14:textId="77777777" w:rsidR="00673082" w:rsidRPr="007B0520" w:rsidRDefault="00411CF7">
            <w:pPr>
              <w:pStyle w:val="TAL"/>
              <w:rPr>
                <w:lang w:eastAsia="ja-JP"/>
              </w:rPr>
            </w:pPr>
            <w:r w:rsidRPr="007B0520">
              <w:t>Relayed-Charge</w:t>
            </w:r>
          </w:p>
        </w:tc>
        <w:tc>
          <w:tcPr>
            <w:tcW w:w="992" w:type="dxa"/>
            <w:shd w:val="clear" w:color="auto" w:fill="auto"/>
          </w:tcPr>
          <w:p w14:paraId="36E6AD90" w14:textId="77777777" w:rsidR="00673082" w:rsidRPr="007B0520" w:rsidRDefault="00411CF7">
            <w:pPr>
              <w:pStyle w:val="TAL"/>
            </w:pPr>
            <w:r w:rsidRPr="007B0520">
              <w:t>r</w:t>
            </w:r>
          </w:p>
        </w:tc>
        <w:tc>
          <w:tcPr>
            <w:tcW w:w="992" w:type="dxa"/>
            <w:shd w:val="clear" w:color="auto" w:fill="auto"/>
          </w:tcPr>
          <w:p w14:paraId="4A9D38B1" w14:textId="77777777" w:rsidR="00673082" w:rsidRPr="007B0520" w:rsidRDefault="00411CF7">
            <w:pPr>
              <w:pStyle w:val="TAL"/>
            </w:pPr>
            <w:r w:rsidRPr="007B0520">
              <w:rPr>
                <w:lang w:eastAsia="ja-JP"/>
              </w:rPr>
              <w:t>[5]</w:t>
            </w:r>
          </w:p>
        </w:tc>
        <w:tc>
          <w:tcPr>
            <w:tcW w:w="1152" w:type="dxa"/>
            <w:shd w:val="clear" w:color="auto" w:fill="auto"/>
          </w:tcPr>
          <w:p w14:paraId="0C94ADCE"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EDC6099" w14:textId="77777777" w:rsidR="00673082" w:rsidRPr="007B0520" w:rsidRDefault="00411CF7">
            <w:pPr>
              <w:pStyle w:val="TAL"/>
              <w:rPr>
                <w:lang w:eastAsia="ja-JP"/>
              </w:rPr>
            </w:pPr>
            <w:r w:rsidRPr="007B0520">
              <w:rPr>
                <w:lang w:eastAsia="ko-KR"/>
              </w:rPr>
              <w:t>dn/a</w:t>
            </w:r>
          </w:p>
        </w:tc>
      </w:tr>
      <w:tr w:rsidR="00673082" w:rsidRPr="007B0520" w14:paraId="5AC23C04" w14:textId="77777777" w:rsidTr="00B34501">
        <w:tc>
          <w:tcPr>
            <w:tcW w:w="767" w:type="dxa"/>
            <w:shd w:val="clear" w:color="auto" w:fill="auto"/>
          </w:tcPr>
          <w:p w14:paraId="7379B852" w14:textId="77777777" w:rsidR="00673082" w:rsidRPr="007B0520" w:rsidRDefault="00411CF7">
            <w:pPr>
              <w:pStyle w:val="TAL"/>
            </w:pPr>
            <w:r w:rsidRPr="007B0520">
              <w:rPr>
                <w:lang w:eastAsia="ja-JP"/>
              </w:rPr>
              <w:t>31</w:t>
            </w:r>
          </w:p>
        </w:tc>
        <w:tc>
          <w:tcPr>
            <w:tcW w:w="2494" w:type="dxa"/>
            <w:shd w:val="clear" w:color="auto" w:fill="auto"/>
          </w:tcPr>
          <w:p w14:paraId="1FA107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F9CCD51" w14:textId="77777777" w:rsidR="00673082" w:rsidRPr="007B0520" w:rsidRDefault="00411CF7">
            <w:pPr>
              <w:pStyle w:val="TAL"/>
            </w:pPr>
            <w:r w:rsidRPr="007B0520">
              <w:t>r</w:t>
            </w:r>
          </w:p>
        </w:tc>
        <w:tc>
          <w:tcPr>
            <w:tcW w:w="992" w:type="dxa"/>
            <w:shd w:val="clear" w:color="auto" w:fill="auto"/>
          </w:tcPr>
          <w:p w14:paraId="3D7D8E5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4C996D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shd w:val="clear" w:color="auto" w:fill="auto"/>
          </w:tcPr>
          <w:p w14:paraId="688545A9" w14:textId="77777777" w:rsidR="00673082" w:rsidRPr="007B0520" w:rsidRDefault="00411CF7">
            <w:pPr>
              <w:pStyle w:val="TAL"/>
            </w:pPr>
            <w:r w:rsidRPr="007B0520">
              <w:t>32</w:t>
            </w:r>
          </w:p>
        </w:tc>
        <w:tc>
          <w:tcPr>
            <w:tcW w:w="2494" w:type="dxa"/>
            <w:shd w:val="clear" w:color="auto" w:fill="auto"/>
          </w:tcPr>
          <w:p w14:paraId="5BCE46ED" w14:textId="77777777" w:rsidR="00673082" w:rsidRPr="007B0520" w:rsidRDefault="00411CF7">
            <w:pPr>
              <w:pStyle w:val="TAL"/>
            </w:pPr>
            <w:r w:rsidRPr="007B0520">
              <w:rPr>
                <w:noProof/>
              </w:rPr>
              <w:t>Response-Source</w:t>
            </w:r>
          </w:p>
        </w:tc>
        <w:tc>
          <w:tcPr>
            <w:tcW w:w="992" w:type="dxa"/>
            <w:shd w:val="clear" w:color="auto" w:fill="auto"/>
          </w:tcPr>
          <w:p w14:paraId="1383C678" w14:textId="77777777" w:rsidR="00673082" w:rsidRPr="007B0520" w:rsidRDefault="00411CF7">
            <w:pPr>
              <w:pStyle w:val="TAL"/>
            </w:pPr>
            <w:r w:rsidRPr="007B0520">
              <w:t>3xx-6xx</w:t>
            </w:r>
          </w:p>
        </w:tc>
        <w:tc>
          <w:tcPr>
            <w:tcW w:w="992" w:type="dxa"/>
            <w:shd w:val="clear" w:color="auto" w:fill="auto"/>
          </w:tcPr>
          <w:p w14:paraId="4161B14D" w14:textId="77777777" w:rsidR="00673082" w:rsidRPr="007B0520" w:rsidRDefault="00411CF7">
            <w:pPr>
              <w:pStyle w:val="TAL"/>
            </w:pPr>
            <w:r w:rsidRPr="007B0520">
              <w:rPr>
                <w:lang w:eastAsia="ja-JP"/>
              </w:rPr>
              <w:t>[5]</w:t>
            </w:r>
          </w:p>
        </w:tc>
        <w:tc>
          <w:tcPr>
            <w:tcW w:w="1152" w:type="dxa"/>
            <w:shd w:val="clear" w:color="auto" w:fill="auto"/>
          </w:tcPr>
          <w:p w14:paraId="5BDBAA4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shd w:val="clear" w:color="auto" w:fill="auto"/>
          </w:tcPr>
          <w:p w14:paraId="201AEE06" w14:textId="77777777" w:rsidR="00673082" w:rsidRPr="007B0520" w:rsidRDefault="00411CF7">
            <w:pPr>
              <w:pStyle w:val="TAL"/>
            </w:pPr>
            <w:r w:rsidRPr="007B0520">
              <w:t>33</w:t>
            </w:r>
          </w:p>
        </w:tc>
        <w:tc>
          <w:tcPr>
            <w:tcW w:w="2494" w:type="dxa"/>
            <w:shd w:val="clear" w:color="auto" w:fill="auto"/>
          </w:tcPr>
          <w:p w14:paraId="442A2768"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shd w:val="clear" w:color="auto" w:fill="auto"/>
          </w:tcPr>
          <w:p w14:paraId="71BE2F5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282A25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shd w:val="clear" w:color="auto" w:fill="auto"/>
          </w:tcPr>
          <w:p w14:paraId="37E1515E" w14:textId="77777777" w:rsidR="00673082" w:rsidRPr="007B0520" w:rsidRDefault="00411CF7">
            <w:pPr>
              <w:pStyle w:val="TAL"/>
            </w:pPr>
            <w:r w:rsidRPr="007B0520">
              <w:t>34</w:t>
            </w:r>
          </w:p>
        </w:tc>
        <w:tc>
          <w:tcPr>
            <w:tcW w:w="2494" w:type="dxa"/>
            <w:shd w:val="clear" w:color="auto" w:fill="auto"/>
          </w:tcPr>
          <w:p w14:paraId="59FB4C81" w14:textId="77777777" w:rsidR="00673082" w:rsidRPr="007B0520" w:rsidRDefault="00411CF7">
            <w:pPr>
              <w:pStyle w:val="TAL"/>
            </w:pPr>
            <w:r w:rsidRPr="007B0520">
              <w:t>Security-Server</w:t>
            </w:r>
          </w:p>
        </w:tc>
        <w:tc>
          <w:tcPr>
            <w:tcW w:w="992" w:type="dxa"/>
            <w:shd w:val="clear" w:color="auto" w:fill="auto"/>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shd w:val="clear" w:color="auto" w:fill="auto"/>
          </w:tcPr>
          <w:p w14:paraId="23ADC7EF" w14:textId="77777777" w:rsidR="00673082" w:rsidRPr="007B0520" w:rsidRDefault="00411CF7">
            <w:pPr>
              <w:pStyle w:val="TAL"/>
              <w:rPr>
                <w:rFonts w:eastAsia="ＭＳ 明朝"/>
                <w:lang w:eastAsia="ja-JP"/>
              </w:rPr>
            </w:pPr>
            <w:r w:rsidRPr="007B0520">
              <w:t>[47], [39]</w:t>
            </w:r>
          </w:p>
        </w:tc>
        <w:tc>
          <w:tcPr>
            <w:tcW w:w="1152" w:type="dxa"/>
            <w:shd w:val="clear" w:color="auto" w:fill="auto"/>
          </w:tcPr>
          <w:p w14:paraId="5CDBEF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C6F57CF" w14:textId="77777777" w:rsidR="00673082" w:rsidRPr="007B0520" w:rsidRDefault="00411CF7">
            <w:pPr>
              <w:pStyle w:val="TAL"/>
              <w:rPr>
                <w:lang w:eastAsia="ja-JP"/>
              </w:rPr>
            </w:pPr>
            <w:r w:rsidRPr="007B0520">
              <w:rPr>
                <w:lang w:eastAsia="ja-JP"/>
              </w:rPr>
              <w:t>dn/a</w:t>
            </w:r>
          </w:p>
        </w:tc>
      </w:tr>
      <w:tr w:rsidR="00673082" w:rsidRPr="007B0520" w14:paraId="6EB6AF00" w14:textId="77777777" w:rsidTr="00B34501">
        <w:tc>
          <w:tcPr>
            <w:tcW w:w="767" w:type="dxa"/>
            <w:shd w:val="clear" w:color="auto" w:fill="auto"/>
          </w:tcPr>
          <w:p w14:paraId="4F484627" w14:textId="77777777" w:rsidR="00673082" w:rsidRPr="007B0520" w:rsidRDefault="00411CF7">
            <w:pPr>
              <w:pStyle w:val="TAL"/>
            </w:pPr>
            <w:r w:rsidRPr="007B0520">
              <w:t>35</w:t>
            </w:r>
          </w:p>
        </w:tc>
        <w:tc>
          <w:tcPr>
            <w:tcW w:w="2494" w:type="dxa"/>
            <w:shd w:val="clear" w:color="auto" w:fill="auto"/>
          </w:tcPr>
          <w:p w14:paraId="22B81BE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C12A584" w14:textId="77777777" w:rsidR="00673082" w:rsidRPr="007B0520" w:rsidRDefault="00411CF7">
            <w:pPr>
              <w:pStyle w:val="TAL"/>
            </w:pPr>
            <w:r w:rsidRPr="007B0520">
              <w:t>r</w:t>
            </w:r>
          </w:p>
        </w:tc>
        <w:tc>
          <w:tcPr>
            <w:tcW w:w="992" w:type="dxa"/>
            <w:shd w:val="clear" w:color="auto" w:fill="auto"/>
          </w:tcPr>
          <w:p w14:paraId="42646875"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2108307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shd w:val="clear" w:color="auto" w:fill="auto"/>
          </w:tcPr>
          <w:p w14:paraId="71647FF1" w14:textId="77777777" w:rsidR="00673082" w:rsidRPr="007B0520" w:rsidRDefault="00411CF7">
            <w:pPr>
              <w:pStyle w:val="TAL"/>
            </w:pPr>
            <w:r w:rsidRPr="007B0520">
              <w:t>36</w:t>
            </w:r>
          </w:p>
        </w:tc>
        <w:tc>
          <w:tcPr>
            <w:tcW w:w="2494" w:type="dxa"/>
            <w:shd w:val="clear" w:color="auto" w:fill="auto"/>
          </w:tcPr>
          <w:p w14:paraId="378D44F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419AF69E" w14:textId="77777777" w:rsidR="00673082" w:rsidRPr="007B0520" w:rsidRDefault="00411CF7">
            <w:pPr>
              <w:pStyle w:val="TAL"/>
            </w:pPr>
            <w:r w:rsidRPr="007B0520">
              <w:t>r</w:t>
            </w:r>
          </w:p>
        </w:tc>
        <w:tc>
          <w:tcPr>
            <w:tcW w:w="992" w:type="dxa"/>
            <w:shd w:val="clear" w:color="auto" w:fill="auto"/>
          </w:tcPr>
          <w:p w14:paraId="70F3EB27" w14:textId="77777777" w:rsidR="00673082" w:rsidRPr="007B0520" w:rsidRDefault="00411CF7">
            <w:pPr>
              <w:pStyle w:val="TAL"/>
              <w:rPr>
                <w:rFonts w:eastAsia="ＭＳ 明朝"/>
                <w:lang w:eastAsia="ja-JP"/>
              </w:rPr>
            </w:pPr>
            <w:r w:rsidRPr="007B0520">
              <w:t>[124]</w:t>
            </w:r>
          </w:p>
        </w:tc>
        <w:tc>
          <w:tcPr>
            <w:tcW w:w="1152" w:type="dxa"/>
            <w:shd w:val="clear" w:color="auto" w:fill="auto"/>
          </w:tcPr>
          <w:p w14:paraId="58913C9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shd w:val="clear" w:color="auto" w:fill="auto"/>
          </w:tcPr>
          <w:p w14:paraId="70B6E08A" w14:textId="77777777" w:rsidR="00673082" w:rsidRPr="007B0520" w:rsidRDefault="00411CF7">
            <w:pPr>
              <w:pStyle w:val="TAL"/>
            </w:pPr>
            <w:r w:rsidRPr="007B0520">
              <w:t>37</w:t>
            </w:r>
          </w:p>
        </w:tc>
        <w:tc>
          <w:tcPr>
            <w:tcW w:w="2494" w:type="dxa"/>
            <w:shd w:val="clear" w:color="auto" w:fill="auto"/>
          </w:tcPr>
          <w:p w14:paraId="32D0F04A" w14:textId="77777777" w:rsidR="00673082" w:rsidRPr="007B0520" w:rsidRDefault="00411CF7">
            <w:pPr>
              <w:pStyle w:val="TAL"/>
            </w:pPr>
            <w:r w:rsidRPr="007B0520">
              <w:t>Supported</w:t>
            </w:r>
          </w:p>
        </w:tc>
        <w:tc>
          <w:tcPr>
            <w:tcW w:w="992" w:type="dxa"/>
            <w:shd w:val="clear" w:color="auto" w:fill="auto"/>
          </w:tcPr>
          <w:p w14:paraId="149F1EED" w14:textId="77777777" w:rsidR="00673082" w:rsidRPr="007B0520" w:rsidRDefault="00411CF7">
            <w:pPr>
              <w:pStyle w:val="TAL"/>
            </w:pPr>
            <w:r w:rsidRPr="007B0520">
              <w:t>2xx</w:t>
            </w:r>
          </w:p>
        </w:tc>
        <w:tc>
          <w:tcPr>
            <w:tcW w:w="992" w:type="dxa"/>
            <w:shd w:val="clear" w:color="auto" w:fill="auto"/>
          </w:tcPr>
          <w:p w14:paraId="37722DFC"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325AE5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shd w:val="clear" w:color="auto" w:fill="auto"/>
          </w:tcPr>
          <w:p w14:paraId="3DDCD685" w14:textId="77777777" w:rsidR="00673082" w:rsidRPr="007B0520" w:rsidRDefault="00411CF7">
            <w:pPr>
              <w:pStyle w:val="TAL"/>
            </w:pPr>
            <w:r w:rsidRPr="007B0520">
              <w:t>38</w:t>
            </w:r>
          </w:p>
        </w:tc>
        <w:tc>
          <w:tcPr>
            <w:tcW w:w="2494" w:type="dxa"/>
            <w:shd w:val="clear" w:color="auto" w:fill="auto"/>
          </w:tcPr>
          <w:p w14:paraId="5C1E869B"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1A1EBD6E" w14:textId="77777777" w:rsidR="00673082" w:rsidRPr="007B0520" w:rsidRDefault="00411CF7">
            <w:pPr>
              <w:pStyle w:val="TAL"/>
            </w:pPr>
            <w:r w:rsidRPr="007B0520">
              <w:t>r</w:t>
            </w:r>
          </w:p>
        </w:tc>
        <w:tc>
          <w:tcPr>
            <w:tcW w:w="992" w:type="dxa"/>
            <w:shd w:val="clear" w:color="auto" w:fill="auto"/>
          </w:tcPr>
          <w:p w14:paraId="2855E5A0"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256FB9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shd w:val="clear" w:color="auto" w:fill="auto"/>
          </w:tcPr>
          <w:p w14:paraId="6D133A14" w14:textId="77777777" w:rsidR="00673082" w:rsidRPr="007B0520" w:rsidRDefault="00411CF7">
            <w:pPr>
              <w:pStyle w:val="TAL"/>
            </w:pPr>
            <w:r w:rsidRPr="007B0520">
              <w:t>39</w:t>
            </w:r>
          </w:p>
        </w:tc>
        <w:tc>
          <w:tcPr>
            <w:tcW w:w="2494" w:type="dxa"/>
            <w:shd w:val="clear" w:color="auto" w:fill="auto"/>
          </w:tcPr>
          <w:p w14:paraId="15A80C87"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shd w:val="clear" w:color="auto" w:fill="auto"/>
          </w:tcPr>
          <w:p w14:paraId="2A9D0F74"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6666A38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shd w:val="clear" w:color="auto" w:fill="auto"/>
          </w:tcPr>
          <w:p w14:paraId="1327CF7B" w14:textId="77777777" w:rsidR="00673082" w:rsidRPr="007B0520" w:rsidRDefault="00411CF7">
            <w:pPr>
              <w:pStyle w:val="TAL"/>
            </w:pPr>
            <w:r w:rsidRPr="007B0520">
              <w:t>40</w:t>
            </w:r>
          </w:p>
        </w:tc>
        <w:tc>
          <w:tcPr>
            <w:tcW w:w="2494" w:type="dxa"/>
            <w:shd w:val="clear" w:color="auto" w:fill="auto"/>
          </w:tcPr>
          <w:p w14:paraId="794F6F28"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77684AB0" w14:textId="77777777" w:rsidR="00673082" w:rsidRPr="007B0520" w:rsidRDefault="00411CF7">
            <w:pPr>
              <w:pStyle w:val="TAL"/>
            </w:pPr>
            <w:r w:rsidRPr="007B0520">
              <w:t>420</w:t>
            </w:r>
          </w:p>
        </w:tc>
        <w:tc>
          <w:tcPr>
            <w:tcW w:w="992" w:type="dxa"/>
            <w:shd w:val="clear" w:color="auto" w:fill="auto"/>
          </w:tcPr>
          <w:p w14:paraId="77063732"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48083B5"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shd w:val="clear" w:color="auto" w:fill="auto"/>
          </w:tcPr>
          <w:p w14:paraId="3164B04F" w14:textId="77777777" w:rsidR="00673082" w:rsidRPr="007B0520" w:rsidRDefault="00411CF7">
            <w:pPr>
              <w:pStyle w:val="TAL"/>
            </w:pPr>
            <w:r w:rsidRPr="007B0520">
              <w:t>41</w:t>
            </w:r>
          </w:p>
        </w:tc>
        <w:tc>
          <w:tcPr>
            <w:tcW w:w="2494" w:type="dxa"/>
            <w:shd w:val="clear" w:color="auto" w:fill="auto"/>
          </w:tcPr>
          <w:p w14:paraId="7ECC9F90"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0B12417D" w14:textId="77777777" w:rsidR="00673082" w:rsidRPr="007B0520" w:rsidRDefault="00411CF7">
            <w:pPr>
              <w:pStyle w:val="TAL"/>
            </w:pPr>
            <w:r w:rsidRPr="007B0520">
              <w:t>r</w:t>
            </w:r>
          </w:p>
        </w:tc>
        <w:tc>
          <w:tcPr>
            <w:tcW w:w="992" w:type="dxa"/>
            <w:shd w:val="clear" w:color="auto" w:fill="auto"/>
          </w:tcPr>
          <w:p w14:paraId="56671AB8"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C78FB8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shd w:val="clear" w:color="auto" w:fill="auto"/>
          </w:tcPr>
          <w:p w14:paraId="7683EB15" w14:textId="77777777" w:rsidR="00673082" w:rsidRPr="007B0520" w:rsidRDefault="00411CF7">
            <w:pPr>
              <w:pStyle w:val="TAL"/>
            </w:pPr>
            <w:r w:rsidRPr="007B0520">
              <w:t>42</w:t>
            </w:r>
          </w:p>
        </w:tc>
        <w:tc>
          <w:tcPr>
            <w:tcW w:w="2494" w:type="dxa"/>
            <w:shd w:val="clear" w:color="auto" w:fill="auto"/>
          </w:tcPr>
          <w:p w14:paraId="3DDE69A2"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shd w:val="clear" w:color="auto" w:fill="auto"/>
          </w:tcPr>
          <w:p w14:paraId="2DA58228"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17F10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shd w:val="clear" w:color="auto" w:fill="auto"/>
          </w:tcPr>
          <w:p w14:paraId="30749ACB" w14:textId="77777777" w:rsidR="00673082" w:rsidRPr="007B0520" w:rsidRDefault="00411CF7">
            <w:pPr>
              <w:pStyle w:val="TAL"/>
            </w:pPr>
            <w:r w:rsidRPr="007B0520">
              <w:lastRenderedPageBreak/>
              <w:t>43</w:t>
            </w:r>
          </w:p>
        </w:tc>
        <w:tc>
          <w:tcPr>
            <w:tcW w:w="2494" w:type="dxa"/>
            <w:shd w:val="clear" w:color="auto" w:fill="auto"/>
          </w:tcPr>
          <w:p w14:paraId="04632DC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BDFB81A" w14:textId="77777777" w:rsidR="00673082" w:rsidRPr="007B0520" w:rsidRDefault="00411CF7">
            <w:pPr>
              <w:pStyle w:val="TAL"/>
            </w:pPr>
            <w:r w:rsidRPr="007B0520">
              <w:t>r</w:t>
            </w:r>
          </w:p>
        </w:tc>
        <w:tc>
          <w:tcPr>
            <w:tcW w:w="992" w:type="dxa"/>
            <w:shd w:val="clear" w:color="auto" w:fill="auto"/>
          </w:tcPr>
          <w:p w14:paraId="00A6BFF9"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81F77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shd w:val="clear" w:color="auto" w:fill="auto"/>
          </w:tcPr>
          <w:p w14:paraId="2C4EDE37" w14:textId="77777777" w:rsidR="00673082" w:rsidRPr="007B0520" w:rsidRDefault="00411CF7">
            <w:pPr>
              <w:pStyle w:val="TAL"/>
            </w:pPr>
            <w:r w:rsidRPr="007B0520">
              <w:t>44</w:t>
            </w:r>
          </w:p>
        </w:tc>
        <w:tc>
          <w:tcPr>
            <w:tcW w:w="2494" w:type="dxa"/>
            <w:shd w:val="clear" w:color="auto" w:fill="auto"/>
          </w:tcPr>
          <w:p w14:paraId="68AFB6C6"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02C7BF0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3F88DA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shd w:val="clear" w:color="auto" w:fill="auto"/>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839" w:name="_Toc27994570"/>
      <w:bookmarkStart w:id="1840" w:name="_Toc36035101"/>
      <w:bookmarkStart w:id="1841" w:name="_Toc44588690"/>
      <w:bookmarkStart w:id="1842" w:name="_Toc45131900"/>
      <w:bookmarkStart w:id="1843" w:name="_Toc51748123"/>
      <w:bookmarkStart w:id="1844" w:name="_Toc51748340"/>
      <w:bookmarkStart w:id="1845" w:name="_Toc59014619"/>
      <w:bookmarkStart w:id="1846" w:name="_Toc68165252"/>
      <w:bookmarkStart w:id="1847" w:name="_Toc145491286"/>
      <w:r w:rsidRPr="007B0520">
        <w:rPr>
          <w:lang w:eastAsia="ko-KR"/>
        </w:rPr>
        <w:lastRenderedPageBreak/>
        <w:t>B</w:t>
      </w:r>
      <w:r w:rsidRPr="007B0520">
        <w:t>.7</w:t>
      </w:r>
      <w:r w:rsidRPr="007B0520">
        <w:tab/>
        <w:t>INVITE method</w:t>
      </w:r>
      <w:bookmarkEnd w:id="1839"/>
      <w:bookmarkEnd w:id="1840"/>
      <w:bookmarkEnd w:id="1841"/>
      <w:bookmarkEnd w:id="1842"/>
      <w:bookmarkEnd w:id="1843"/>
      <w:bookmarkEnd w:id="1844"/>
      <w:bookmarkEnd w:id="1845"/>
      <w:bookmarkEnd w:id="1846"/>
      <w:bookmarkEnd w:id="1847"/>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shd w:val="clear" w:color="auto" w:fill="auto"/>
          </w:tcPr>
          <w:p w14:paraId="048AADB7" w14:textId="77777777" w:rsidR="00673082" w:rsidRPr="007B0520" w:rsidRDefault="00411CF7">
            <w:pPr>
              <w:pStyle w:val="TAL"/>
            </w:pPr>
            <w:r w:rsidRPr="007B0520">
              <w:t>1</w:t>
            </w:r>
          </w:p>
        </w:tc>
        <w:tc>
          <w:tcPr>
            <w:tcW w:w="2352" w:type="dxa"/>
            <w:shd w:val="clear" w:color="auto" w:fill="auto"/>
          </w:tcPr>
          <w:p w14:paraId="5736F343" w14:textId="77777777" w:rsidR="00673082" w:rsidRPr="007B0520" w:rsidRDefault="00411CF7">
            <w:pPr>
              <w:pStyle w:val="TAL"/>
            </w:pPr>
            <w:r w:rsidRPr="007B0520">
              <w:t>Accept</w:t>
            </w:r>
          </w:p>
        </w:tc>
        <w:tc>
          <w:tcPr>
            <w:tcW w:w="1132" w:type="dxa"/>
            <w:shd w:val="clear" w:color="auto" w:fill="auto"/>
          </w:tcPr>
          <w:p w14:paraId="721F2A80" w14:textId="77777777" w:rsidR="00673082" w:rsidRPr="007B0520" w:rsidRDefault="00411CF7">
            <w:pPr>
              <w:pStyle w:val="TAL"/>
            </w:pPr>
            <w:r w:rsidRPr="007B0520">
              <w:t>[13]</w:t>
            </w:r>
          </w:p>
        </w:tc>
        <w:tc>
          <w:tcPr>
            <w:tcW w:w="1347" w:type="dxa"/>
            <w:shd w:val="clear" w:color="auto" w:fill="auto"/>
          </w:tcPr>
          <w:p w14:paraId="30AE76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shd w:val="clear" w:color="auto" w:fill="auto"/>
          </w:tcPr>
          <w:p w14:paraId="5584E8D2" w14:textId="77777777" w:rsidR="00673082" w:rsidRPr="007B0520" w:rsidRDefault="00411CF7">
            <w:pPr>
              <w:pStyle w:val="TAL"/>
            </w:pPr>
            <w:r w:rsidRPr="007B0520">
              <w:t>2</w:t>
            </w:r>
          </w:p>
        </w:tc>
        <w:tc>
          <w:tcPr>
            <w:tcW w:w="2352" w:type="dxa"/>
            <w:shd w:val="clear" w:color="auto" w:fill="auto"/>
          </w:tcPr>
          <w:p w14:paraId="66E4ACA2" w14:textId="77777777" w:rsidR="00673082" w:rsidRPr="007B0520" w:rsidRDefault="00411CF7">
            <w:pPr>
              <w:pStyle w:val="TAL"/>
            </w:pPr>
            <w:r w:rsidRPr="007B0520">
              <w:t>Accept-Contact</w:t>
            </w:r>
          </w:p>
        </w:tc>
        <w:tc>
          <w:tcPr>
            <w:tcW w:w="1132" w:type="dxa"/>
            <w:shd w:val="clear" w:color="auto" w:fill="auto"/>
          </w:tcPr>
          <w:p w14:paraId="6DBFB5B7" w14:textId="77777777" w:rsidR="00673082" w:rsidRPr="007B0520" w:rsidRDefault="00411CF7">
            <w:pPr>
              <w:pStyle w:val="TAL"/>
              <w:rPr>
                <w:lang w:eastAsia="ja-JP"/>
              </w:rPr>
            </w:pPr>
            <w:r w:rsidRPr="007B0520">
              <w:t>[51]</w:t>
            </w:r>
          </w:p>
        </w:tc>
        <w:tc>
          <w:tcPr>
            <w:tcW w:w="1347" w:type="dxa"/>
            <w:shd w:val="clear" w:color="auto" w:fill="auto"/>
          </w:tcPr>
          <w:p w14:paraId="6EAB18C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E26854" w14:textId="77777777" w:rsidR="00673082" w:rsidRPr="007B0520" w:rsidRDefault="00411CF7">
            <w:pPr>
              <w:pStyle w:val="TAL"/>
              <w:rPr>
                <w:rFonts w:eastAsia="ＭＳ 明朝"/>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shd w:val="clear" w:color="auto" w:fill="auto"/>
          </w:tcPr>
          <w:p w14:paraId="7E4A4F50" w14:textId="77777777" w:rsidR="00673082" w:rsidRPr="007B0520" w:rsidRDefault="00411CF7">
            <w:pPr>
              <w:pStyle w:val="TAL"/>
            </w:pPr>
            <w:r w:rsidRPr="007B0520">
              <w:t>3</w:t>
            </w:r>
          </w:p>
        </w:tc>
        <w:tc>
          <w:tcPr>
            <w:tcW w:w="2352" w:type="dxa"/>
            <w:shd w:val="clear" w:color="auto" w:fill="auto"/>
          </w:tcPr>
          <w:p w14:paraId="03D1B5AA" w14:textId="77777777" w:rsidR="00673082" w:rsidRPr="007B0520" w:rsidRDefault="00411CF7">
            <w:pPr>
              <w:pStyle w:val="TAL"/>
            </w:pPr>
            <w:r w:rsidRPr="007B0520">
              <w:t>Accept-Encoding</w:t>
            </w:r>
          </w:p>
        </w:tc>
        <w:tc>
          <w:tcPr>
            <w:tcW w:w="1132" w:type="dxa"/>
            <w:shd w:val="clear" w:color="auto" w:fill="auto"/>
          </w:tcPr>
          <w:p w14:paraId="1F32E924" w14:textId="77777777" w:rsidR="00673082" w:rsidRPr="007B0520" w:rsidRDefault="00411CF7">
            <w:pPr>
              <w:pStyle w:val="TAL"/>
              <w:rPr>
                <w:lang w:eastAsia="ja-JP"/>
              </w:rPr>
            </w:pPr>
            <w:r w:rsidRPr="007B0520">
              <w:t>[13]</w:t>
            </w:r>
          </w:p>
        </w:tc>
        <w:tc>
          <w:tcPr>
            <w:tcW w:w="1347" w:type="dxa"/>
            <w:shd w:val="clear" w:color="auto" w:fill="auto"/>
          </w:tcPr>
          <w:p w14:paraId="7F26CE4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shd w:val="clear" w:color="auto" w:fill="auto"/>
          </w:tcPr>
          <w:p w14:paraId="598C9C76" w14:textId="77777777" w:rsidR="00673082" w:rsidRPr="007B0520" w:rsidRDefault="00411CF7">
            <w:pPr>
              <w:pStyle w:val="TAL"/>
            </w:pPr>
            <w:r w:rsidRPr="007B0520">
              <w:t>4</w:t>
            </w:r>
          </w:p>
        </w:tc>
        <w:tc>
          <w:tcPr>
            <w:tcW w:w="2352" w:type="dxa"/>
            <w:shd w:val="clear" w:color="auto" w:fill="auto"/>
          </w:tcPr>
          <w:p w14:paraId="025B36CF" w14:textId="77777777" w:rsidR="00673082" w:rsidRPr="007B0520" w:rsidRDefault="00411CF7">
            <w:pPr>
              <w:pStyle w:val="TAL"/>
            </w:pPr>
            <w:r w:rsidRPr="007B0520">
              <w:t>Accept-Language</w:t>
            </w:r>
          </w:p>
        </w:tc>
        <w:tc>
          <w:tcPr>
            <w:tcW w:w="1132" w:type="dxa"/>
            <w:shd w:val="clear" w:color="auto" w:fill="auto"/>
          </w:tcPr>
          <w:p w14:paraId="005251CF" w14:textId="77777777" w:rsidR="00673082" w:rsidRPr="007B0520" w:rsidRDefault="00411CF7">
            <w:pPr>
              <w:pStyle w:val="TAL"/>
            </w:pPr>
            <w:r w:rsidRPr="007B0520">
              <w:t>[13]</w:t>
            </w:r>
          </w:p>
        </w:tc>
        <w:tc>
          <w:tcPr>
            <w:tcW w:w="1347" w:type="dxa"/>
            <w:shd w:val="clear" w:color="auto" w:fill="auto"/>
          </w:tcPr>
          <w:p w14:paraId="711924E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shd w:val="clear" w:color="auto" w:fill="auto"/>
          </w:tcPr>
          <w:p w14:paraId="6FFD387A" w14:textId="77777777" w:rsidR="00673082" w:rsidRPr="007B0520" w:rsidRDefault="00411CF7">
            <w:pPr>
              <w:pStyle w:val="TAL"/>
            </w:pPr>
            <w:r w:rsidRPr="007B0520">
              <w:t>5</w:t>
            </w:r>
          </w:p>
        </w:tc>
        <w:tc>
          <w:tcPr>
            <w:tcW w:w="2352" w:type="dxa"/>
            <w:shd w:val="clear" w:color="auto" w:fill="auto"/>
          </w:tcPr>
          <w:p w14:paraId="606C99DA" w14:textId="77777777" w:rsidR="00673082" w:rsidRPr="007B0520" w:rsidRDefault="00411CF7">
            <w:pPr>
              <w:pStyle w:val="TAL"/>
            </w:pPr>
            <w:r w:rsidRPr="007B0520">
              <w:rPr>
                <w:rFonts w:eastAsia="SimSun"/>
                <w:lang w:eastAsia="zh-CN"/>
              </w:rPr>
              <w:t>Additional-Identity</w:t>
            </w:r>
          </w:p>
        </w:tc>
        <w:tc>
          <w:tcPr>
            <w:tcW w:w="1132" w:type="dxa"/>
            <w:shd w:val="clear" w:color="auto" w:fill="auto"/>
          </w:tcPr>
          <w:p w14:paraId="41573203" w14:textId="77777777" w:rsidR="00673082" w:rsidRPr="007B0520" w:rsidRDefault="00411CF7">
            <w:pPr>
              <w:pStyle w:val="TAL"/>
            </w:pPr>
            <w:r w:rsidRPr="007B0520">
              <w:t>[5]</w:t>
            </w:r>
          </w:p>
        </w:tc>
        <w:tc>
          <w:tcPr>
            <w:tcW w:w="1347" w:type="dxa"/>
            <w:shd w:val="clear" w:color="auto" w:fill="auto"/>
          </w:tcPr>
          <w:p w14:paraId="4926738F" w14:textId="77777777" w:rsidR="00673082" w:rsidRPr="007B0520" w:rsidRDefault="00411CF7">
            <w:pPr>
              <w:pStyle w:val="TAL"/>
              <w:rPr>
                <w:lang w:eastAsia="ja-JP"/>
              </w:rPr>
            </w:pPr>
            <w:r w:rsidRPr="007B0520">
              <w:t>n/a</w:t>
            </w:r>
          </w:p>
        </w:tc>
        <w:tc>
          <w:tcPr>
            <w:tcW w:w="4041" w:type="dxa"/>
            <w:shd w:val="clear" w:color="auto" w:fill="auto"/>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shd w:val="clear" w:color="auto" w:fill="auto"/>
          </w:tcPr>
          <w:p w14:paraId="6A97651F" w14:textId="77777777" w:rsidR="00673082" w:rsidRPr="007B0520" w:rsidRDefault="00411CF7">
            <w:pPr>
              <w:pStyle w:val="TAL"/>
            </w:pPr>
            <w:r w:rsidRPr="007B0520">
              <w:t>6</w:t>
            </w:r>
          </w:p>
        </w:tc>
        <w:tc>
          <w:tcPr>
            <w:tcW w:w="2352" w:type="dxa"/>
            <w:shd w:val="clear" w:color="auto" w:fill="auto"/>
          </w:tcPr>
          <w:p w14:paraId="4D0F4D66" w14:textId="77777777" w:rsidR="00673082" w:rsidRPr="007B0520" w:rsidRDefault="00411CF7">
            <w:pPr>
              <w:pStyle w:val="TAL"/>
            </w:pPr>
            <w:r w:rsidRPr="007B0520">
              <w:t>Alert-Info</w:t>
            </w:r>
          </w:p>
        </w:tc>
        <w:tc>
          <w:tcPr>
            <w:tcW w:w="1132" w:type="dxa"/>
            <w:shd w:val="clear" w:color="auto" w:fill="auto"/>
          </w:tcPr>
          <w:p w14:paraId="5F19148D" w14:textId="77777777" w:rsidR="00673082" w:rsidRPr="007B0520" w:rsidRDefault="00411CF7">
            <w:pPr>
              <w:pStyle w:val="TAL"/>
              <w:rPr>
                <w:lang w:eastAsia="ja-JP"/>
              </w:rPr>
            </w:pPr>
            <w:r w:rsidRPr="007B0520">
              <w:t>[13]</w:t>
            </w:r>
          </w:p>
        </w:tc>
        <w:tc>
          <w:tcPr>
            <w:tcW w:w="1347" w:type="dxa"/>
            <w:shd w:val="clear" w:color="auto" w:fill="auto"/>
          </w:tcPr>
          <w:p w14:paraId="60363E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9FB64" w14:textId="77777777" w:rsidR="00673082" w:rsidRPr="007B0520" w:rsidRDefault="00411CF7">
            <w:pPr>
              <w:pStyle w:val="TAL"/>
              <w:rPr>
                <w:rFonts w:eastAsia="ＭＳ 明朝"/>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shd w:val="clear" w:color="auto" w:fill="auto"/>
          </w:tcPr>
          <w:p w14:paraId="3B9AC57E" w14:textId="77777777" w:rsidR="00673082" w:rsidRPr="007B0520" w:rsidRDefault="00411CF7">
            <w:pPr>
              <w:pStyle w:val="TAL"/>
            </w:pPr>
            <w:r w:rsidRPr="007B0520">
              <w:t>7</w:t>
            </w:r>
          </w:p>
        </w:tc>
        <w:tc>
          <w:tcPr>
            <w:tcW w:w="2352" w:type="dxa"/>
            <w:shd w:val="clear" w:color="auto" w:fill="auto"/>
          </w:tcPr>
          <w:p w14:paraId="3B97572E" w14:textId="77777777" w:rsidR="00673082" w:rsidRPr="007B0520" w:rsidRDefault="00411CF7">
            <w:pPr>
              <w:pStyle w:val="TAL"/>
            </w:pPr>
            <w:r w:rsidRPr="007B0520">
              <w:t>Allow</w:t>
            </w:r>
          </w:p>
        </w:tc>
        <w:tc>
          <w:tcPr>
            <w:tcW w:w="1132" w:type="dxa"/>
            <w:shd w:val="clear" w:color="auto" w:fill="auto"/>
          </w:tcPr>
          <w:p w14:paraId="37F84279" w14:textId="77777777" w:rsidR="00673082" w:rsidRPr="007B0520" w:rsidRDefault="00411CF7">
            <w:pPr>
              <w:pStyle w:val="TAL"/>
            </w:pPr>
            <w:r w:rsidRPr="007B0520">
              <w:t>[13]</w:t>
            </w:r>
          </w:p>
        </w:tc>
        <w:tc>
          <w:tcPr>
            <w:tcW w:w="1347" w:type="dxa"/>
            <w:shd w:val="clear" w:color="auto" w:fill="auto"/>
          </w:tcPr>
          <w:p w14:paraId="4A1AEF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shd w:val="clear" w:color="auto" w:fill="auto"/>
          </w:tcPr>
          <w:p w14:paraId="74BA0828" w14:textId="77777777" w:rsidR="00673082" w:rsidRPr="007B0520" w:rsidRDefault="00411CF7">
            <w:pPr>
              <w:pStyle w:val="TAL"/>
            </w:pPr>
            <w:r w:rsidRPr="007B0520">
              <w:t>8</w:t>
            </w:r>
          </w:p>
        </w:tc>
        <w:tc>
          <w:tcPr>
            <w:tcW w:w="2352" w:type="dxa"/>
            <w:shd w:val="clear" w:color="auto" w:fill="auto"/>
          </w:tcPr>
          <w:p w14:paraId="1FD7E95C" w14:textId="77777777" w:rsidR="00673082" w:rsidRPr="007B0520" w:rsidRDefault="00411CF7">
            <w:pPr>
              <w:pStyle w:val="TAL"/>
            </w:pPr>
            <w:r w:rsidRPr="007B0520">
              <w:t>Allow-Events</w:t>
            </w:r>
          </w:p>
        </w:tc>
        <w:tc>
          <w:tcPr>
            <w:tcW w:w="1132" w:type="dxa"/>
            <w:shd w:val="clear" w:color="auto" w:fill="auto"/>
          </w:tcPr>
          <w:p w14:paraId="39202798" w14:textId="77777777" w:rsidR="00673082" w:rsidRPr="007B0520" w:rsidRDefault="00411CF7">
            <w:pPr>
              <w:pStyle w:val="TAL"/>
              <w:rPr>
                <w:lang w:eastAsia="ja-JP"/>
              </w:rPr>
            </w:pPr>
            <w:r w:rsidRPr="007B0520">
              <w:t>[20]</w:t>
            </w:r>
          </w:p>
        </w:tc>
        <w:tc>
          <w:tcPr>
            <w:tcW w:w="1347" w:type="dxa"/>
            <w:shd w:val="clear" w:color="auto" w:fill="auto"/>
          </w:tcPr>
          <w:p w14:paraId="219BB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7682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shd w:val="clear" w:color="auto" w:fill="auto"/>
          </w:tcPr>
          <w:p w14:paraId="68B37583" w14:textId="77777777" w:rsidR="00673082" w:rsidRPr="007B0520" w:rsidRDefault="00411CF7">
            <w:pPr>
              <w:pStyle w:val="TAL"/>
            </w:pPr>
            <w:r w:rsidRPr="007B0520">
              <w:t>9</w:t>
            </w:r>
          </w:p>
        </w:tc>
        <w:tc>
          <w:tcPr>
            <w:tcW w:w="2352" w:type="dxa"/>
            <w:shd w:val="clear" w:color="auto" w:fill="auto"/>
          </w:tcPr>
          <w:p w14:paraId="47B01BD3" w14:textId="77777777" w:rsidR="00673082" w:rsidRPr="007B0520" w:rsidRDefault="00411CF7">
            <w:pPr>
              <w:pStyle w:val="TAL"/>
            </w:pPr>
            <w:r w:rsidRPr="007B0520">
              <w:t>Answer-Mode</w:t>
            </w:r>
          </w:p>
        </w:tc>
        <w:tc>
          <w:tcPr>
            <w:tcW w:w="1132" w:type="dxa"/>
            <w:shd w:val="clear" w:color="auto" w:fill="auto"/>
          </w:tcPr>
          <w:p w14:paraId="4A284372" w14:textId="77777777" w:rsidR="00673082" w:rsidRPr="007B0520" w:rsidRDefault="00411CF7">
            <w:pPr>
              <w:pStyle w:val="TAL"/>
              <w:rPr>
                <w:lang w:eastAsia="ja-JP"/>
              </w:rPr>
            </w:pPr>
            <w:r w:rsidRPr="007B0520">
              <w:t>[94]</w:t>
            </w:r>
          </w:p>
        </w:tc>
        <w:tc>
          <w:tcPr>
            <w:tcW w:w="1347" w:type="dxa"/>
            <w:shd w:val="clear" w:color="auto" w:fill="auto"/>
          </w:tcPr>
          <w:p w14:paraId="05B0456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645EB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shd w:val="clear" w:color="auto" w:fill="auto"/>
          </w:tcPr>
          <w:p w14:paraId="78CCF0A3" w14:textId="77777777" w:rsidR="00673082" w:rsidRPr="007B0520" w:rsidRDefault="00411CF7">
            <w:pPr>
              <w:pStyle w:val="TAL"/>
            </w:pPr>
            <w:r w:rsidRPr="007B0520">
              <w:t>10</w:t>
            </w:r>
          </w:p>
        </w:tc>
        <w:tc>
          <w:tcPr>
            <w:tcW w:w="2352" w:type="dxa"/>
            <w:shd w:val="clear" w:color="auto" w:fill="auto"/>
          </w:tcPr>
          <w:p w14:paraId="69388FB4" w14:textId="77777777" w:rsidR="00673082" w:rsidRPr="007B0520" w:rsidRDefault="00411CF7">
            <w:pPr>
              <w:pStyle w:val="TAL"/>
            </w:pPr>
            <w:r w:rsidRPr="007B0520">
              <w:t>Authorization</w:t>
            </w:r>
          </w:p>
        </w:tc>
        <w:tc>
          <w:tcPr>
            <w:tcW w:w="1132" w:type="dxa"/>
            <w:shd w:val="clear" w:color="auto" w:fill="auto"/>
          </w:tcPr>
          <w:p w14:paraId="39EDDB36" w14:textId="77777777" w:rsidR="00673082" w:rsidRPr="007B0520" w:rsidRDefault="00411CF7">
            <w:pPr>
              <w:pStyle w:val="TAL"/>
            </w:pPr>
            <w:r w:rsidRPr="007B0520">
              <w:t>[13]</w:t>
            </w:r>
          </w:p>
        </w:tc>
        <w:tc>
          <w:tcPr>
            <w:tcW w:w="1347" w:type="dxa"/>
            <w:shd w:val="clear" w:color="auto" w:fill="auto"/>
          </w:tcPr>
          <w:p w14:paraId="74FF72E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E7919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shd w:val="clear" w:color="auto" w:fill="auto"/>
          </w:tcPr>
          <w:p w14:paraId="4303510E" w14:textId="77777777" w:rsidR="00673082" w:rsidRPr="007B0520" w:rsidRDefault="00411CF7">
            <w:pPr>
              <w:pStyle w:val="TAL"/>
            </w:pPr>
            <w:r w:rsidRPr="007B0520">
              <w:t>11</w:t>
            </w:r>
          </w:p>
        </w:tc>
        <w:tc>
          <w:tcPr>
            <w:tcW w:w="2352" w:type="dxa"/>
            <w:shd w:val="clear" w:color="auto" w:fill="auto"/>
          </w:tcPr>
          <w:p w14:paraId="71496551" w14:textId="77777777" w:rsidR="00673082" w:rsidRPr="007B0520" w:rsidRDefault="00411CF7">
            <w:pPr>
              <w:pStyle w:val="TAL"/>
            </w:pPr>
            <w:r w:rsidRPr="007B0520">
              <w:rPr>
                <w:rFonts w:eastAsia="SimSun"/>
                <w:lang w:eastAsia="zh-CN"/>
              </w:rPr>
              <w:t>Attestation-Info</w:t>
            </w:r>
          </w:p>
        </w:tc>
        <w:tc>
          <w:tcPr>
            <w:tcW w:w="1132" w:type="dxa"/>
            <w:shd w:val="clear" w:color="auto" w:fill="auto"/>
          </w:tcPr>
          <w:p w14:paraId="27C0CF76" w14:textId="77777777" w:rsidR="00673082" w:rsidRPr="007B0520" w:rsidRDefault="00411CF7">
            <w:pPr>
              <w:pStyle w:val="TAL"/>
            </w:pPr>
            <w:r w:rsidRPr="007B0520">
              <w:t>[5]</w:t>
            </w:r>
          </w:p>
        </w:tc>
        <w:tc>
          <w:tcPr>
            <w:tcW w:w="1347" w:type="dxa"/>
            <w:shd w:val="clear" w:color="auto" w:fill="auto"/>
          </w:tcPr>
          <w:p w14:paraId="2AE39F3C" w14:textId="77777777" w:rsidR="00673082" w:rsidRPr="007B0520" w:rsidRDefault="00411CF7">
            <w:pPr>
              <w:pStyle w:val="TAL"/>
              <w:rPr>
                <w:lang w:eastAsia="ja-JP"/>
              </w:rPr>
            </w:pPr>
            <w:r w:rsidRPr="007B0520">
              <w:t>n/a</w:t>
            </w:r>
          </w:p>
        </w:tc>
        <w:tc>
          <w:tcPr>
            <w:tcW w:w="4041" w:type="dxa"/>
            <w:shd w:val="clear" w:color="auto" w:fill="auto"/>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shd w:val="clear" w:color="auto" w:fill="auto"/>
          </w:tcPr>
          <w:p w14:paraId="642D4128" w14:textId="77777777" w:rsidR="00673082" w:rsidRPr="007B0520" w:rsidRDefault="00411CF7">
            <w:pPr>
              <w:pStyle w:val="TAL"/>
            </w:pPr>
            <w:r w:rsidRPr="007B0520">
              <w:t>12</w:t>
            </w:r>
          </w:p>
        </w:tc>
        <w:tc>
          <w:tcPr>
            <w:tcW w:w="2352" w:type="dxa"/>
            <w:shd w:val="clear" w:color="auto" w:fill="auto"/>
          </w:tcPr>
          <w:p w14:paraId="3729901F" w14:textId="77777777" w:rsidR="00673082" w:rsidRPr="007B0520" w:rsidRDefault="00411CF7">
            <w:pPr>
              <w:pStyle w:val="TAL"/>
            </w:pPr>
            <w:r w:rsidRPr="007B0520">
              <w:t>Call-ID</w:t>
            </w:r>
          </w:p>
        </w:tc>
        <w:tc>
          <w:tcPr>
            <w:tcW w:w="1132" w:type="dxa"/>
            <w:shd w:val="clear" w:color="auto" w:fill="auto"/>
          </w:tcPr>
          <w:p w14:paraId="508AC103" w14:textId="77777777" w:rsidR="00673082" w:rsidRPr="007B0520" w:rsidRDefault="00411CF7">
            <w:pPr>
              <w:pStyle w:val="TAL"/>
              <w:rPr>
                <w:lang w:eastAsia="ja-JP"/>
              </w:rPr>
            </w:pPr>
            <w:r w:rsidRPr="007B0520">
              <w:t>[13]</w:t>
            </w:r>
          </w:p>
        </w:tc>
        <w:tc>
          <w:tcPr>
            <w:tcW w:w="1347" w:type="dxa"/>
            <w:shd w:val="clear" w:color="auto" w:fill="auto"/>
          </w:tcPr>
          <w:p w14:paraId="761B826D"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86796D9" w14:textId="77777777" w:rsidR="00673082" w:rsidRPr="007B0520" w:rsidRDefault="00411CF7">
            <w:pPr>
              <w:pStyle w:val="TAL"/>
              <w:rPr>
                <w:lang w:eastAsia="ja-JP"/>
              </w:rPr>
            </w:pPr>
            <w:r w:rsidRPr="007B0520">
              <w:t>d</w:t>
            </w:r>
            <w:r w:rsidRPr="007B0520">
              <w:rPr>
                <w:lang w:eastAsia="ja-JP"/>
              </w:rPr>
              <w:t>m</w:t>
            </w:r>
          </w:p>
        </w:tc>
      </w:tr>
      <w:tr w:rsidR="00673082" w:rsidRPr="007B0520" w14:paraId="72B24EED" w14:textId="77777777" w:rsidTr="00B34501">
        <w:tc>
          <w:tcPr>
            <w:tcW w:w="767" w:type="dxa"/>
            <w:shd w:val="clear" w:color="auto" w:fill="auto"/>
          </w:tcPr>
          <w:p w14:paraId="3D1F8F6D" w14:textId="77777777" w:rsidR="00673082" w:rsidRPr="007B0520" w:rsidRDefault="00411CF7">
            <w:pPr>
              <w:pStyle w:val="TAL"/>
            </w:pPr>
            <w:r w:rsidRPr="007B0520">
              <w:t>13</w:t>
            </w:r>
          </w:p>
        </w:tc>
        <w:tc>
          <w:tcPr>
            <w:tcW w:w="2352" w:type="dxa"/>
            <w:shd w:val="clear" w:color="auto" w:fill="auto"/>
          </w:tcPr>
          <w:p w14:paraId="7ECE0F8D" w14:textId="77777777" w:rsidR="00673082" w:rsidRPr="007B0520" w:rsidRDefault="00411CF7">
            <w:pPr>
              <w:pStyle w:val="TAL"/>
            </w:pPr>
            <w:r w:rsidRPr="007B0520">
              <w:t>Call-Info</w:t>
            </w:r>
          </w:p>
        </w:tc>
        <w:tc>
          <w:tcPr>
            <w:tcW w:w="1132" w:type="dxa"/>
            <w:shd w:val="clear" w:color="auto" w:fill="auto"/>
          </w:tcPr>
          <w:p w14:paraId="423794F3" w14:textId="77777777" w:rsidR="00673082" w:rsidRPr="007B0520" w:rsidRDefault="00411CF7">
            <w:pPr>
              <w:pStyle w:val="TAL"/>
              <w:rPr>
                <w:lang w:eastAsia="ja-JP"/>
              </w:rPr>
            </w:pPr>
            <w:r w:rsidRPr="007B0520">
              <w:t>[13]</w:t>
            </w:r>
          </w:p>
        </w:tc>
        <w:tc>
          <w:tcPr>
            <w:tcW w:w="1347" w:type="dxa"/>
            <w:shd w:val="clear" w:color="auto" w:fill="auto"/>
          </w:tcPr>
          <w:p w14:paraId="695A0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52346F" w14:textId="77777777" w:rsidR="00673082" w:rsidRPr="007B0520" w:rsidRDefault="00411CF7">
            <w:pPr>
              <w:pStyle w:val="TAL"/>
              <w:rPr>
                <w:rFonts w:eastAsia="ＭＳ 明朝"/>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(eCNAM: clause 12.25) THEN dm ELSE d</w:t>
            </w:r>
            <w:r w:rsidRPr="007B0520">
              <w:rPr>
                <w:lang w:eastAsia="ja-JP"/>
              </w:rPr>
              <w:t>o</w:t>
            </w:r>
          </w:p>
        </w:tc>
      </w:tr>
      <w:tr w:rsidR="00673082" w:rsidRPr="007B0520" w14:paraId="268DE8D3" w14:textId="77777777" w:rsidTr="00B34501">
        <w:tc>
          <w:tcPr>
            <w:tcW w:w="767" w:type="dxa"/>
            <w:shd w:val="clear" w:color="auto" w:fill="auto"/>
          </w:tcPr>
          <w:p w14:paraId="3D8ADAAD" w14:textId="77777777" w:rsidR="00673082" w:rsidRPr="007B0520" w:rsidRDefault="00411CF7">
            <w:pPr>
              <w:pStyle w:val="TAL"/>
            </w:pPr>
            <w:r w:rsidRPr="007B0520">
              <w:t>14</w:t>
            </w:r>
          </w:p>
        </w:tc>
        <w:tc>
          <w:tcPr>
            <w:tcW w:w="2352" w:type="dxa"/>
            <w:shd w:val="clear" w:color="auto" w:fill="auto"/>
          </w:tcPr>
          <w:p w14:paraId="12F3ED00" w14:textId="77777777" w:rsidR="00673082" w:rsidRPr="007B0520" w:rsidRDefault="00411CF7">
            <w:pPr>
              <w:pStyle w:val="TAL"/>
            </w:pPr>
            <w:r w:rsidRPr="007B0520">
              <w:rPr>
                <w:lang w:eastAsia="zh-CN"/>
              </w:rPr>
              <w:t>Cellular-Network-Info</w:t>
            </w:r>
          </w:p>
        </w:tc>
        <w:tc>
          <w:tcPr>
            <w:tcW w:w="1132" w:type="dxa"/>
            <w:shd w:val="clear" w:color="auto" w:fill="auto"/>
          </w:tcPr>
          <w:p w14:paraId="32D7DDC9" w14:textId="77777777" w:rsidR="00673082" w:rsidRPr="007B0520" w:rsidRDefault="00411CF7">
            <w:pPr>
              <w:pStyle w:val="TAL"/>
            </w:pPr>
            <w:r w:rsidRPr="007B0520">
              <w:t>[5]</w:t>
            </w:r>
          </w:p>
        </w:tc>
        <w:tc>
          <w:tcPr>
            <w:tcW w:w="1347" w:type="dxa"/>
            <w:shd w:val="clear" w:color="auto" w:fill="auto"/>
          </w:tcPr>
          <w:p w14:paraId="1E64381F" w14:textId="77777777" w:rsidR="00673082" w:rsidRPr="007B0520" w:rsidRDefault="00411CF7">
            <w:pPr>
              <w:pStyle w:val="TAL"/>
              <w:rPr>
                <w:lang w:eastAsia="ja-JP"/>
              </w:rPr>
            </w:pPr>
            <w:r w:rsidRPr="007B0520">
              <w:t>n/a</w:t>
            </w:r>
          </w:p>
        </w:tc>
        <w:tc>
          <w:tcPr>
            <w:tcW w:w="4041" w:type="dxa"/>
            <w:shd w:val="clear" w:color="auto" w:fill="auto"/>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shd w:val="clear" w:color="auto" w:fill="auto"/>
          </w:tcPr>
          <w:p w14:paraId="2D29AA8A" w14:textId="77777777" w:rsidR="00673082" w:rsidRPr="007B0520" w:rsidRDefault="00411CF7">
            <w:pPr>
              <w:pStyle w:val="TAL"/>
            </w:pPr>
            <w:r w:rsidRPr="007B0520">
              <w:t>15</w:t>
            </w:r>
          </w:p>
        </w:tc>
        <w:tc>
          <w:tcPr>
            <w:tcW w:w="2352" w:type="dxa"/>
            <w:shd w:val="clear" w:color="auto" w:fill="auto"/>
          </w:tcPr>
          <w:p w14:paraId="32803957" w14:textId="77777777" w:rsidR="00673082" w:rsidRPr="007B0520" w:rsidRDefault="00411CF7">
            <w:pPr>
              <w:pStyle w:val="TAL"/>
            </w:pPr>
            <w:r w:rsidRPr="007B0520">
              <w:t>Contact</w:t>
            </w:r>
          </w:p>
        </w:tc>
        <w:tc>
          <w:tcPr>
            <w:tcW w:w="1132" w:type="dxa"/>
            <w:shd w:val="clear" w:color="auto" w:fill="auto"/>
          </w:tcPr>
          <w:p w14:paraId="7C2483D6" w14:textId="77777777" w:rsidR="00673082" w:rsidRPr="007B0520" w:rsidRDefault="00411CF7">
            <w:pPr>
              <w:pStyle w:val="TAL"/>
            </w:pPr>
            <w:r w:rsidRPr="007B0520">
              <w:t>[13]</w:t>
            </w:r>
          </w:p>
        </w:tc>
        <w:tc>
          <w:tcPr>
            <w:tcW w:w="1347" w:type="dxa"/>
            <w:shd w:val="clear" w:color="auto" w:fill="auto"/>
          </w:tcPr>
          <w:p w14:paraId="1FE2A2A7" w14:textId="77777777" w:rsidR="00673082" w:rsidRPr="007B0520" w:rsidRDefault="00411CF7">
            <w:pPr>
              <w:pStyle w:val="TAL"/>
            </w:pPr>
            <w:r w:rsidRPr="007B0520">
              <w:rPr>
                <w:lang w:eastAsia="ja-JP"/>
              </w:rPr>
              <w:t>m</w:t>
            </w:r>
          </w:p>
        </w:tc>
        <w:tc>
          <w:tcPr>
            <w:tcW w:w="4041" w:type="dxa"/>
            <w:shd w:val="clear" w:color="auto" w:fill="auto"/>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shd w:val="clear" w:color="auto" w:fill="auto"/>
          </w:tcPr>
          <w:p w14:paraId="7A49B12F" w14:textId="77777777" w:rsidR="00673082" w:rsidRPr="007B0520" w:rsidRDefault="00411CF7">
            <w:pPr>
              <w:pStyle w:val="TAL"/>
            </w:pPr>
            <w:r w:rsidRPr="007B0520">
              <w:t>16</w:t>
            </w:r>
          </w:p>
        </w:tc>
        <w:tc>
          <w:tcPr>
            <w:tcW w:w="2352" w:type="dxa"/>
            <w:shd w:val="clear" w:color="auto" w:fill="auto"/>
          </w:tcPr>
          <w:p w14:paraId="781F3F79" w14:textId="77777777" w:rsidR="00673082" w:rsidRPr="007B0520" w:rsidRDefault="00411CF7">
            <w:pPr>
              <w:pStyle w:val="TAL"/>
            </w:pPr>
            <w:r w:rsidRPr="007B0520">
              <w:t>Content-Disposition</w:t>
            </w:r>
          </w:p>
        </w:tc>
        <w:tc>
          <w:tcPr>
            <w:tcW w:w="1132" w:type="dxa"/>
            <w:shd w:val="clear" w:color="auto" w:fill="auto"/>
          </w:tcPr>
          <w:p w14:paraId="61D2F845" w14:textId="77777777" w:rsidR="00673082" w:rsidRPr="007B0520" w:rsidRDefault="00411CF7">
            <w:pPr>
              <w:pStyle w:val="TAL"/>
              <w:rPr>
                <w:lang w:eastAsia="ja-JP"/>
              </w:rPr>
            </w:pPr>
            <w:r w:rsidRPr="007B0520">
              <w:t>[13]</w:t>
            </w:r>
          </w:p>
        </w:tc>
        <w:tc>
          <w:tcPr>
            <w:tcW w:w="1347" w:type="dxa"/>
            <w:shd w:val="clear" w:color="auto" w:fill="auto"/>
          </w:tcPr>
          <w:p w14:paraId="758B5DE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shd w:val="clear" w:color="auto" w:fill="auto"/>
          </w:tcPr>
          <w:p w14:paraId="059060BA" w14:textId="77777777" w:rsidR="00673082" w:rsidRPr="007B0520" w:rsidRDefault="00411CF7">
            <w:pPr>
              <w:pStyle w:val="TAL"/>
            </w:pPr>
            <w:r w:rsidRPr="007B0520">
              <w:t>17</w:t>
            </w:r>
          </w:p>
        </w:tc>
        <w:tc>
          <w:tcPr>
            <w:tcW w:w="2352" w:type="dxa"/>
            <w:shd w:val="clear" w:color="auto" w:fill="auto"/>
          </w:tcPr>
          <w:p w14:paraId="0EDB6F27" w14:textId="77777777" w:rsidR="00673082" w:rsidRPr="007B0520" w:rsidRDefault="00411CF7">
            <w:pPr>
              <w:pStyle w:val="TAL"/>
            </w:pPr>
            <w:r w:rsidRPr="007B0520">
              <w:t>Content-Encoding</w:t>
            </w:r>
          </w:p>
        </w:tc>
        <w:tc>
          <w:tcPr>
            <w:tcW w:w="1132" w:type="dxa"/>
            <w:shd w:val="clear" w:color="auto" w:fill="auto"/>
          </w:tcPr>
          <w:p w14:paraId="1343EBC2" w14:textId="77777777" w:rsidR="00673082" w:rsidRPr="007B0520" w:rsidRDefault="00411CF7">
            <w:pPr>
              <w:pStyle w:val="TAL"/>
              <w:rPr>
                <w:lang w:eastAsia="ja-JP"/>
              </w:rPr>
            </w:pPr>
            <w:r w:rsidRPr="007B0520">
              <w:t>[13]</w:t>
            </w:r>
          </w:p>
        </w:tc>
        <w:tc>
          <w:tcPr>
            <w:tcW w:w="1347" w:type="dxa"/>
            <w:shd w:val="clear" w:color="auto" w:fill="auto"/>
          </w:tcPr>
          <w:p w14:paraId="2FB83AF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shd w:val="clear" w:color="auto" w:fill="auto"/>
          </w:tcPr>
          <w:p w14:paraId="5064AFFA" w14:textId="77777777" w:rsidR="00673082" w:rsidRPr="007B0520" w:rsidRDefault="00411CF7">
            <w:pPr>
              <w:pStyle w:val="TAL"/>
            </w:pPr>
            <w:r w:rsidRPr="007B0520">
              <w:t>18</w:t>
            </w:r>
          </w:p>
        </w:tc>
        <w:tc>
          <w:tcPr>
            <w:tcW w:w="2352" w:type="dxa"/>
            <w:shd w:val="clear" w:color="auto" w:fill="auto"/>
          </w:tcPr>
          <w:p w14:paraId="41BFFC63" w14:textId="77777777" w:rsidR="00673082" w:rsidRPr="007B0520" w:rsidRDefault="00411CF7">
            <w:pPr>
              <w:pStyle w:val="TAL"/>
            </w:pPr>
            <w:r w:rsidRPr="007B0520">
              <w:t>Content-ID</w:t>
            </w:r>
          </w:p>
        </w:tc>
        <w:tc>
          <w:tcPr>
            <w:tcW w:w="1132" w:type="dxa"/>
            <w:shd w:val="clear" w:color="auto" w:fill="auto"/>
          </w:tcPr>
          <w:p w14:paraId="7D423163" w14:textId="77777777" w:rsidR="00673082" w:rsidRPr="007B0520" w:rsidRDefault="00411CF7">
            <w:pPr>
              <w:pStyle w:val="TAL"/>
            </w:pPr>
            <w:r w:rsidRPr="007B0520">
              <w:t>[216]</w:t>
            </w:r>
          </w:p>
        </w:tc>
        <w:tc>
          <w:tcPr>
            <w:tcW w:w="1347" w:type="dxa"/>
            <w:shd w:val="clear" w:color="auto" w:fill="auto"/>
          </w:tcPr>
          <w:p w14:paraId="6F6D917B" w14:textId="77777777" w:rsidR="00673082" w:rsidRPr="007B0520" w:rsidRDefault="00411CF7">
            <w:pPr>
              <w:pStyle w:val="TAL"/>
              <w:rPr>
                <w:lang w:eastAsia="ja-JP"/>
              </w:rPr>
            </w:pPr>
            <w:r w:rsidRPr="007B0520">
              <w:t>o</w:t>
            </w:r>
          </w:p>
        </w:tc>
        <w:tc>
          <w:tcPr>
            <w:tcW w:w="4041" w:type="dxa"/>
            <w:shd w:val="clear" w:color="auto" w:fill="auto"/>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shd w:val="clear" w:color="auto" w:fill="auto"/>
          </w:tcPr>
          <w:p w14:paraId="0F2B5D5A" w14:textId="77777777" w:rsidR="00673082" w:rsidRPr="007B0520" w:rsidRDefault="00411CF7">
            <w:pPr>
              <w:pStyle w:val="TAL"/>
            </w:pPr>
            <w:r w:rsidRPr="007B0520">
              <w:t>19</w:t>
            </w:r>
          </w:p>
        </w:tc>
        <w:tc>
          <w:tcPr>
            <w:tcW w:w="2352" w:type="dxa"/>
            <w:shd w:val="clear" w:color="auto" w:fill="auto"/>
          </w:tcPr>
          <w:p w14:paraId="0DA900D1" w14:textId="77777777" w:rsidR="00673082" w:rsidRPr="007B0520" w:rsidRDefault="00411CF7">
            <w:pPr>
              <w:pStyle w:val="TAL"/>
            </w:pPr>
            <w:r w:rsidRPr="007B0520">
              <w:t>Content-Language</w:t>
            </w:r>
          </w:p>
        </w:tc>
        <w:tc>
          <w:tcPr>
            <w:tcW w:w="1132" w:type="dxa"/>
            <w:shd w:val="clear" w:color="auto" w:fill="auto"/>
          </w:tcPr>
          <w:p w14:paraId="27911177" w14:textId="77777777" w:rsidR="00673082" w:rsidRPr="007B0520" w:rsidRDefault="00411CF7">
            <w:pPr>
              <w:pStyle w:val="TAL"/>
              <w:rPr>
                <w:lang w:eastAsia="ja-JP"/>
              </w:rPr>
            </w:pPr>
            <w:r w:rsidRPr="007B0520">
              <w:t>[13]</w:t>
            </w:r>
          </w:p>
        </w:tc>
        <w:tc>
          <w:tcPr>
            <w:tcW w:w="1347" w:type="dxa"/>
            <w:shd w:val="clear" w:color="auto" w:fill="auto"/>
          </w:tcPr>
          <w:p w14:paraId="0357DD4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shd w:val="clear" w:color="auto" w:fill="auto"/>
          </w:tcPr>
          <w:p w14:paraId="7A6D9B31" w14:textId="77777777" w:rsidR="00673082" w:rsidRPr="007B0520" w:rsidRDefault="00411CF7">
            <w:pPr>
              <w:pStyle w:val="TAL"/>
            </w:pPr>
            <w:r w:rsidRPr="007B0520">
              <w:t>20</w:t>
            </w:r>
          </w:p>
        </w:tc>
        <w:tc>
          <w:tcPr>
            <w:tcW w:w="2352" w:type="dxa"/>
            <w:shd w:val="clear" w:color="auto" w:fill="auto"/>
          </w:tcPr>
          <w:p w14:paraId="59E7AD4C" w14:textId="77777777" w:rsidR="00673082" w:rsidRPr="007B0520" w:rsidRDefault="00411CF7">
            <w:pPr>
              <w:pStyle w:val="TAL"/>
            </w:pPr>
            <w:r w:rsidRPr="007B0520">
              <w:t>Content-Length</w:t>
            </w:r>
          </w:p>
        </w:tc>
        <w:tc>
          <w:tcPr>
            <w:tcW w:w="1132" w:type="dxa"/>
            <w:shd w:val="clear" w:color="auto" w:fill="auto"/>
          </w:tcPr>
          <w:p w14:paraId="27F01840" w14:textId="77777777" w:rsidR="00673082" w:rsidRPr="007B0520" w:rsidRDefault="00411CF7">
            <w:pPr>
              <w:pStyle w:val="TAL"/>
              <w:rPr>
                <w:lang w:eastAsia="ja-JP"/>
              </w:rPr>
            </w:pPr>
            <w:r w:rsidRPr="007B0520">
              <w:t>[13]</w:t>
            </w:r>
          </w:p>
        </w:tc>
        <w:tc>
          <w:tcPr>
            <w:tcW w:w="1347" w:type="dxa"/>
            <w:shd w:val="clear" w:color="auto" w:fill="auto"/>
          </w:tcPr>
          <w:p w14:paraId="40DF085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shd w:val="clear" w:color="auto" w:fill="auto"/>
          </w:tcPr>
          <w:p w14:paraId="43531871" w14:textId="77777777" w:rsidR="00673082" w:rsidRPr="007B0520" w:rsidRDefault="00411CF7">
            <w:pPr>
              <w:pStyle w:val="TAL"/>
            </w:pPr>
            <w:r w:rsidRPr="007B0520">
              <w:t>21</w:t>
            </w:r>
          </w:p>
        </w:tc>
        <w:tc>
          <w:tcPr>
            <w:tcW w:w="2352" w:type="dxa"/>
            <w:shd w:val="clear" w:color="auto" w:fill="auto"/>
          </w:tcPr>
          <w:p w14:paraId="65DD7739" w14:textId="77777777" w:rsidR="00673082" w:rsidRPr="007B0520" w:rsidRDefault="00411CF7">
            <w:pPr>
              <w:pStyle w:val="TAL"/>
            </w:pPr>
            <w:r w:rsidRPr="007B0520">
              <w:t>Content-Type</w:t>
            </w:r>
          </w:p>
        </w:tc>
        <w:tc>
          <w:tcPr>
            <w:tcW w:w="1132" w:type="dxa"/>
            <w:shd w:val="clear" w:color="auto" w:fill="auto"/>
          </w:tcPr>
          <w:p w14:paraId="7C33AD2E" w14:textId="77777777" w:rsidR="00673082" w:rsidRPr="007B0520" w:rsidRDefault="00411CF7">
            <w:pPr>
              <w:pStyle w:val="TAL"/>
            </w:pPr>
            <w:r w:rsidRPr="007B0520">
              <w:t>[13]</w:t>
            </w:r>
          </w:p>
        </w:tc>
        <w:tc>
          <w:tcPr>
            <w:tcW w:w="1347" w:type="dxa"/>
            <w:shd w:val="clear" w:color="auto" w:fill="auto"/>
          </w:tcPr>
          <w:p w14:paraId="6587B7FE"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2AA75E6" w14:textId="77777777" w:rsidR="00673082" w:rsidRPr="007B0520" w:rsidRDefault="00411CF7">
            <w:pPr>
              <w:pStyle w:val="TAL"/>
              <w:rPr>
                <w:rFonts w:eastAsia="ＭＳ 明朝"/>
                <w:lang w:eastAsia="ja-JP"/>
              </w:rPr>
            </w:pPr>
            <w:r w:rsidRPr="007B0520">
              <w:t>d</w:t>
            </w:r>
            <w:r w:rsidRPr="007B0520">
              <w:rPr>
                <w:lang w:eastAsia="ja-JP"/>
              </w:rPr>
              <w:t>*</w:t>
            </w:r>
          </w:p>
        </w:tc>
      </w:tr>
      <w:tr w:rsidR="00673082" w:rsidRPr="007B0520" w14:paraId="20F1A996" w14:textId="77777777" w:rsidTr="00B34501">
        <w:tc>
          <w:tcPr>
            <w:tcW w:w="767" w:type="dxa"/>
            <w:shd w:val="clear" w:color="auto" w:fill="auto"/>
          </w:tcPr>
          <w:p w14:paraId="59840127" w14:textId="77777777" w:rsidR="00673082" w:rsidRPr="007B0520" w:rsidRDefault="00411CF7">
            <w:pPr>
              <w:pStyle w:val="TAL"/>
            </w:pPr>
            <w:r w:rsidRPr="007B0520">
              <w:t>22</w:t>
            </w:r>
          </w:p>
        </w:tc>
        <w:tc>
          <w:tcPr>
            <w:tcW w:w="2352" w:type="dxa"/>
            <w:shd w:val="clear" w:color="auto" w:fill="auto"/>
          </w:tcPr>
          <w:p w14:paraId="382D0A97"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32FC047E" w14:textId="77777777" w:rsidR="00673082" w:rsidRPr="007B0520" w:rsidRDefault="00411CF7">
            <w:pPr>
              <w:pStyle w:val="TAL"/>
            </w:pPr>
            <w:r w:rsidRPr="007B0520">
              <w:t>[13]</w:t>
            </w:r>
          </w:p>
        </w:tc>
        <w:tc>
          <w:tcPr>
            <w:tcW w:w="1347" w:type="dxa"/>
            <w:shd w:val="clear" w:color="auto" w:fill="auto"/>
          </w:tcPr>
          <w:p w14:paraId="0945341D" w14:textId="77777777" w:rsidR="00673082" w:rsidRPr="007B0520" w:rsidRDefault="00411CF7">
            <w:pPr>
              <w:pStyle w:val="TAL"/>
            </w:pPr>
            <w:r w:rsidRPr="007B0520">
              <w:rPr>
                <w:lang w:eastAsia="ja-JP"/>
              </w:rPr>
              <w:t>m</w:t>
            </w:r>
          </w:p>
        </w:tc>
        <w:tc>
          <w:tcPr>
            <w:tcW w:w="4041" w:type="dxa"/>
            <w:shd w:val="clear" w:color="auto" w:fill="auto"/>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shd w:val="clear" w:color="auto" w:fill="auto"/>
          </w:tcPr>
          <w:p w14:paraId="72039DD4" w14:textId="77777777" w:rsidR="00673082" w:rsidRPr="007B0520" w:rsidRDefault="00411CF7">
            <w:pPr>
              <w:pStyle w:val="TAL"/>
            </w:pPr>
            <w:r w:rsidRPr="007B0520">
              <w:t>23</w:t>
            </w:r>
          </w:p>
        </w:tc>
        <w:tc>
          <w:tcPr>
            <w:tcW w:w="2352" w:type="dxa"/>
            <w:shd w:val="clear" w:color="auto" w:fill="auto"/>
          </w:tcPr>
          <w:p w14:paraId="0FCAD304" w14:textId="77777777" w:rsidR="00673082" w:rsidRPr="007B0520" w:rsidRDefault="00411CF7">
            <w:pPr>
              <w:pStyle w:val="TAL"/>
            </w:pPr>
            <w:r w:rsidRPr="007B0520">
              <w:t>Date</w:t>
            </w:r>
          </w:p>
        </w:tc>
        <w:tc>
          <w:tcPr>
            <w:tcW w:w="1132" w:type="dxa"/>
            <w:shd w:val="clear" w:color="auto" w:fill="auto"/>
          </w:tcPr>
          <w:p w14:paraId="730E03D0" w14:textId="77777777" w:rsidR="00673082" w:rsidRPr="007B0520" w:rsidRDefault="00411CF7">
            <w:pPr>
              <w:pStyle w:val="TAL"/>
            </w:pPr>
            <w:r w:rsidRPr="007B0520">
              <w:t>[13]</w:t>
            </w:r>
          </w:p>
        </w:tc>
        <w:tc>
          <w:tcPr>
            <w:tcW w:w="1347" w:type="dxa"/>
            <w:shd w:val="clear" w:color="auto" w:fill="auto"/>
          </w:tcPr>
          <w:p w14:paraId="7BB527B6" w14:textId="77777777" w:rsidR="00673082" w:rsidRPr="007B0520" w:rsidRDefault="00411CF7">
            <w:pPr>
              <w:pStyle w:val="TAL"/>
            </w:pPr>
            <w:r w:rsidRPr="007B0520">
              <w:t>o</w:t>
            </w:r>
          </w:p>
        </w:tc>
        <w:tc>
          <w:tcPr>
            <w:tcW w:w="4041" w:type="dxa"/>
            <w:shd w:val="clear" w:color="auto" w:fill="auto"/>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shd w:val="clear" w:color="auto" w:fill="auto"/>
          </w:tcPr>
          <w:p w14:paraId="4A5F43F5" w14:textId="77777777" w:rsidR="00673082" w:rsidRPr="007B0520" w:rsidRDefault="00411CF7">
            <w:pPr>
              <w:pStyle w:val="TAL"/>
            </w:pPr>
            <w:r w:rsidRPr="007B0520">
              <w:rPr>
                <w:lang w:eastAsia="ko-KR"/>
              </w:rPr>
              <w:t>24</w:t>
            </w:r>
          </w:p>
        </w:tc>
        <w:tc>
          <w:tcPr>
            <w:tcW w:w="2352" w:type="dxa"/>
            <w:shd w:val="clear" w:color="auto" w:fill="auto"/>
          </w:tcPr>
          <w:p w14:paraId="43BEE2BF" w14:textId="77777777" w:rsidR="00673082" w:rsidRPr="007B0520" w:rsidRDefault="00411CF7">
            <w:pPr>
              <w:pStyle w:val="TAL"/>
            </w:pPr>
            <w:r w:rsidRPr="007B0520">
              <w:t>Expires</w:t>
            </w:r>
          </w:p>
        </w:tc>
        <w:tc>
          <w:tcPr>
            <w:tcW w:w="1132" w:type="dxa"/>
            <w:shd w:val="clear" w:color="auto" w:fill="auto"/>
          </w:tcPr>
          <w:p w14:paraId="0D0DA3F0" w14:textId="77777777" w:rsidR="00673082" w:rsidRPr="007B0520" w:rsidRDefault="00411CF7">
            <w:pPr>
              <w:pStyle w:val="TAL"/>
            </w:pPr>
            <w:r w:rsidRPr="007B0520">
              <w:t>[13]</w:t>
            </w:r>
          </w:p>
        </w:tc>
        <w:tc>
          <w:tcPr>
            <w:tcW w:w="1347" w:type="dxa"/>
            <w:shd w:val="clear" w:color="auto" w:fill="auto"/>
          </w:tcPr>
          <w:p w14:paraId="5F56ECE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shd w:val="clear" w:color="auto" w:fill="auto"/>
          </w:tcPr>
          <w:p w14:paraId="79017255" w14:textId="77777777" w:rsidR="00673082" w:rsidRPr="007B0520" w:rsidRDefault="00411CF7">
            <w:pPr>
              <w:pStyle w:val="TAL"/>
              <w:rPr>
                <w:lang w:eastAsia="ko-KR"/>
              </w:rPr>
            </w:pPr>
            <w:r w:rsidRPr="007B0520">
              <w:t>25</w:t>
            </w:r>
          </w:p>
        </w:tc>
        <w:tc>
          <w:tcPr>
            <w:tcW w:w="2352" w:type="dxa"/>
            <w:shd w:val="clear" w:color="auto" w:fill="auto"/>
          </w:tcPr>
          <w:p w14:paraId="478C21D6" w14:textId="77777777" w:rsidR="00673082" w:rsidRPr="007B0520" w:rsidRDefault="00411CF7">
            <w:pPr>
              <w:pStyle w:val="TAL"/>
            </w:pPr>
            <w:r w:rsidRPr="007B0520">
              <w:t>Feature-Caps</w:t>
            </w:r>
          </w:p>
        </w:tc>
        <w:tc>
          <w:tcPr>
            <w:tcW w:w="1132" w:type="dxa"/>
            <w:shd w:val="clear" w:color="auto" w:fill="auto"/>
          </w:tcPr>
          <w:p w14:paraId="65FAEB6D"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6626A8E2"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shd w:val="clear" w:color="auto" w:fill="auto"/>
          </w:tcPr>
          <w:p w14:paraId="26C01B84" w14:textId="77777777" w:rsidR="00673082" w:rsidRPr="007B0520" w:rsidRDefault="00411CF7">
            <w:pPr>
              <w:pStyle w:val="TAL"/>
            </w:pPr>
            <w:r w:rsidRPr="007B0520">
              <w:t>26</w:t>
            </w:r>
          </w:p>
        </w:tc>
        <w:tc>
          <w:tcPr>
            <w:tcW w:w="2352" w:type="dxa"/>
            <w:shd w:val="clear" w:color="auto" w:fill="auto"/>
          </w:tcPr>
          <w:p w14:paraId="32EC6122" w14:textId="77777777" w:rsidR="00673082" w:rsidRPr="007B0520" w:rsidRDefault="00411CF7">
            <w:pPr>
              <w:pStyle w:val="TAL"/>
            </w:pPr>
            <w:r w:rsidRPr="007B0520">
              <w:t>From</w:t>
            </w:r>
          </w:p>
        </w:tc>
        <w:tc>
          <w:tcPr>
            <w:tcW w:w="1132" w:type="dxa"/>
            <w:shd w:val="clear" w:color="auto" w:fill="auto"/>
          </w:tcPr>
          <w:p w14:paraId="31572873" w14:textId="77777777" w:rsidR="00673082" w:rsidRPr="007B0520" w:rsidRDefault="00411CF7">
            <w:pPr>
              <w:pStyle w:val="TAL"/>
            </w:pPr>
            <w:r w:rsidRPr="007B0520">
              <w:t>[13]</w:t>
            </w:r>
          </w:p>
        </w:tc>
        <w:tc>
          <w:tcPr>
            <w:tcW w:w="1347" w:type="dxa"/>
            <w:shd w:val="clear" w:color="auto" w:fill="auto"/>
          </w:tcPr>
          <w:p w14:paraId="77B7881C" w14:textId="77777777" w:rsidR="00673082" w:rsidRPr="007B0520" w:rsidRDefault="00411CF7">
            <w:pPr>
              <w:pStyle w:val="TAL"/>
            </w:pPr>
            <w:r w:rsidRPr="007B0520">
              <w:rPr>
                <w:lang w:eastAsia="ja-JP"/>
              </w:rPr>
              <w:t>m</w:t>
            </w:r>
          </w:p>
        </w:tc>
        <w:tc>
          <w:tcPr>
            <w:tcW w:w="4041" w:type="dxa"/>
            <w:shd w:val="clear" w:color="auto" w:fill="auto"/>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shd w:val="clear" w:color="auto" w:fill="auto"/>
          </w:tcPr>
          <w:p w14:paraId="3E95B55D" w14:textId="77777777" w:rsidR="00673082" w:rsidRPr="007B0520" w:rsidRDefault="00411CF7">
            <w:pPr>
              <w:pStyle w:val="TAL"/>
            </w:pPr>
            <w:r w:rsidRPr="007B0520">
              <w:rPr>
                <w:lang w:eastAsia="ko-KR"/>
              </w:rPr>
              <w:t>27</w:t>
            </w:r>
          </w:p>
        </w:tc>
        <w:tc>
          <w:tcPr>
            <w:tcW w:w="2352" w:type="dxa"/>
            <w:shd w:val="clear" w:color="auto" w:fill="auto"/>
          </w:tcPr>
          <w:p w14:paraId="105B85D5" w14:textId="77777777" w:rsidR="00673082" w:rsidRPr="007B0520" w:rsidRDefault="00411CF7">
            <w:pPr>
              <w:pStyle w:val="TAL"/>
            </w:pPr>
            <w:r w:rsidRPr="007B0520">
              <w:t>Geolocation</w:t>
            </w:r>
          </w:p>
        </w:tc>
        <w:tc>
          <w:tcPr>
            <w:tcW w:w="1132" w:type="dxa"/>
            <w:shd w:val="clear" w:color="auto" w:fill="auto"/>
          </w:tcPr>
          <w:p w14:paraId="2229F613" w14:textId="77777777" w:rsidR="00673082" w:rsidRPr="007B0520" w:rsidRDefault="00411CF7">
            <w:pPr>
              <w:pStyle w:val="TAL"/>
              <w:rPr>
                <w:rFonts w:eastAsia="ＭＳ 明朝"/>
              </w:rPr>
            </w:pPr>
            <w:r w:rsidRPr="007B0520">
              <w:t>[68]</w:t>
            </w:r>
          </w:p>
        </w:tc>
        <w:tc>
          <w:tcPr>
            <w:tcW w:w="1347" w:type="dxa"/>
            <w:shd w:val="clear" w:color="auto" w:fill="auto"/>
          </w:tcPr>
          <w:p w14:paraId="3ED20B7F" w14:textId="77777777" w:rsidR="00673082" w:rsidRPr="007B0520" w:rsidRDefault="00411CF7">
            <w:pPr>
              <w:pStyle w:val="TAL"/>
            </w:pPr>
            <w:r w:rsidRPr="007B0520">
              <w:t>o</w:t>
            </w:r>
          </w:p>
        </w:tc>
        <w:tc>
          <w:tcPr>
            <w:tcW w:w="4041" w:type="dxa"/>
            <w:shd w:val="clear" w:color="auto" w:fill="auto"/>
          </w:tcPr>
          <w:p w14:paraId="1B0FE3C0" w14:textId="77777777" w:rsidR="00673082" w:rsidRPr="007B0520" w:rsidRDefault="00411CF7">
            <w:pPr>
              <w:pStyle w:val="TAL"/>
              <w:rPr>
                <w:rFonts w:eastAsia="ＭＳ 明朝"/>
                <w:lang w:eastAsia="ja-JP"/>
              </w:rPr>
            </w:pPr>
            <w:r w:rsidRPr="007B0520">
              <w:t>do</w:t>
            </w:r>
          </w:p>
        </w:tc>
      </w:tr>
      <w:tr w:rsidR="00673082" w:rsidRPr="007B0520" w14:paraId="5C3B1658" w14:textId="77777777" w:rsidTr="00B34501">
        <w:tc>
          <w:tcPr>
            <w:tcW w:w="767" w:type="dxa"/>
            <w:shd w:val="clear" w:color="auto" w:fill="auto"/>
          </w:tcPr>
          <w:p w14:paraId="7B18111D" w14:textId="77777777" w:rsidR="00673082" w:rsidRPr="007B0520" w:rsidRDefault="00411CF7">
            <w:pPr>
              <w:pStyle w:val="TAL"/>
              <w:rPr>
                <w:lang w:eastAsia="ko-KR"/>
              </w:rPr>
            </w:pPr>
            <w:r w:rsidRPr="007B0520">
              <w:t>28</w:t>
            </w:r>
          </w:p>
        </w:tc>
        <w:tc>
          <w:tcPr>
            <w:tcW w:w="2352" w:type="dxa"/>
            <w:shd w:val="clear" w:color="auto" w:fill="auto"/>
          </w:tcPr>
          <w:p w14:paraId="655587FC" w14:textId="77777777" w:rsidR="00673082" w:rsidRPr="007B0520" w:rsidRDefault="00411CF7">
            <w:pPr>
              <w:pStyle w:val="TAL"/>
            </w:pPr>
            <w:r w:rsidRPr="007B0520">
              <w:t>Geolocation-Routing</w:t>
            </w:r>
          </w:p>
        </w:tc>
        <w:tc>
          <w:tcPr>
            <w:tcW w:w="1132" w:type="dxa"/>
            <w:shd w:val="clear" w:color="auto" w:fill="auto"/>
          </w:tcPr>
          <w:p w14:paraId="1D4EB188"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6EFD5FD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shd w:val="clear" w:color="auto" w:fill="auto"/>
          </w:tcPr>
          <w:p w14:paraId="61D51F69" w14:textId="77777777" w:rsidR="00673082" w:rsidRPr="007B0520" w:rsidRDefault="00411CF7">
            <w:pPr>
              <w:pStyle w:val="TAL"/>
            </w:pPr>
            <w:r w:rsidRPr="007B0520">
              <w:t>29</w:t>
            </w:r>
          </w:p>
        </w:tc>
        <w:tc>
          <w:tcPr>
            <w:tcW w:w="2352" w:type="dxa"/>
            <w:shd w:val="clear" w:color="auto" w:fill="auto"/>
          </w:tcPr>
          <w:p w14:paraId="4822D922" w14:textId="77777777" w:rsidR="00673082" w:rsidRPr="007B0520" w:rsidRDefault="00411CF7">
            <w:pPr>
              <w:pStyle w:val="TAL"/>
            </w:pPr>
            <w:r w:rsidRPr="007B0520">
              <w:t>History-Info</w:t>
            </w:r>
          </w:p>
        </w:tc>
        <w:tc>
          <w:tcPr>
            <w:tcW w:w="1132" w:type="dxa"/>
            <w:shd w:val="clear" w:color="auto" w:fill="auto"/>
          </w:tcPr>
          <w:p w14:paraId="7BF0CCF5" w14:textId="77777777" w:rsidR="00673082" w:rsidRPr="007B0520" w:rsidRDefault="00411CF7">
            <w:pPr>
              <w:pStyle w:val="TAL"/>
              <w:rPr>
                <w:rFonts w:eastAsia="ＭＳ 明朝"/>
                <w:lang w:eastAsia="ja-JP"/>
              </w:rPr>
            </w:pPr>
            <w:r w:rsidRPr="007B0520">
              <w:t>[25]</w:t>
            </w:r>
          </w:p>
        </w:tc>
        <w:tc>
          <w:tcPr>
            <w:tcW w:w="1347" w:type="dxa"/>
            <w:shd w:val="clear" w:color="auto" w:fill="auto"/>
          </w:tcPr>
          <w:p w14:paraId="5FF3C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shd w:val="clear" w:color="auto" w:fill="auto"/>
          </w:tcPr>
          <w:p w14:paraId="3352D602" w14:textId="77777777" w:rsidR="00673082" w:rsidRPr="007B0520" w:rsidRDefault="00411CF7">
            <w:pPr>
              <w:pStyle w:val="TAL"/>
            </w:pPr>
            <w:r w:rsidRPr="007B0520">
              <w:t>30</w:t>
            </w:r>
          </w:p>
        </w:tc>
        <w:tc>
          <w:tcPr>
            <w:tcW w:w="2352" w:type="dxa"/>
            <w:shd w:val="clear" w:color="auto" w:fill="auto"/>
          </w:tcPr>
          <w:p w14:paraId="0BE8C95F" w14:textId="77777777" w:rsidR="00673082" w:rsidRPr="007B0520" w:rsidRDefault="00411CF7">
            <w:pPr>
              <w:pStyle w:val="TAL"/>
            </w:pPr>
            <w:r w:rsidRPr="007B0520">
              <w:t>Identity</w:t>
            </w:r>
          </w:p>
        </w:tc>
        <w:tc>
          <w:tcPr>
            <w:tcW w:w="1132" w:type="dxa"/>
            <w:shd w:val="clear" w:color="auto" w:fill="auto"/>
          </w:tcPr>
          <w:p w14:paraId="7C81EF4A" w14:textId="77777777" w:rsidR="00673082" w:rsidRPr="007B0520" w:rsidRDefault="00411CF7">
            <w:pPr>
              <w:pStyle w:val="TAL"/>
            </w:pPr>
            <w:r w:rsidRPr="007B0520">
              <w:t>[206]</w:t>
            </w:r>
          </w:p>
        </w:tc>
        <w:tc>
          <w:tcPr>
            <w:tcW w:w="1347" w:type="dxa"/>
            <w:shd w:val="clear" w:color="auto" w:fill="auto"/>
          </w:tcPr>
          <w:p w14:paraId="1FC5E9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shd w:val="clear" w:color="auto" w:fill="auto"/>
          </w:tcPr>
          <w:p w14:paraId="4AEBFFFC" w14:textId="77777777" w:rsidR="00673082" w:rsidRPr="007B0520" w:rsidRDefault="00411CF7">
            <w:pPr>
              <w:pStyle w:val="TAL"/>
            </w:pPr>
            <w:r w:rsidRPr="007B0520">
              <w:t>31</w:t>
            </w:r>
          </w:p>
        </w:tc>
        <w:tc>
          <w:tcPr>
            <w:tcW w:w="2352" w:type="dxa"/>
            <w:shd w:val="clear" w:color="auto" w:fill="auto"/>
          </w:tcPr>
          <w:p w14:paraId="5AC852BE" w14:textId="77777777" w:rsidR="00673082" w:rsidRPr="007B0520" w:rsidRDefault="00411CF7">
            <w:pPr>
              <w:pStyle w:val="TAL"/>
            </w:pPr>
            <w:r w:rsidRPr="007B0520">
              <w:t>In-Reply-To</w:t>
            </w:r>
          </w:p>
        </w:tc>
        <w:tc>
          <w:tcPr>
            <w:tcW w:w="1132" w:type="dxa"/>
            <w:shd w:val="clear" w:color="auto" w:fill="auto"/>
          </w:tcPr>
          <w:p w14:paraId="521B27F3"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6D888D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shd w:val="clear" w:color="auto" w:fill="auto"/>
          </w:tcPr>
          <w:p w14:paraId="28332CAF" w14:textId="77777777" w:rsidR="00673082" w:rsidRPr="007B0520" w:rsidRDefault="00411CF7">
            <w:pPr>
              <w:pStyle w:val="TAL"/>
            </w:pPr>
            <w:r w:rsidRPr="007B0520">
              <w:t>32</w:t>
            </w:r>
          </w:p>
        </w:tc>
        <w:tc>
          <w:tcPr>
            <w:tcW w:w="2352" w:type="dxa"/>
            <w:shd w:val="clear" w:color="auto" w:fill="auto"/>
          </w:tcPr>
          <w:p w14:paraId="4E45F184" w14:textId="77777777" w:rsidR="00673082" w:rsidRPr="007B0520" w:rsidRDefault="00411CF7">
            <w:pPr>
              <w:pStyle w:val="TAL"/>
            </w:pPr>
            <w:r w:rsidRPr="007B0520">
              <w:t>Join</w:t>
            </w:r>
          </w:p>
        </w:tc>
        <w:tc>
          <w:tcPr>
            <w:tcW w:w="1132" w:type="dxa"/>
            <w:shd w:val="clear" w:color="auto" w:fill="auto"/>
          </w:tcPr>
          <w:p w14:paraId="6C4F3AC7" w14:textId="77777777" w:rsidR="00673082" w:rsidRPr="007B0520" w:rsidRDefault="00411CF7">
            <w:pPr>
              <w:pStyle w:val="TAL"/>
              <w:rPr>
                <w:rFonts w:eastAsia="ＭＳ 明朝"/>
                <w:lang w:eastAsia="ja-JP"/>
              </w:rPr>
            </w:pPr>
            <w:r w:rsidRPr="007B0520">
              <w:t>[55]</w:t>
            </w:r>
          </w:p>
        </w:tc>
        <w:tc>
          <w:tcPr>
            <w:tcW w:w="1347" w:type="dxa"/>
            <w:shd w:val="clear" w:color="auto" w:fill="auto"/>
          </w:tcPr>
          <w:p w14:paraId="368EDE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0357EB"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shd w:val="clear" w:color="auto" w:fill="auto"/>
          </w:tcPr>
          <w:p w14:paraId="30C09E40" w14:textId="77777777" w:rsidR="00673082" w:rsidRPr="007B0520" w:rsidRDefault="00411CF7">
            <w:pPr>
              <w:pStyle w:val="TAL"/>
            </w:pPr>
            <w:r w:rsidRPr="007B0520">
              <w:t>33</w:t>
            </w:r>
          </w:p>
        </w:tc>
        <w:tc>
          <w:tcPr>
            <w:tcW w:w="2352" w:type="dxa"/>
            <w:shd w:val="clear" w:color="auto" w:fill="auto"/>
          </w:tcPr>
          <w:p w14:paraId="6883CC72" w14:textId="77777777" w:rsidR="00673082" w:rsidRPr="007B0520" w:rsidRDefault="00411CF7">
            <w:pPr>
              <w:pStyle w:val="TAL"/>
            </w:pPr>
            <w:r w:rsidRPr="007B0520">
              <w:t>Max-Breadth</w:t>
            </w:r>
          </w:p>
        </w:tc>
        <w:tc>
          <w:tcPr>
            <w:tcW w:w="1132" w:type="dxa"/>
            <w:shd w:val="clear" w:color="auto" w:fill="auto"/>
          </w:tcPr>
          <w:p w14:paraId="23473165" w14:textId="77777777" w:rsidR="00673082" w:rsidRPr="007B0520" w:rsidRDefault="00411CF7">
            <w:pPr>
              <w:pStyle w:val="TAL"/>
              <w:rPr>
                <w:rFonts w:eastAsia="ＭＳ 明朝"/>
                <w:lang w:eastAsia="ja-JP"/>
              </w:rPr>
            </w:pPr>
            <w:r w:rsidRPr="007B0520">
              <w:t>[79]</w:t>
            </w:r>
          </w:p>
        </w:tc>
        <w:tc>
          <w:tcPr>
            <w:tcW w:w="1347" w:type="dxa"/>
            <w:shd w:val="clear" w:color="auto" w:fill="auto"/>
          </w:tcPr>
          <w:p w14:paraId="7D3EAC7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6AEA41" w14:textId="77777777" w:rsidR="00673082" w:rsidRPr="007B0520" w:rsidRDefault="00411CF7">
            <w:pPr>
              <w:pStyle w:val="TAL"/>
              <w:rPr>
                <w:rFonts w:eastAsia="ＭＳ 明朝"/>
                <w:lang w:eastAsia="ja-JP"/>
              </w:rPr>
            </w:pPr>
            <w:r w:rsidRPr="007B0520">
              <w:t>do</w:t>
            </w:r>
          </w:p>
        </w:tc>
      </w:tr>
      <w:tr w:rsidR="00673082" w:rsidRPr="007B0520" w14:paraId="3E3779B5" w14:textId="77777777" w:rsidTr="00B34501">
        <w:tc>
          <w:tcPr>
            <w:tcW w:w="767" w:type="dxa"/>
            <w:shd w:val="clear" w:color="auto" w:fill="auto"/>
          </w:tcPr>
          <w:p w14:paraId="514D9C53" w14:textId="77777777" w:rsidR="00673082" w:rsidRPr="007B0520" w:rsidRDefault="00411CF7">
            <w:pPr>
              <w:pStyle w:val="TAL"/>
            </w:pPr>
            <w:r w:rsidRPr="007B0520">
              <w:t>34</w:t>
            </w:r>
          </w:p>
        </w:tc>
        <w:tc>
          <w:tcPr>
            <w:tcW w:w="2352" w:type="dxa"/>
            <w:shd w:val="clear" w:color="auto" w:fill="auto"/>
          </w:tcPr>
          <w:p w14:paraId="2972F757" w14:textId="77777777" w:rsidR="00673082" w:rsidRPr="007B0520" w:rsidRDefault="00411CF7">
            <w:pPr>
              <w:pStyle w:val="TAL"/>
            </w:pPr>
            <w:r w:rsidRPr="007B0520">
              <w:t>Max-Forwards</w:t>
            </w:r>
          </w:p>
        </w:tc>
        <w:tc>
          <w:tcPr>
            <w:tcW w:w="1132" w:type="dxa"/>
            <w:shd w:val="clear" w:color="auto" w:fill="auto"/>
          </w:tcPr>
          <w:p w14:paraId="3A87A09E" w14:textId="77777777" w:rsidR="00673082" w:rsidRPr="007B0520" w:rsidRDefault="00411CF7">
            <w:pPr>
              <w:pStyle w:val="TAL"/>
            </w:pPr>
            <w:r w:rsidRPr="007B0520">
              <w:t>[13]</w:t>
            </w:r>
          </w:p>
        </w:tc>
        <w:tc>
          <w:tcPr>
            <w:tcW w:w="1347" w:type="dxa"/>
            <w:shd w:val="clear" w:color="auto" w:fill="auto"/>
          </w:tcPr>
          <w:p w14:paraId="0029A957" w14:textId="77777777" w:rsidR="00673082" w:rsidRPr="007B0520" w:rsidRDefault="00411CF7">
            <w:pPr>
              <w:pStyle w:val="TAL"/>
            </w:pPr>
            <w:r w:rsidRPr="007B0520">
              <w:rPr>
                <w:lang w:eastAsia="ja-JP"/>
              </w:rPr>
              <w:t>m</w:t>
            </w:r>
          </w:p>
        </w:tc>
        <w:tc>
          <w:tcPr>
            <w:tcW w:w="4041" w:type="dxa"/>
            <w:shd w:val="clear" w:color="auto" w:fill="auto"/>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shd w:val="clear" w:color="auto" w:fill="auto"/>
          </w:tcPr>
          <w:p w14:paraId="7144FBDA" w14:textId="77777777" w:rsidR="00673082" w:rsidRPr="007B0520" w:rsidRDefault="00411CF7">
            <w:pPr>
              <w:pStyle w:val="TAL"/>
            </w:pPr>
            <w:r w:rsidRPr="007B0520">
              <w:t>35</w:t>
            </w:r>
          </w:p>
        </w:tc>
        <w:tc>
          <w:tcPr>
            <w:tcW w:w="2352" w:type="dxa"/>
            <w:shd w:val="clear" w:color="auto" w:fill="auto"/>
          </w:tcPr>
          <w:p w14:paraId="7E7ED7FF" w14:textId="77777777" w:rsidR="00673082" w:rsidRPr="007B0520" w:rsidRDefault="00411CF7">
            <w:pPr>
              <w:pStyle w:val="TAL"/>
            </w:pPr>
            <w:r w:rsidRPr="007B0520">
              <w:t>MIME-Version</w:t>
            </w:r>
          </w:p>
        </w:tc>
        <w:tc>
          <w:tcPr>
            <w:tcW w:w="1132" w:type="dxa"/>
            <w:shd w:val="clear" w:color="auto" w:fill="auto"/>
          </w:tcPr>
          <w:p w14:paraId="633150F0"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5FAF867" w14:textId="77777777" w:rsidR="00673082" w:rsidRPr="007B0520" w:rsidRDefault="00411CF7">
            <w:pPr>
              <w:pStyle w:val="TAL"/>
            </w:pPr>
            <w:r w:rsidRPr="007B0520">
              <w:rPr>
                <w:lang w:eastAsia="ja-JP"/>
              </w:rPr>
              <w:t>o</w:t>
            </w:r>
          </w:p>
        </w:tc>
        <w:tc>
          <w:tcPr>
            <w:tcW w:w="4041" w:type="dxa"/>
            <w:shd w:val="clear" w:color="auto" w:fill="auto"/>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shd w:val="clear" w:color="auto" w:fill="auto"/>
          </w:tcPr>
          <w:p w14:paraId="75AD97BD" w14:textId="77777777" w:rsidR="00673082" w:rsidRPr="007B0520" w:rsidRDefault="00411CF7">
            <w:pPr>
              <w:pStyle w:val="TAL"/>
            </w:pPr>
            <w:r w:rsidRPr="007B0520">
              <w:t>36</w:t>
            </w:r>
          </w:p>
        </w:tc>
        <w:tc>
          <w:tcPr>
            <w:tcW w:w="2352" w:type="dxa"/>
            <w:shd w:val="clear" w:color="auto" w:fill="auto"/>
          </w:tcPr>
          <w:p w14:paraId="1FA32553" w14:textId="77777777" w:rsidR="00673082" w:rsidRPr="007B0520" w:rsidRDefault="00411CF7">
            <w:pPr>
              <w:pStyle w:val="TAL"/>
            </w:pPr>
            <w:r w:rsidRPr="007B0520">
              <w:t>Min-SE</w:t>
            </w:r>
          </w:p>
        </w:tc>
        <w:tc>
          <w:tcPr>
            <w:tcW w:w="1132" w:type="dxa"/>
            <w:shd w:val="clear" w:color="auto" w:fill="auto"/>
          </w:tcPr>
          <w:p w14:paraId="50DB97C6" w14:textId="77777777" w:rsidR="00673082" w:rsidRPr="007B0520" w:rsidRDefault="00411CF7">
            <w:pPr>
              <w:pStyle w:val="TAL"/>
              <w:rPr>
                <w:rFonts w:eastAsia="ＭＳ 明朝"/>
                <w:lang w:eastAsia="ja-JP"/>
              </w:rPr>
            </w:pPr>
            <w:r w:rsidRPr="007B0520">
              <w:t>[52]</w:t>
            </w:r>
          </w:p>
        </w:tc>
        <w:tc>
          <w:tcPr>
            <w:tcW w:w="1347" w:type="dxa"/>
            <w:shd w:val="clear" w:color="auto" w:fill="auto"/>
          </w:tcPr>
          <w:p w14:paraId="135A70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shd w:val="clear" w:color="auto" w:fill="auto"/>
          </w:tcPr>
          <w:p w14:paraId="0F68C2A4" w14:textId="77777777" w:rsidR="00673082" w:rsidRPr="007B0520" w:rsidRDefault="00411CF7">
            <w:pPr>
              <w:pStyle w:val="TAL"/>
            </w:pPr>
            <w:r w:rsidRPr="007B0520">
              <w:t>37</w:t>
            </w:r>
          </w:p>
        </w:tc>
        <w:tc>
          <w:tcPr>
            <w:tcW w:w="2352" w:type="dxa"/>
            <w:shd w:val="clear" w:color="auto" w:fill="auto"/>
          </w:tcPr>
          <w:p w14:paraId="40FFC420" w14:textId="77777777" w:rsidR="00673082" w:rsidRPr="007B0520" w:rsidRDefault="00411CF7">
            <w:pPr>
              <w:pStyle w:val="TAL"/>
            </w:pPr>
            <w:r w:rsidRPr="007B0520">
              <w:t>Organization</w:t>
            </w:r>
          </w:p>
        </w:tc>
        <w:tc>
          <w:tcPr>
            <w:tcW w:w="1132" w:type="dxa"/>
            <w:shd w:val="clear" w:color="auto" w:fill="auto"/>
          </w:tcPr>
          <w:p w14:paraId="2F13E275" w14:textId="77777777" w:rsidR="00673082" w:rsidRPr="007B0520" w:rsidRDefault="00411CF7">
            <w:pPr>
              <w:pStyle w:val="TAL"/>
            </w:pPr>
            <w:r w:rsidRPr="007B0520">
              <w:t>[13]</w:t>
            </w:r>
          </w:p>
        </w:tc>
        <w:tc>
          <w:tcPr>
            <w:tcW w:w="1347" w:type="dxa"/>
            <w:shd w:val="clear" w:color="auto" w:fill="auto"/>
          </w:tcPr>
          <w:p w14:paraId="28E36C63" w14:textId="77777777" w:rsidR="00673082" w:rsidRPr="007B0520" w:rsidRDefault="00411CF7">
            <w:pPr>
              <w:pStyle w:val="TAL"/>
            </w:pPr>
            <w:r w:rsidRPr="007B0520">
              <w:rPr>
                <w:lang w:eastAsia="ja-JP"/>
              </w:rPr>
              <w:t>o</w:t>
            </w:r>
          </w:p>
        </w:tc>
        <w:tc>
          <w:tcPr>
            <w:tcW w:w="4041" w:type="dxa"/>
            <w:shd w:val="clear" w:color="auto" w:fill="auto"/>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shd w:val="clear" w:color="auto" w:fill="auto"/>
          </w:tcPr>
          <w:p w14:paraId="39CCAE21" w14:textId="77777777" w:rsidR="00673082" w:rsidRPr="007B0520" w:rsidRDefault="00411CF7">
            <w:pPr>
              <w:pStyle w:val="TAL"/>
            </w:pPr>
            <w:r w:rsidRPr="007B0520">
              <w:t>38</w:t>
            </w:r>
          </w:p>
        </w:tc>
        <w:tc>
          <w:tcPr>
            <w:tcW w:w="2352" w:type="dxa"/>
            <w:shd w:val="clear" w:color="auto" w:fill="auto"/>
          </w:tcPr>
          <w:p w14:paraId="7C4108F1" w14:textId="77777777" w:rsidR="00673082" w:rsidRPr="007B0520" w:rsidRDefault="00411CF7">
            <w:pPr>
              <w:pStyle w:val="TAL"/>
            </w:pPr>
            <w:r w:rsidRPr="007B0520">
              <w:rPr>
                <w:rFonts w:eastAsia="SimSun"/>
                <w:lang w:eastAsia="zh-CN"/>
              </w:rPr>
              <w:t>Origination-Id</w:t>
            </w:r>
          </w:p>
        </w:tc>
        <w:tc>
          <w:tcPr>
            <w:tcW w:w="1132" w:type="dxa"/>
            <w:shd w:val="clear" w:color="auto" w:fill="auto"/>
          </w:tcPr>
          <w:p w14:paraId="66010766" w14:textId="77777777" w:rsidR="00673082" w:rsidRPr="007B0520" w:rsidRDefault="00411CF7">
            <w:pPr>
              <w:pStyle w:val="TAL"/>
            </w:pPr>
            <w:r w:rsidRPr="007B0520">
              <w:t>[5]</w:t>
            </w:r>
          </w:p>
        </w:tc>
        <w:tc>
          <w:tcPr>
            <w:tcW w:w="1347" w:type="dxa"/>
            <w:shd w:val="clear" w:color="auto" w:fill="auto"/>
          </w:tcPr>
          <w:p w14:paraId="5085CC04" w14:textId="77777777" w:rsidR="00673082" w:rsidRPr="007B0520" w:rsidRDefault="00411CF7">
            <w:pPr>
              <w:pStyle w:val="TAL"/>
              <w:rPr>
                <w:lang w:eastAsia="ja-JP"/>
              </w:rPr>
            </w:pPr>
            <w:r w:rsidRPr="007B0520">
              <w:t>n/a</w:t>
            </w:r>
          </w:p>
        </w:tc>
        <w:tc>
          <w:tcPr>
            <w:tcW w:w="4041" w:type="dxa"/>
            <w:shd w:val="clear" w:color="auto" w:fill="auto"/>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shd w:val="clear" w:color="auto" w:fill="auto"/>
          </w:tcPr>
          <w:p w14:paraId="16397A96" w14:textId="77777777" w:rsidR="00673082" w:rsidRPr="007B0520" w:rsidRDefault="00411CF7">
            <w:pPr>
              <w:pStyle w:val="TAL"/>
            </w:pPr>
            <w:r w:rsidRPr="007B0520">
              <w:t>39</w:t>
            </w:r>
          </w:p>
        </w:tc>
        <w:tc>
          <w:tcPr>
            <w:tcW w:w="2352" w:type="dxa"/>
            <w:shd w:val="clear" w:color="auto" w:fill="auto"/>
          </w:tcPr>
          <w:p w14:paraId="36209BFE" w14:textId="77777777" w:rsidR="00673082" w:rsidRPr="007B0520" w:rsidRDefault="00411CF7">
            <w:pPr>
              <w:pStyle w:val="TAL"/>
            </w:pPr>
            <w:r w:rsidRPr="007B0520">
              <w:t>P-Access-Network-Info</w:t>
            </w:r>
          </w:p>
        </w:tc>
        <w:tc>
          <w:tcPr>
            <w:tcW w:w="1132" w:type="dxa"/>
            <w:shd w:val="clear" w:color="auto" w:fill="auto"/>
          </w:tcPr>
          <w:p w14:paraId="1C0D2E66" w14:textId="77777777" w:rsidR="00673082" w:rsidRPr="007B0520" w:rsidRDefault="00411CF7">
            <w:pPr>
              <w:pStyle w:val="TAL"/>
              <w:rPr>
                <w:rFonts w:eastAsia="ＭＳ 明朝"/>
                <w:lang w:eastAsia="ja-JP"/>
              </w:rPr>
            </w:pPr>
            <w:r w:rsidRPr="007B0520">
              <w:t>[24], [24B]</w:t>
            </w:r>
          </w:p>
        </w:tc>
        <w:tc>
          <w:tcPr>
            <w:tcW w:w="1347" w:type="dxa"/>
            <w:shd w:val="clear" w:color="auto" w:fill="auto"/>
          </w:tcPr>
          <w:p w14:paraId="40B9D1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3AEA748"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shd w:val="clear" w:color="auto" w:fill="auto"/>
          </w:tcPr>
          <w:p w14:paraId="0F624C9C" w14:textId="77777777" w:rsidR="00673082" w:rsidRPr="007B0520" w:rsidRDefault="00411CF7">
            <w:pPr>
              <w:pStyle w:val="TAL"/>
            </w:pPr>
            <w:r w:rsidRPr="007B0520">
              <w:t>40</w:t>
            </w:r>
          </w:p>
        </w:tc>
        <w:tc>
          <w:tcPr>
            <w:tcW w:w="2352" w:type="dxa"/>
            <w:shd w:val="clear" w:color="auto" w:fill="auto"/>
          </w:tcPr>
          <w:p w14:paraId="4921C13B" w14:textId="77777777" w:rsidR="00673082" w:rsidRPr="007B0520" w:rsidRDefault="00411CF7">
            <w:pPr>
              <w:pStyle w:val="TAL"/>
            </w:pPr>
            <w:r w:rsidRPr="007B0520">
              <w:t>P-Asserted-Identity</w:t>
            </w:r>
          </w:p>
        </w:tc>
        <w:tc>
          <w:tcPr>
            <w:tcW w:w="1132" w:type="dxa"/>
            <w:shd w:val="clear" w:color="auto" w:fill="auto"/>
          </w:tcPr>
          <w:p w14:paraId="2EFED5FE" w14:textId="77777777" w:rsidR="00673082" w:rsidRPr="007B0520" w:rsidRDefault="00411CF7">
            <w:pPr>
              <w:pStyle w:val="TAL"/>
            </w:pPr>
            <w:r w:rsidRPr="007B0520">
              <w:t>[44]</w:t>
            </w:r>
          </w:p>
        </w:tc>
        <w:tc>
          <w:tcPr>
            <w:tcW w:w="1347" w:type="dxa"/>
            <w:shd w:val="clear" w:color="auto" w:fill="auto"/>
          </w:tcPr>
          <w:p w14:paraId="016437C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CBCCA92"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shd w:val="clear" w:color="auto" w:fill="auto"/>
          </w:tcPr>
          <w:p w14:paraId="29CF9278" w14:textId="77777777" w:rsidR="00673082" w:rsidRPr="007B0520" w:rsidRDefault="00411CF7">
            <w:pPr>
              <w:pStyle w:val="TAL"/>
            </w:pPr>
            <w:r w:rsidRPr="007B0520">
              <w:t>41</w:t>
            </w:r>
          </w:p>
        </w:tc>
        <w:tc>
          <w:tcPr>
            <w:tcW w:w="2352" w:type="dxa"/>
            <w:shd w:val="clear" w:color="auto" w:fill="auto"/>
          </w:tcPr>
          <w:p w14:paraId="1B32CB34" w14:textId="77777777" w:rsidR="00673082" w:rsidRPr="007B0520" w:rsidRDefault="00411CF7">
            <w:pPr>
              <w:pStyle w:val="TAL"/>
            </w:pPr>
            <w:r w:rsidRPr="007B0520">
              <w:t>P-Asserted-Service</w:t>
            </w:r>
          </w:p>
        </w:tc>
        <w:tc>
          <w:tcPr>
            <w:tcW w:w="1132" w:type="dxa"/>
            <w:shd w:val="clear" w:color="auto" w:fill="auto"/>
          </w:tcPr>
          <w:p w14:paraId="06AA59EB" w14:textId="77777777" w:rsidR="00673082" w:rsidRPr="007B0520" w:rsidRDefault="00411CF7">
            <w:pPr>
              <w:pStyle w:val="TAL"/>
            </w:pPr>
            <w:r w:rsidRPr="007B0520">
              <w:rPr>
                <w:lang w:eastAsia="ko-KR"/>
              </w:rPr>
              <w:t>[26]</w:t>
            </w:r>
          </w:p>
        </w:tc>
        <w:tc>
          <w:tcPr>
            <w:tcW w:w="1347" w:type="dxa"/>
            <w:shd w:val="clear" w:color="auto" w:fill="auto"/>
          </w:tcPr>
          <w:p w14:paraId="50483F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BABA05" w14:textId="77777777" w:rsidR="00673082" w:rsidRPr="007B0520" w:rsidRDefault="00411CF7">
            <w:pPr>
              <w:pStyle w:val="TAL"/>
              <w:rPr>
                <w:lang w:eastAsia="ko-KR"/>
              </w:rPr>
            </w:pPr>
            <w:r w:rsidRPr="007B0520">
              <w:t xml:space="preserve">IF (non-roaming II-NNI OR loopback traversal scenario OR home-to-visited request on </w:t>
            </w:r>
            <w:r w:rsidRPr="007B0520">
              <w:lastRenderedPageBreak/>
              <w:t xml:space="preserve">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shd w:val="clear" w:color="auto" w:fill="auto"/>
          </w:tcPr>
          <w:p w14:paraId="1821C21B" w14:textId="77777777" w:rsidR="00673082" w:rsidRPr="007B0520" w:rsidRDefault="00411CF7">
            <w:pPr>
              <w:pStyle w:val="TAL"/>
            </w:pPr>
            <w:r w:rsidRPr="007B0520">
              <w:lastRenderedPageBreak/>
              <w:t>42</w:t>
            </w:r>
          </w:p>
        </w:tc>
        <w:tc>
          <w:tcPr>
            <w:tcW w:w="2352" w:type="dxa"/>
            <w:shd w:val="clear" w:color="auto" w:fill="auto"/>
          </w:tcPr>
          <w:p w14:paraId="62204040" w14:textId="77777777" w:rsidR="00673082" w:rsidRPr="007B0520" w:rsidRDefault="00411CF7">
            <w:pPr>
              <w:pStyle w:val="TAL"/>
            </w:pPr>
            <w:r w:rsidRPr="007B0520">
              <w:t>P-Called-Party-ID</w:t>
            </w:r>
          </w:p>
        </w:tc>
        <w:tc>
          <w:tcPr>
            <w:tcW w:w="1132" w:type="dxa"/>
            <w:shd w:val="clear" w:color="auto" w:fill="auto"/>
          </w:tcPr>
          <w:p w14:paraId="0A4DCB2B" w14:textId="77777777" w:rsidR="00673082" w:rsidRPr="007B0520" w:rsidRDefault="00411CF7">
            <w:pPr>
              <w:pStyle w:val="TAL"/>
            </w:pPr>
            <w:r w:rsidRPr="007B0520">
              <w:t>[24]</w:t>
            </w:r>
          </w:p>
        </w:tc>
        <w:tc>
          <w:tcPr>
            <w:tcW w:w="1347" w:type="dxa"/>
            <w:shd w:val="clear" w:color="auto" w:fill="auto"/>
          </w:tcPr>
          <w:p w14:paraId="6577E4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shd w:val="clear" w:color="auto" w:fill="auto"/>
          </w:tcPr>
          <w:p w14:paraId="2506E7E3" w14:textId="77777777" w:rsidR="00673082" w:rsidRPr="007B0520" w:rsidRDefault="00411CF7">
            <w:pPr>
              <w:pStyle w:val="TAL"/>
            </w:pPr>
            <w:r w:rsidRPr="007B0520">
              <w:t>43</w:t>
            </w:r>
          </w:p>
        </w:tc>
        <w:tc>
          <w:tcPr>
            <w:tcW w:w="2352" w:type="dxa"/>
            <w:shd w:val="clear" w:color="auto" w:fill="auto"/>
          </w:tcPr>
          <w:p w14:paraId="14FABEBE" w14:textId="77777777" w:rsidR="00673082" w:rsidRPr="007B0520" w:rsidRDefault="00411CF7">
            <w:pPr>
              <w:pStyle w:val="TAL"/>
            </w:pPr>
            <w:r w:rsidRPr="007B0520">
              <w:t>P-Charging-Function-Addresses</w:t>
            </w:r>
          </w:p>
        </w:tc>
        <w:tc>
          <w:tcPr>
            <w:tcW w:w="1132" w:type="dxa"/>
            <w:shd w:val="clear" w:color="auto" w:fill="auto"/>
          </w:tcPr>
          <w:p w14:paraId="7274393D" w14:textId="77777777" w:rsidR="00673082" w:rsidRPr="007B0520" w:rsidRDefault="00411CF7">
            <w:pPr>
              <w:pStyle w:val="TAL"/>
            </w:pPr>
            <w:r w:rsidRPr="007B0520">
              <w:t>[24]</w:t>
            </w:r>
          </w:p>
        </w:tc>
        <w:tc>
          <w:tcPr>
            <w:tcW w:w="1347" w:type="dxa"/>
            <w:shd w:val="clear" w:color="auto" w:fill="auto"/>
          </w:tcPr>
          <w:p w14:paraId="6FC4DE8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9ED88" w14:textId="77777777" w:rsidR="00673082" w:rsidRPr="007B0520" w:rsidRDefault="00411CF7">
            <w:pPr>
              <w:pStyle w:val="TAL"/>
            </w:pPr>
            <w:r w:rsidRPr="007B0520">
              <w:t>dn/a</w:t>
            </w:r>
          </w:p>
        </w:tc>
      </w:tr>
      <w:tr w:rsidR="00673082" w:rsidRPr="007B0520" w14:paraId="7917E305" w14:textId="77777777" w:rsidTr="00B34501">
        <w:tc>
          <w:tcPr>
            <w:tcW w:w="767" w:type="dxa"/>
            <w:shd w:val="clear" w:color="auto" w:fill="auto"/>
          </w:tcPr>
          <w:p w14:paraId="3611A05B" w14:textId="77777777" w:rsidR="00673082" w:rsidRPr="007B0520" w:rsidRDefault="00411CF7">
            <w:pPr>
              <w:pStyle w:val="TAL"/>
            </w:pPr>
            <w:r w:rsidRPr="007B0520">
              <w:t>44</w:t>
            </w:r>
          </w:p>
        </w:tc>
        <w:tc>
          <w:tcPr>
            <w:tcW w:w="2352" w:type="dxa"/>
            <w:shd w:val="clear" w:color="auto" w:fill="auto"/>
          </w:tcPr>
          <w:p w14:paraId="5D4184D8" w14:textId="77777777" w:rsidR="00673082" w:rsidRPr="007B0520" w:rsidRDefault="00411CF7">
            <w:pPr>
              <w:pStyle w:val="TAL"/>
            </w:pPr>
            <w:r w:rsidRPr="007B0520">
              <w:t>P-Charging-Vector</w:t>
            </w:r>
          </w:p>
        </w:tc>
        <w:tc>
          <w:tcPr>
            <w:tcW w:w="1132" w:type="dxa"/>
            <w:shd w:val="clear" w:color="auto" w:fill="auto"/>
          </w:tcPr>
          <w:p w14:paraId="35923EBE" w14:textId="77777777" w:rsidR="00673082" w:rsidRPr="007B0520" w:rsidRDefault="00411CF7">
            <w:pPr>
              <w:pStyle w:val="TAL"/>
            </w:pPr>
            <w:r w:rsidRPr="007B0520">
              <w:t>[24]</w:t>
            </w:r>
          </w:p>
        </w:tc>
        <w:tc>
          <w:tcPr>
            <w:tcW w:w="1347" w:type="dxa"/>
            <w:shd w:val="clear" w:color="auto" w:fill="auto"/>
          </w:tcPr>
          <w:p w14:paraId="467DC4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EA6B01"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shd w:val="clear" w:color="auto" w:fill="auto"/>
          </w:tcPr>
          <w:p w14:paraId="246D38F8" w14:textId="77777777" w:rsidR="00673082" w:rsidRPr="007B0520" w:rsidRDefault="00411CF7">
            <w:pPr>
              <w:pStyle w:val="TAL"/>
            </w:pPr>
            <w:r w:rsidRPr="007B0520">
              <w:t>45</w:t>
            </w:r>
          </w:p>
        </w:tc>
        <w:tc>
          <w:tcPr>
            <w:tcW w:w="2352" w:type="dxa"/>
            <w:shd w:val="clear" w:color="auto" w:fill="auto"/>
          </w:tcPr>
          <w:p w14:paraId="0D2F4934" w14:textId="77777777" w:rsidR="00673082" w:rsidRPr="007B0520" w:rsidRDefault="00411CF7">
            <w:pPr>
              <w:pStyle w:val="TAL"/>
            </w:pPr>
            <w:r w:rsidRPr="007B0520">
              <w:t>P-Early-Media</w:t>
            </w:r>
          </w:p>
        </w:tc>
        <w:tc>
          <w:tcPr>
            <w:tcW w:w="1132" w:type="dxa"/>
            <w:shd w:val="clear" w:color="auto" w:fill="auto"/>
          </w:tcPr>
          <w:p w14:paraId="6A1811D3" w14:textId="77777777" w:rsidR="00673082" w:rsidRPr="007B0520" w:rsidRDefault="00411CF7">
            <w:pPr>
              <w:pStyle w:val="TAL"/>
              <w:rPr>
                <w:rFonts w:eastAsia="ＭＳ 明朝"/>
                <w:lang w:eastAsia="ja-JP"/>
              </w:rPr>
            </w:pPr>
            <w:r w:rsidRPr="007B0520">
              <w:t>[74]</w:t>
            </w:r>
          </w:p>
        </w:tc>
        <w:tc>
          <w:tcPr>
            <w:tcW w:w="1347" w:type="dxa"/>
            <w:shd w:val="clear" w:color="auto" w:fill="auto"/>
          </w:tcPr>
          <w:p w14:paraId="3870C5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636C93"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shd w:val="clear" w:color="auto" w:fill="auto"/>
          </w:tcPr>
          <w:p w14:paraId="514C3EA8" w14:textId="77777777" w:rsidR="00673082" w:rsidRPr="007B0520" w:rsidRDefault="00411CF7">
            <w:pPr>
              <w:pStyle w:val="TAL"/>
            </w:pPr>
            <w:r w:rsidRPr="007B0520">
              <w:t>46</w:t>
            </w:r>
          </w:p>
        </w:tc>
        <w:tc>
          <w:tcPr>
            <w:tcW w:w="2352" w:type="dxa"/>
            <w:shd w:val="clear" w:color="auto" w:fill="auto"/>
          </w:tcPr>
          <w:p w14:paraId="750C8BF8" w14:textId="77777777" w:rsidR="00673082" w:rsidRPr="007B0520" w:rsidRDefault="00411CF7">
            <w:pPr>
              <w:pStyle w:val="TAL"/>
            </w:pPr>
            <w:r w:rsidRPr="007B0520">
              <w:t>P-Media-Authorization</w:t>
            </w:r>
          </w:p>
        </w:tc>
        <w:tc>
          <w:tcPr>
            <w:tcW w:w="1132" w:type="dxa"/>
            <w:shd w:val="clear" w:color="auto" w:fill="auto"/>
          </w:tcPr>
          <w:p w14:paraId="7D629A3B" w14:textId="77777777" w:rsidR="00673082" w:rsidRPr="007B0520" w:rsidRDefault="00411CF7">
            <w:pPr>
              <w:pStyle w:val="TAL"/>
              <w:rPr>
                <w:rFonts w:eastAsia="ＭＳ 明朝"/>
                <w:lang w:eastAsia="ja-JP"/>
              </w:rPr>
            </w:pPr>
            <w:r w:rsidRPr="007B0520">
              <w:t>[42]</w:t>
            </w:r>
          </w:p>
        </w:tc>
        <w:tc>
          <w:tcPr>
            <w:tcW w:w="1347" w:type="dxa"/>
            <w:shd w:val="clear" w:color="auto" w:fill="auto"/>
          </w:tcPr>
          <w:p w14:paraId="4AC3D4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5B93156" w14:textId="77777777" w:rsidR="00673082" w:rsidRPr="007B0520" w:rsidRDefault="00411CF7">
            <w:pPr>
              <w:pStyle w:val="TAL"/>
              <w:rPr>
                <w:lang w:eastAsia="ja-JP"/>
              </w:rPr>
            </w:pPr>
            <w:r w:rsidRPr="007B0520">
              <w:t>d</w:t>
            </w:r>
            <w:r w:rsidRPr="007B0520">
              <w:rPr>
                <w:lang w:eastAsia="ja-JP"/>
              </w:rPr>
              <w:t>n/a</w:t>
            </w:r>
          </w:p>
        </w:tc>
      </w:tr>
      <w:tr w:rsidR="00673082" w:rsidRPr="007B0520" w14:paraId="699075A3" w14:textId="77777777" w:rsidTr="00B34501">
        <w:tc>
          <w:tcPr>
            <w:tcW w:w="767" w:type="dxa"/>
            <w:shd w:val="clear" w:color="auto" w:fill="auto"/>
          </w:tcPr>
          <w:p w14:paraId="60140ADF" w14:textId="77777777" w:rsidR="00673082" w:rsidRPr="007B0520" w:rsidRDefault="00411CF7">
            <w:pPr>
              <w:pStyle w:val="TAL"/>
            </w:pPr>
            <w:r w:rsidRPr="007B0520">
              <w:t>47</w:t>
            </w:r>
          </w:p>
        </w:tc>
        <w:tc>
          <w:tcPr>
            <w:tcW w:w="2352" w:type="dxa"/>
            <w:shd w:val="clear" w:color="auto" w:fill="auto"/>
          </w:tcPr>
          <w:p w14:paraId="7BF1F71B" w14:textId="77777777" w:rsidR="00673082" w:rsidRPr="007B0520" w:rsidRDefault="00411CF7">
            <w:pPr>
              <w:pStyle w:val="TAL"/>
            </w:pPr>
            <w:r w:rsidRPr="007B0520">
              <w:t>P-Preferred-Identity</w:t>
            </w:r>
          </w:p>
        </w:tc>
        <w:tc>
          <w:tcPr>
            <w:tcW w:w="1132" w:type="dxa"/>
            <w:shd w:val="clear" w:color="auto" w:fill="auto"/>
          </w:tcPr>
          <w:p w14:paraId="0CA1CECF" w14:textId="77777777" w:rsidR="00673082" w:rsidRPr="007B0520" w:rsidRDefault="00411CF7">
            <w:pPr>
              <w:pStyle w:val="TAL"/>
              <w:rPr>
                <w:rFonts w:eastAsia="ＭＳ 明朝"/>
              </w:rPr>
            </w:pPr>
            <w:r w:rsidRPr="007B0520">
              <w:t>[44]</w:t>
            </w:r>
          </w:p>
        </w:tc>
        <w:tc>
          <w:tcPr>
            <w:tcW w:w="1347" w:type="dxa"/>
            <w:shd w:val="clear" w:color="auto" w:fill="auto"/>
          </w:tcPr>
          <w:p w14:paraId="36878263" w14:textId="77777777" w:rsidR="00673082" w:rsidRPr="007B0520" w:rsidRDefault="00411CF7">
            <w:pPr>
              <w:pStyle w:val="TAL"/>
            </w:pPr>
            <w:r w:rsidRPr="007B0520">
              <w:rPr>
                <w:lang w:eastAsia="ja-JP"/>
              </w:rPr>
              <w:t>o</w:t>
            </w:r>
          </w:p>
        </w:tc>
        <w:tc>
          <w:tcPr>
            <w:tcW w:w="4041" w:type="dxa"/>
            <w:shd w:val="clear" w:color="auto" w:fill="auto"/>
          </w:tcPr>
          <w:p w14:paraId="07A1E9BC" w14:textId="77777777" w:rsidR="00673082" w:rsidRPr="007B0520" w:rsidRDefault="00411CF7">
            <w:pPr>
              <w:pStyle w:val="TAL"/>
            </w:pPr>
            <w:r w:rsidRPr="007B0520">
              <w:t>d</w:t>
            </w:r>
            <w:r w:rsidRPr="007B0520">
              <w:rPr>
                <w:lang w:eastAsia="ja-JP"/>
              </w:rPr>
              <w:t>n/a</w:t>
            </w:r>
          </w:p>
        </w:tc>
      </w:tr>
      <w:tr w:rsidR="00673082" w:rsidRPr="007B0520" w14:paraId="0B4F4062" w14:textId="77777777" w:rsidTr="00B34501">
        <w:tc>
          <w:tcPr>
            <w:tcW w:w="767" w:type="dxa"/>
            <w:shd w:val="clear" w:color="auto" w:fill="auto"/>
          </w:tcPr>
          <w:p w14:paraId="65FDCBB9" w14:textId="77777777" w:rsidR="00673082" w:rsidRPr="007B0520" w:rsidRDefault="00411CF7">
            <w:pPr>
              <w:pStyle w:val="TAL"/>
            </w:pPr>
            <w:r w:rsidRPr="007B0520">
              <w:t>48</w:t>
            </w:r>
          </w:p>
        </w:tc>
        <w:tc>
          <w:tcPr>
            <w:tcW w:w="2352" w:type="dxa"/>
            <w:shd w:val="clear" w:color="auto" w:fill="auto"/>
          </w:tcPr>
          <w:p w14:paraId="547D6C6B" w14:textId="77777777" w:rsidR="00673082" w:rsidRPr="007B0520" w:rsidRDefault="00411CF7">
            <w:pPr>
              <w:pStyle w:val="TAL"/>
            </w:pPr>
            <w:r w:rsidRPr="007B0520">
              <w:t>P-Preferred-Service</w:t>
            </w:r>
          </w:p>
        </w:tc>
        <w:tc>
          <w:tcPr>
            <w:tcW w:w="1132" w:type="dxa"/>
            <w:shd w:val="clear" w:color="auto" w:fill="auto"/>
          </w:tcPr>
          <w:p w14:paraId="6AB53A82" w14:textId="77777777" w:rsidR="00673082" w:rsidRPr="007B0520" w:rsidRDefault="00411CF7">
            <w:pPr>
              <w:pStyle w:val="TAL"/>
            </w:pPr>
            <w:r w:rsidRPr="007B0520">
              <w:rPr>
                <w:lang w:eastAsia="ko-KR"/>
              </w:rPr>
              <w:t>[26]</w:t>
            </w:r>
          </w:p>
        </w:tc>
        <w:tc>
          <w:tcPr>
            <w:tcW w:w="1347" w:type="dxa"/>
            <w:shd w:val="clear" w:color="auto" w:fill="auto"/>
          </w:tcPr>
          <w:p w14:paraId="45926D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shd w:val="clear" w:color="auto" w:fill="auto"/>
          </w:tcPr>
          <w:p w14:paraId="7A65B92E" w14:textId="77777777" w:rsidR="00673082" w:rsidRPr="007B0520" w:rsidRDefault="00411CF7">
            <w:pPr>
              <w:pStyle w:val="TAL"/>
            </w:pPr>
            <w:r w:rsidRPr="007B0520">
              <w:t>49</w:t>
            </w:r>
          </w:p>
        </w:tc>
        <w:tc>
          <w:tcPr>
            <w:tcW w:w="2352" w:type="dxa"/>
            <w:shd w:val="clear" w:color="auto" w:fill="auto"/>
          </w:tcPr>
          <w:p w14:paraId="2B7E01CA" w14:textId="77777777" w:rsidR="00673082" w:rsidRPr="007B0520" w:rsidRDefault="00411CF7">
            <w:pPr>
              <w:pStyle w:val="TAL"/>
            </w:pPr>
            <w:r w:rsidRPr="007B0520">
              <w:t>P-Private-Network-Indication</w:t>
            </w:r>
          </w:p>
        </w:tc>
        <w:tc>
          <w:tcPr>
            <w:tcW w:w="1132" w:type="dxa"/>
            <w:shd w:val="clear" w:color="auto" w:fill="auto"/>
          </w:tcPr>
          <w:p w14:paraId="1C176166" w14:textId="77777777" w:rsidR="00673082" w:rsidRPr="007B0520" w:rsidRDefault="00411CF7">
            <w:pPr>
              <w:pStyle w:val="TAL"/>
            </w:pPr>
            <w:r w:rsidRPr="007B0520">
              <w:t>[84]</w:t>
            </w:r>
          </w:p>
        </w:tc>
        <w:tc>
          <w:tcPr>
            <w:tcW w:w="1347" w:type="dxa"/>
            <w:shd w:val="clear" w:color="auto" w:fill="auto"/>
          </w:tcPr>
          <w:p w14:paraId="480056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shd w:val="clear" w:color="auto" w:fill="auto"/>
          </w:tcPr>
          <w:p w14:paraId="392E7A22" w14:textId="77777777" w:rsidR="00673082" w:rsidRPr="007B0520" w:rsidRDefault="00411CF7">
            <w:pPr>
              <w:pStyle w:val="TAL"/>
            </w:pPr>
            <w:r w:rsidRPr="007B0520">
              <w:t>50</w:t>
            </w:r>
          </w:p>
        </w:tc>
        <w:tc>
          <w:tcPr>
            <w:tcW w:w="2352" w:type="dxa"/>
            <w:shd w:val="clear" w:color="auto" w:fill="auto"/>
          </w:tcPr>
          <w:p w14:paraId="47104145" w14:textId="77777777" w:rsidR="00673082" w:rsidRPr="007B0520" w:rsidRDefault="00411CF7">
            <w:pPr>
              <w:pStyle w:val="TAL"/>
            </w:pPr>
            <w:r w:rsidRPr="007B0520">
              <w:t>P-Profile-Key</w:t>
            </w:r>
          </w:p>
        </w:tc>
        <w:tc>
          <w:tcPr>
            <w:tcW w:w="1132" w:type="dxa"/>
            <w:shd w:val="clear" w:color="auto" w:fill="auto"/>
          </w:tcPr>
          <w:p w14:paraId="55A4C284" w14:textId="77777777" w:rsidR="00673082" w:rsidRPr="007B0520" w:rsidRDefault="00411CF7">
            <w:pPr>
              <w:pStyle w:val="TAL"/>
              <w:rPr>
                <w:rFonts w:eastAsia="ＭＳ 明朝"/>
                <w:lang w:eastAsia="ja-JP"/>
              </w:rPr>
            </w:pPr>
            <w:r w:rsidRPr="007B0520">
              <w:t>[64]</w:t>
            </w:r>
          </w:p>
        </w:tc>
        <w:tc>
          <w:tcPr>
            <w:tcW w:w="1347" w:type="dxa"/>
            <w:shd w:val="clear" w:color="auto" w:fill="auto"/>
          </w:tcPr>
          <w:p w14:paraId="2CC7229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shd w:val="clear" w:color="auto" w:fill="auto"/>
          </w:tcPr>
          <w:p w14:paraId="5C38E104" w14:textId="77777777" w:rsidR="00673082" w:rsidRPr="007B0520" w:rsidRDefault="00411CF7">
            <w:pPr>
              <w:pStyle w:val="TAL"/>
            </w:pPr>
            <w:r w:rsidRPr="007B0520">
              <w:t>51</w:t>
            </w:r>
          </w:p>
        </w:tc>
        <w:tc>
          <w:tcPr>
            <w:tcW w:w="2352" w:type="dxa"/>
            <w:shd w:val="clear" w:color="auto" w:fill="auto"/>
          </w:tcPr>
          <w:p w14:paraId="0D1D3B03" w14:textId="77777777" w:rsidR="00673082" w:rsidRPr="007B0520" w:rsidRDefault="00411CF7">
            <w:pPr>
              <w:pStyle w:val="TAL"/>
            </w:pPr>
            <w:r w:rsidRPr="007B0520">
              <w:t>P-Served-User</w:t>
            </w:r>
          </w:p>
        </w:tc>
        <w:tc>
          <w:tcPr>
            <w:tcW w:w="1132" w:type="dxa"/>
            <w:shd w:val="clear" w:color="auto" w:fill="auto"/>
          </w:tcPr>
          <w:p w14:paraId="356D8C6D" w14:textId="77777777" w:rsidR="00673082" w:rsidRPr="007B0520" w:rsidRDefault="00411CF7">
            <w:pPr>
              <w:pStyle w:val="TAL"/>
              <w:rPr>
                <w:lang w:eastAsia="ja-JP"/>
              </w:rPr>
            </w:pPr>
            <w:r w:rsidRPr="007B0520">
              <w:t>[85]</w:t>
            </w:r>
          </w:p>
        </w:tc>
        <w:tc>
          <w:tcPr>
            <w:tcW w:w="1347" w:type="dxa"/>
            <w:shd w:val="clear" w:color="auto" w:fill="auto"/>
          </w:tcPr>
          <w:p w14:paraId="46B0FD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shd w:val="clear" w:color="auto" w:fill="auto"/>
          </w:tcPr>
          <w:p w14:paraId="3FF21E0F" w14:textId="77777777" w:rsidR="00673082" w:rsidRPr="007B0520" w:rsidRDefault="00411CF7">
            <w:pPr>
              <w:pStyle w:val="TAL"/>
            </w:pPr>
            <w:r w:rsidRPr="007B0520">
              <w:t>52</w:t>
            </w:r>
          </w:p>
        </w:tc>
        <w:tc>
          <w:tcPr>
            <w:tcW w:w="2352" w:type="dxa"/>
            <w:shd w:val="clear" w:color="auto" w:fill="auto"/>
          </w:tcPr>
          <w:p w14:paraId="467805BB" w14:textId="77777777" w:rsidR="00673082" w:rsidRPr="007B0520" w:rsidRDefault="00411CF7">
            <w:pPr>
              <w:pStyle w:val="TAL"/>
            </w:pPr>
            <w:r w:rsidRPr="007B0520">
              <w:t>P-User-Database</w:t>
            </w:r>
          </w:p>
        </w:tc>
        <w:tc>
          <w:tcPr>
            <w:tcW w:w="1132" w:type="dxa"/>
            <w:shd w:val="clear" w:color="auto" w:fill="auto"/>
          </w:tcPr>
          <w:p w14:paraId="0580C070" w14:textId="77777777" w:rsidR="00673082" w:rsidRPr="007B0520" w:rsidRDefault="00411CF7">
            <w:pPr>
              <w:pStyle w:val="TAL"/>
              <w:rPr>
                <w:rFonts w:eastAsia="ＭＳ 明朝"/>
                <w:lang w:eastAsia="ja-JP"/>
              </w:rPr>
            </w:pPr>
            <w:r w:rsidRPr="007B0520">
              <w:t>[60]</w:t>
            </w:r>
          </w:p>
        </w:tc>
        <w:tc>
          <w:tcPr>
            <w:tcW w:w="1347" w:type="dxa"/>
            <w:shd w:val="clear" w:color="auto" w:fill="auto"/>
          </w:tcPr>
          <w:p w14:paraId="3763329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397F97B" w14:textId="77777777" w:rsidR="00673082" w:rsidRPr="007B0520" w:rsidRDefault="00411CF7">
            <w:pPr>
              <w:pStyle w:val="TAL"/>
              <w:rPr>
                <w:lang w:eastAsia="ja-JP"/>
              </w:rPr>
            </w:pPr>
            <w:r w:rsidRPr="007B0520">
              <w:t>d</w:t>
            </w:r>
            <w:r w:rsidRPr="007B0520">
              <w:rPr>
                <w:lang w:eastAsia="ja-JP"/>
              </w:rPr>
              <w:t>n/a</w:t>
            </w:r>
          </w:p>
        </w:tc>
      </w:tr>
      <w:tr w:rsidR="00673082" w:rsidRPr="007B0520" w14:paraId="070AD184" w14:textId="77777777" w:rsidTr="00B34501">
        <w:tc>
          <w:tcPr>
            <w:tcW w:w="767" w:type="dxa"/>
            <w:shd w:val="clear" w:color="auto" w:fill="auto"/>
          </w:tcPr>
          <w:p w14:paraId="5A941E8A" w14:textId="77777777" w:rsidR="00673082" w:rsidRPr="007B0520" w:rsidRDefault="00411CF7">
            <w:pPr>
              <w:pStyle w:val="TAL"/>
            </w:pPr>
            <w:r w:rsidRPr="007B0520">
              <w:t>53</w:t>
            </w:r>
          </w:p>
        </w:tc>
        <w:tc>
          <w:tcPr>
            <w:tcW w:w="2352" w:type="dxa"/>
            <w:shd w:val="clear" w:color="auto" w:fill="auto"/>
          </w:tcPr>
          <w:p w14:paraId="7F64839F" w14:textId="77777777" w:rsidR="00673082" w:rsidRPr="007B0520" w:rsidRDefault="00411CF7">
            <w:pPr>
              <w:pStyle w:val="TAL"/>
            </w:pPr>
            <w:r w:rsidRPr="007B0520">
              <w:t>P-Visited-Network-ID</w:t>
            </w:r>
          </w:p>
        </w:tc>
        <w:tc>
          <w:tcPr>
            <w:tcW w:w="1132" w:type="dxa"/>
            <w:shd w:val="clear" w:color="auto" w:fill="auto"/>
          </w:tcPr>
          <w:p w14:paraId="4E1A75C1" w14:textId="77777777" w:rsidR="00673082" w:rsidRPr="007B0520" w:rsidRDefault="00411CF7">
            <w:pPr>
              <w:pStyle w:val="TAL"/>
              <w:rPr>
                <w:rFonts w:eastAsia="ＭＳ 明朝"/>
                <w:lang w:eastAsia="ja-JP"/>
              </w:rPr>
            </w:pPr>
            <w:r w:rsidRPr="007B0520">
              <w:t>[24]</w:t>
            </w:r>
          </w:p>
        </w:tc>
        <w:tc>
          <w:tcPr>
            <w:tcW w:w="1347" w:type="dxa"/>
            <w:shd w:val="clear" w:color="auto" w:fill="auto"/>
          </w:tcPr>
          <w:p w14:paraId="682444D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27253EF" w14:textId="77777777" w:rsidR="00673082" w:rsidRPr="007B0520" w:rsidRDefault="00411CF7">
            <w:pPr>
              <w:pStyle w:val="TAL"/>
              <w:rPr>
                <w:lang w:eastAsia="ja-JP"/>
              </w:rPr>
            </w:pPr>
            <w:r w:rsidRPr="007B0520">
              <w:t>d</w:t>
            </w:r>
            <w:r w:rsidRPr="007B0520">
              <w:rPr>
                <w:lang w:eastAsia="ja-JP"/>
              </w:rPr>
              <w:t>n/a</w:t>
            </w:r>
          </w:p>
        </w:tc>
      </w:tr>
      <w:tr w:rsidR="00673082" w:rsidRPr="007B0520" w14:paraId="1564218B" w14:textId="77777777" w:rsidTr="00B34501">
        <w:tc>
          <w:tcPr>
            <w:tcW w:w="767" w:type="dxa"/>
            <w:shd w:val="clear" w:color="auto" w:fill="auto"/>
          </w:tcPr>
          <w:p w14:paraId="451478B0" w14:textId="77777777" w:rsidR="00673082" w:rsidRPr="007B0520" w:rsidRDefault="00411CF7">
            <w:pPr>
              <w:pStyle w:val="TAL"/>
            </w:pPr>
            <w:r w:rsidRPr="007B0520">
              <w:t>54</w:t>
            </w:r>
          </w:p>
        </w:tc>
        <w:tc>
          <w:tcPr>
            <w:tcW w:w="2352" w:type="dxa"/>
            <w:shd w:val="clear" w:color="auto" w:fill="auto"/>
          </w:tcPr>
          <w:p w14:paraId="3D66D992" w14:textId="77777777" w:rsidR="00673082" w:rsidRPr="007B0520" w:rsidRDefault="00411CF7">
            <w:pPr>
              <w:pStyle w:val="TAL"/>
            </w:pPr>
            <w:r w:rsidRPr="007B0520">
              <w:t>Priority</w:t>
            </w:r>
          </w:p>
        </w:tc>
        <w:tc>
          <w:tcPr>
            <w:tcW w:w="1132" w:type="dxa"/>
            <w:shd w:val="clear" w:color="auto" w:fill="auto"/>
          </w:tcPr>
          <w:p w14:paraId="2DB58384" w14:textId="77777777" w:rsidR="00673082" w:rsidRPr="007B0520" w:rsidRDefault="00411CF7">
            <w:pPr>
              <w:pStyle w:val="TAL"/>
            </w:pPr>
            <w:r w:rsidRPr="007B0520">
              <w:t>[13]</w:t>
            </w:r>
          </w:p>
        </w:tc>
        <w:tc>
          <w:tcPr>
            <w:tcW w:w="1347" w:type="dxa"/>
            <w:shd w:val="clear" w:color="auto" w:fill="auto"/>
          </w:tcPr>
          <w:p w14:paraId="278331C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shd w:val="clear" w:color="auto" w:fill="auto"/>
          </w:tcPr>
          <w:p w14:paraId="3D677C95" w14:textId="77777777" w:rsidR="00673082" w:rsidRPr="007B0520" w:rsidRDefault="00411CF7">
            <w:pPr>
              <w:pStyle w:val="TAL"/>
            </w:pPr>
            <w:r w:rsidRPr="007B0520">
              <w:t>55</w:t>
            </w:r>
          </w:p>
        </w:tc>
        <w:tc>
          <w:tcPr>
            <w:tcW w:w="2352" w:type="dxa"/>
            <w:shd w:val="clear" w:color="auto" w:fill="auto"/>
          </w:tcPr>
          <w:p w14:paraId="4623249D" w14:textId="77777777" w:rsidR="00673082" w:rsidRPr="007B0520" w:rsidRDefault="00411CF7">
            <w:pPr>
              <w:pStyle w:val="TAL"/>
            </w:pPr>
            <w:r w:rsidRPr="007B0520">
              <w:t>Priority-Share</w:t>
            </w:r>
          </w:p>
        </w:tc>
        <w:tc>
          <w:tcPr>
            <w:tcW w:w="1132" w:type="dxa"/>
            <w:shd w:val="clear" w:color="auto" w:fill="auto"/>
          </w:tcPr>
          <w:p w14:paraId="4D40759F" w14:textId="77777777" w:rsidR="00673082" w:rsidRPr="007B0520" w:rsidRDefault="00411CF7">
            <w:pPr>
              <w:pStyle w:val="TAL"/>
            </w:pPr>
            <w:r w:rsidRPr="007B0520">
              <w:t>[5]</w:t>
            </w:r>
          </w:p>
        </w:tc>
        <w:tc>
          <w:tcPr>
            <w:tcW w:w="1347" w:type="dxa"/>
            <w:shd w:val="clear" w:color="auto" w:fill="auto"/>
          </w:tcPr>
          <w:p w14:paraId="3CED45C1" w14:textId="77777777" w:rsidR="00673082" w:rsidRPr="007B0520" w:rsidRDefault="00411CF7">
            <w:pPr>
              <w:pStyle w:val="TAL"/>
              <w:rPr>
                <w:lang w:eastAsia="ja-JP"/>
              </w:rPr>
            </w:pPr>
            <w:r w:rsidRPr="007B0520">
              <w:t>n/a</w:t>
            </w:r>
          </w:p>
        </w:tc>
        <w:tc>
          <w:tcPr>
            <w:tcW w:w="4041" w:type="dxa"/>
            <w:shd w:val="clear" w:color="auto" w:fill="auto"/>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shd w:val="clear" w:color="auto" w:fill="auto"/>
          </w:tcPr>
          <w:p w14:paraId="6F424369" w14:textId="77777777" w:rsidR="00673082" w:rsidRPr="007B0520" w:rsidRDefault="00411CF7">
            <w:pPr>
              <w:pStyle w:val="TAL"/>
            </w:pPr>
            <w:r w:rsidRPr="007B0520">
              <w:t>56</w:t>
            </w:r>
          </w:p>
        </w:tc>
        <w:tc>
          <w:tcPr>
            <w:tcW w:w="2352" w:type="dxa"/>
            <w:shd w:val="clear" w:color="auto" w:fill="auto"/>
          </w:tcPr>
          <w:p w14:paraId="5C21052F" w14:textId="77777777" w:rsidR="00673082" w:rsidRPr="007B0520" w:rsidRDefault="00411CF7">
            <w:pPr>
              <w:pStyle w:val="TAL"/>
            </w:pPr>
            <w:r w:rsidRPr="007B0520">
              <w:t>Priority-Verstat</w:t>
            </w:r>
          </w:p>
        </w:tc>
        <w:tc>
          <w:tcPr>
            <w:tcW w:w="1132" w:type="dxa"/>
            <w:shd w:val="clear" w:color="auto" w:fill="auto"/>
          </w:tcPr>
          <w:p w14:paraId="79D0C798" w14:textId="77777777" w:rsidR="00673082" w:rsidRPr="007B0520" w:rsidRDefault="00411CF7">
            <w:pPr>
              <w:pStyle w:val="TAL"/>
            </w:pPr>
            <w:r w:rsidRPr="007B0520">
              <w:t>[5]</w:t>
            </w:r>
          </w:p>
        </w:tc>
        <w:tc>
          <w:tcPr>
            <w:tcW w:w="1347" w:type="dxa"/>
            <w:shd w:val="clear" w:color="auto" w:fill="auto"/>
          </w:tcPr>
          <w:p w14:paraId="59860528" w14:textId="77777777" w:rsidR="00673082" w:rsidRPr="007B0520" w:rsidRDefault="00411CF7">
            <w:pPr>
              <w:pStyle w:val="TAL"/>
              <w:rPr>
                <w:lang w:eastAsia="ja-JP"/>
              </w:rPr>
            </w:pPr>
            <w:r w:rsidRPr="007B0520">
              <w:t>n/a</w:t>
            </w:r>
          </w:p>
        </w:tc>
        <w:tc>
          <w:tcPr>
            <w:tcW w:w="4041" w:type="dxa"/>
            <w:shd w:val="clear" w:color="auto" w:fill="auto"/>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shd w:val="clear" w:color="auto" w:fill="auto"/>
          </w:tcPr>
          <w:p w14:paraId="27FD579A" w14:textId="77777777" w:rsidR="00673082" w:rsidRPr="007B0520" w:rsidRDefault="00411CF7">
            <w:pPr>
              <w:pStyle w:val="TAL"/>
            </w:pPr>
            <w:r w:rsidRPr="007B0520">
              <w:t>57</w:t>
            </w:r>
          </w:p>
        </w:tc>
        <w:tc>
          <w:tcPr>
            <w:tcW w:w="2352" w:type="dxa"/>
            <w:shd w:val="clear" w:color="auto" w:fill="auto"/>
          </w:tcPr>
          <w:p w14:paraId="3D1684F7" w14:textId="77777777" w:rsidR="00673082" w:rsidRPr="007B0520" w:rsidRDefault="00411CF7">
            <w:pPr>
              <w:pStyle w:val="TAL"/>
            </w:pPr>
            <w:r w:rsidRPr="007B0520">
              <w:t>Privacy</w:t>
            </w:r>
          </w:p>
        </w:tc>
        <w:tc>
          <w:tcPr>
            <w:tcW w:w="1132" w:type="dxa"/>
            <w:shd w:val="clear" w:color="auto" w:fill="auto"/>
          </w:tcPr>
          <w:p w14:paraId="23F7BF4A" w14:textId="77777777" w:rsidR="00673082" w:rsidRPr="007B0520" w:rsidRDefault="00411CF7">
            <w:pPr>
              <w:pStyle w:val="TAL"/>
              <w:rPr>
                <w:rFonts w:eastAsia="ＭＳ 明朝"/>
                <w:lang w:eastAsia="ja-JP"/>
              </w:rPr>
            </w:pPr>
            <w:r w:rsidRPr="007B0520">
              <w:t>[34]</w:t>
            </w:r>
          </w:p>
        </w:tc>
        <w:tc>
          <w:tcPr>
            <w:tcW w:w="1347" w:type="dxa"/>
            <w:shd w:val="clear" w:color="auto" w:fill="auto"/>
          </w:tcPr>
          <w:p w14:paraId="72723F4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1F530" w14:textId="77777777" w:rsidR="00673082" w:rsidRPr="007B0520" w:rsidRDefault="00411CF7">
            <w:pPr>
              <w:pStyle w:val="TAL"/>
              <w:rPr>
                <w:rFonts w:eastAsia="ＭＳ 明朝"/>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shd w:val="clear" w:color="auto" w:fill="auto"/>
          </w:tcPr>
          <w:p w14:paraId="0CEDBEBB" w14:textId="77777777" w:rsidR="00673082" w:rsidRPr="007B0520" w:rsidRDefault="00411CF7">
            <w:pPr>
              <w:pStyle w:val="TAL"/>
            </w:pPr>
            <w:r w:rsidRPr="007B0520">
              <w:t>58</w:t>
            </w:r>
          </w:p>
        </w:tc>
        <w:tc>
          <w:tcPr>
            <w:tcW w:w="2352" w:type="dxa"/>
            <w:shd w:val="clear" w:color="auto" w:fill="auto"/>
          </w:tcPr>
          <w:p w14:paraId="17BAD5E4" w14:textId="77777777" w:rsidR="00673082" w:rsidRPr="007B0520" w:rsidRDefault="00411CF7">
            <w:pPr>
              <w:pStyle w:val="TAL"/>
            </w:pPr>
            <w:r w:rsidRPr="007B0520">
              <w:t>Priv-Answer-Mode</w:t>
            </w:r>
          </w:p>
        </w:tc>
        <w:tc>
          <w:tcPr>
            <w:tcW w:w="1132" w:type="dxa"/>
            <w:shd w:val="clear" w:color="auto" w:fill="auto"/>
          </w:tcPr>
          <w:p w14:paraId="75AC4A04" w14:textId="77777777" w:rsidR="00673082" w:rsidRPr="007B0520" w:rsidRDefault="00411CF7">
            <w:pPr>
              <w:pStyle w:val="TAL"/>
            </w:pPr>
            <w:r w:rsidRPr="007B0520">
              <w:t>[94]</w:t>
            </w:r>
          </w:p>
        </w:tc>
        <w:tc>
          <w:tcPr>
            <w:tcW w:w="1347" w:type="dxa"/>
            <w:shd w:val="clear" w:color="auto" w:fill="auto"/>
          </w:tcPr>
          <w:p w14:paraId="6DA072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55FD8E"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shd w:val="clear" w:color="auto" w:fill="auto"/>
          </w:tcPr>
          <w:p w14:paraId="024DF6E9" w14:textId="77777777" w:rsidR="00673082" w:rsidRPr="007B0520" w:rsidRDefault="00411CF7">
            <w:pPr>
              <w:pStyle w:val="TAL"/>
            </w:pPr>
            <w:r w:rsidRPr="007B0520">
              <w:t>59</w:t>
            </w:r>
          </w:p>
        </w:tc>
        <w:tc>
          <w:tcPr>
            <w:tcW w:w="2352" w:type="dxa"/>
            <w:shd w:val="clear" w:color="auto" w:fill="auto"/>
          </w:tcPr>
          <w:p w14:paraId="0405F1EF" w14:textId="77777777" w:rsidR="00673082" w:rsidRPr="007B0520" w:rsidRDefault="00411CF7">
            <w:pPr>
              <w:pStyle w:val="TAL"/>
            </w:pPr>
            <w:r w:rsidRPr="007B0520">
              <w:t>Proxy-Authorization</w:t>
            </w:r>
          </w:p>
        </w:tc>
        <w:tc>
          <w:tcPr>
            <w:tcW w:w="1132" w:type="dxa"/>
            <w:shd w:val="clear" w:color="auto" w:fill="auto"/>
          </w:tcPr>
          <w:p w14:paraId="731F1485" w14:textId="77777777" w:rsidR="00673082" w:rsidRPr="007B0520" w:rsidRDefault="00411CF7">
            <w:pPr>
              <w:pStyle w:val="TAL"/>
            </w:pPr>
            <w:r w:rsidRPr="007B0520">
              <w:t>[13]</w:t>
            </w:r>
          </w:p>
        </w:tc>
        <w:tc>
          <w:tcPr>
            <w:tcW w:w="1347" w:type="dxa"/>
            <w:shd w:val="clear" w:color="auto" w:fill="auto"/>
          </w:tcPr>
          <w:p w14:paraId="0A633A15" w14:textId="77777777" w:rsidR="00673082" w:rsidRPr="007B0520" w:rsidRDefault="00411CF7">
            <w:pPr>
              <w:pStyle w:val="TAL"/>
            </w:pPr>
            <w:r w:rsidRPr="007B0520">
              <w:rPr>
                <w:lang w:eastAsia="ja-JP"/>
              </w:rPr>
              <w:t>o</w:t>
            </w:r>
          </w:p>
        </w:tc>
        <w:tc>
          <w:tcPr>
            <w:tcW w:w="4041" w:type="dxa"/>
            <w:shd w:val="clear" w:color="auto" w:fill="auto"/>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shd w:val="clear" w:color="auto" w:fill="auto"/>
          </w:tcPr>
          <w:p w14:paraId="1918A6BA" w14:textId="77777777" w:rsidR="00673082" w:rsidRPr="007B0520" w:rsidRDefault="00411CF7">
            <w:pPr>
              <w:pStyle w:val="TAL"/>
            </w:pPr>
            <w:r w:rsidRPr="007B0520">
              <w:t>60</w:t>
            </w:r>
          </w:p>
        </w:tc>
        <w:tc>
          <w:tcPr>
            <w:tcW w:w="2352" w:type="dxa"/>
            <w:shd w:val="clear" w:color="auto" w:fill="auto"/>
          </w:tcPr>
          <w:p w14:paraId="61C0F008" w14:textId="77777777" w:rsidR="00673082" w:rsidRPr="007B0520" w:rsidRDefault="00411CF7">
            <w:pPr>
              <w:pStyle w:val="TAL"/>
            </w:pPr>
            <w:r w:rsidRPr="007B0520">
              <w:t>Proxy-Require</w:t>
            </w:r>
          </w:p>
        </w:tc>
        <w:tc>
          <w:tcPr>
            <w:tcW w:w="1132" w:type="dxa"/>
            <w:shd w:val="clear" w:color="auto" w:fill="auto"/>
          </w:tcPr>
          <w:p w14:paraId="41C5412B" w14:textId="77777777" w:rsidR="00673082" w:rsidRPr="007B0520" w:rsidRDefault="00411CF7">
            <w:pPr>
              <w:pStyle w:val="TAL"/>
            </w:pPr>
            <w:r w:rsidRPr="007B0520">
              <w:t>[13]</w:t>
            </w:r>
          </w:p>
        </w:tc>
        <w:tc>
          <w:tcPr>
            <w:tcW w:w="1347" w:type="dxa"/>
            <w:shd w:val="clear" w:color="auto" w:fill="auto"/>
          </w:tcPr>
          <w:p w14:paraId="4761D56E" w14:textId="77777777" w:rsidR="00673082" w:rsidRPr="007B0520" w:rsidRDefault="00411CF7">
            <w:pPr>
              <w:pStyle w:val="TAL"/>
            </w:pPr>
            <w:r w:rsidRPr="007B0520">
              <w:rPr>
                <w:lang w:eastAsia="ja-JP"/>
              </w:rPr>
              <w:t>o</w:t>
            </w:r>
          </w:p>
        </w:tc>
        <w:tc>
          <w:tcPr>
            <w:tcW w:w="4041" w:type="dxa"/>
            <w:shd w:val="clear" w:color="auto" w:fill="auto"/>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shd w:val="clear" w:color="auto" w:fill="auto"/>
          </w:tcPr>
          <w:p w14:paraId="143D6268" w14:textId="77777777" w:rsidR="00673082" w:rsidRPr="007B0520" w:rsidRDefault="00411CF7">
            <w:pPr>
              <w:pStyle w:val="TAL"/>
            </w:pPr>
            <w:r w:rsidRPr="007B0520">
              <w:t>61</w:t>
            </w:r>
          </w:p>
        </w:tc>
        <w:tc>
          <w:tcPr>
            <w:tcW w:w="2352" w:type="dxa"/>
            <w:shd w:val="clear" w:color="auto" w:fill="auto"/>
          </w:tcPr>
          <w:p w14:paraId="11F4E176" w14:textId="77777777" w:rsidR="00673082" w:rsidRPr="007B0520" w:rsidRDefault="00411CF7">
            <w:pPr>
              <w:pStyle w:val="TAL"/>
            </w:pPr>
            <w:r w:rsidRPr="007B0520">
              <w:t>Reason</w:t>
            </w:r>
          </w:p>
        </w:tc>
        <w:tc>
          <w:tcPr>
            <w:tcW w:w="1132" w:type="dxa"/>
            <w:shd w:val="clear" w:color="auto" w:fill="auto"/>
          </w:tcPr>
          <w:p w14:paraId="7A7A2FC0" w14:textId="77777777" w:rsidR="00673082" w:rsidRPr="007B0520" w:rsidRDefault="00411CF7">
            <w:pPr>
              <w:pStyle w:val="TAL"/>
              <w:rPr>
                <w:rFonts w:eastAsia="ＭＳ 明朝"/>
                <w:lang w:eastAsia="ja-JP"/>
              </w:rPr>
            </w:pPr>
            <w:r w:rsidRPr="007B0520">
              <w:t>[48]</w:t>
            </w:r>
          </w:p>
        </w:tc>
        <w:tc>
          <w:tcPr>
            <w:tcW w:w="1347" w:type="dxa"/>
            <w:shd w:val="clear" w:color="auto" w:fill="auto"/>
          </w:tcPr>
          <w:p w14:paraId="3C86C85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9BFB71A"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shd w:val="clear" w:color="auto" w:fill="auto"/>
          </w:tcPr>
          <w:p w14:paraId="3182F53E" w14:textId="77777777" w:rsidR="00673082" w:rsidRPr="007B0520" w:rsidRDefault="00411CF7">
            <w:pPr>
              <w:pStyle w:val="TAL"/>
            </w:pPr>
            <w:r w:rsidRPr="007B0520">
              <w:t>62</w:t>
            </w:r>
          </w:p>
        </w:tc>
        <w:tc>
          <w:tcPr>
            <w:tcW w:w="2352" w:type="dxa"/>
            <w:shd w:val="clear" w:color="auto" w:fill="auto"/>
          </w:tcPr>
          <w:p w14:paraId="08072644" w14:textId="77777777" w:rsidR="00673082" w:rsidRPr="007B0520" w:rsidRDefault="00411CF7">
            <w:pPr>
              <w:pStyle w:val="TAL"/>
            </w:pPr>
            <w:r w:rsidRPr="007B0520">
              <w:t>Record-Route</w:t>
            </w:r>
          </w:p>
        </w:tc>
        <w:tc>
          <w:tcPr>
            <w:tcW w:w="1132" w:type="dxa"/>
            <w:shd w:val="clear" w:color="auto" w:fill="auto"/>
          </w:tcPr>
          <w:p w14:paraId="1553B0E8" w14:textId="77777777" w:rsidR="00673082" w:rsidRPr="007B0520" w:rsidRDefault="00411CF7">
            <w:pPr>
              <w:pStyle w:val="TAL"/>
            </w:pPr>
            <w:r w:rsidRPr="007B0520">
              <w:t>[13]</w:t>
            </w:r>
          </w:p>
        </w:tc>
        <w:tc>
          <w:tcPr>
            <w:tcW w:w="1347" w:type="dxa"/>
            <w:shd w:val="clear" w:color="auto" w:fill="auto"/>
          </w:tcPr>
          <w:p w14:paraId="46B682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shd w:val="clear" w:color="auto" w:fill="auto"/>
          </w:tcPr>
          <w:p w14:paraId="726AFAFA" w14:textId="77777777" w:rsidR="00673082" w:rsidRPr="007B0520" w:rsidRDefault="00411CF7">
            <w:pPr>
              <w:pStyle w:val="TAL"/>
            </w:pPr>
            <w:r w:rsidRPr="007B0520">
              <w:t>63</w:t>
            </w:r>
          </w:p>
        </w:tc>
        <w:tc>
          <w:tcPr>
            <w:tcW w:w="2352" w:type="dxa"/>
            <w:shd w:val="clear" w:color="auto" w:fill="auto"/>
          </w:tcPr>
          <w:p w14:paraId="0D2B4056" w14:textId="77777777" w:rsidR="00673082" w:rsidRPr="007B0520" w:rsidRDefault="00411CF7">
            <w:pPr>
              <w:pStyle w:val="TAL"/>
            </w:pPr>
            <w:r w:rsidRPr="007B0520">
              <w:t>Recv-Info</w:t>
            </w:r>
          </w:p>
        </w:tc>
        <w:tc>
          <w:tcPr>
            <w:tcW w:w="1132" w:type="dxa"/>
            <w:shd w:val="clear" w:color="auto" w:fill="auto"/>
          </w:tcPr>
          <w:p w14:paraId="4F4FCBED" w14:textId="77777777" w:rsidR="00673082" w:rsidRPr="007B0520" w:rsidRDefault="00411CF7">
            <w:pPr>
              <w:pStyle w:val="TAL"/>
            </w:pPr>
            <w:r w:rsidRPr="007B0520">
              <w:t>[39]</w:t>
            </w:r>
          </w:p>
        </w:tc>
        <w:tc>
          <w:tcPr>
            <w:tcW w:w="1347" w:type="dxa"/>
            <w:shd w:val="clear" w:color="auto" w:fill="auto"/>
          </w:tcPr>
          <w:p w14:paraId="434F352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shd w:val="clear" w:color="auto" w:fill="auto"/>
          </w:tcPr>
          <w:p w14:paraId="386D7DC8" w14:textId="77777777" w:rsidR="00673082" w:rsidRPr="007B0520" w:rsidRDefault="00411CF7">
            <w:pPr>
              <w:pStyle w:val="TAL"/>
            </w:pPr>
            <w:r w:rsidRPr="007B0520">
              <w:t>64</w:t>
            </w:r>
          </w:p>
        </w:tc>
        <w:tc>
          <w:tcPr>
            <w:tcW w:w="2352" w:type="dxa"/>
            <w:shd w:val="clear" w:color="auto" w:fill="auto"/>
          </w:tcPr>
          <w:p w14:paraId="5B7F3AD2" w14:textId="77777777" w:rsidR="00673082" w:rsidRPr="007B0520" w:rsidRDefault="00411CF7">
            <w:pPr>
              <w:pStyle w:val="TAL"/>
            </w:pPr>
            <w:r w:rsidRPr="007B0520">
              <w:t>Referred-By</w:t>
            </w:r>
          </w:p>
        </w:tc>
        <w:tc>
          <w:tcPr>
            <w:tcW w:w="1132" w:type="dxa"/>
            <w:shd w:val="clear" w:color="auto" w:fill="auto"/>
          </w:tcPr>
          <w:p w14:paraId="3B007570" w14:textId="77777777" w:rsidR="00673082" w:rsidRPr="007B0520" w:rsidRDefault="00411CF7">
            <w:pPr>
              <w:pStyle w:val="TAL"/>
              <w:rPr>
                <w:rFonts w:eastAsia="ＭＳ 明朝"/>
                <w:lang w:eastAsia="ja-JP"/>
              </w:rPr>
            </w:pPr>
            <w:r w:rsidRPr="007B0520">
              <w:t>[53]</w:t>
            </w:r>
          </w:p>
        </w:tc>
        <w:tc>
          <w:tcPr>
            <w:tcW w:w="1347" w:type="dxa"/>
            <w:shd w:val="clear" w:color="auto" w:fill="auto"/>
          </w:tcPr>
          <w:p w14:paraId="1BA619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381487" w14:textId="77777777" w:rsidR="00673082" w:rsidRPr="007B0520" w:rsidRDefault="00411CF7">
            <w:pPr>
              <w:pStyle w:val="TAL"/>
              <w:rPr>
                <w:rFonts w:eastAsia="ＭＳ 明朝"/>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shd w:val="clear" w:color="auto" w:fill="auto"/>
          </w:tcPr>
          <w:p w14:paraId="1BB1AAE1" w14:textId="77777777" w:rsidR="00673082" w:rsidRPr="007B0520" w:rsidRDefault="00411CF7">
            <w:pPr>
              <w:pStyle w:val="TAL"/>
            </w:pPr>
            <w:r w:rsidRPr="007B0520">
              <w:t>65</w:t>
            </w:r>
          </w:p>
        </w:tc>
        <w:tc>
          <w:tcPr>
            <w:tcW w:w="2352" w:type="dxa"/>
            <w:shd w:val="clear" w:color="auto" w:fill="auto"/>
          </w:tcPr>
          <w:p w14:paraId="09F542F2" w14:textId="77777777" w:rsidR="00673082" w:rsidRPr="007B0520" w:rsidRDefault="00411CF7">
            <w:pPr>
              <w:pStyle w:val="TAL"/>
            </w:pPr>
            <w:r w:rsidRPr="007B0520">
              <w:t>Reject-Contact</w:t>
            </w:r>
          </w:p>
        </w:tc>
        <w:tc>
          <w:tcPr>
            <w:tcW w:w="1132" w:type="dxa"/>
            <w:shd w:val="clear" w:color="auto" w:fill="auto"/>
          </w:tcPr>
          <w:p w14:paraId="21160326" w14:textId="77777777" w:rsidR="00673082" w:rsidRPr="007B0520" w:rsidRDefault="00411CF7">
            <w:pPr>
              <w:pStyle w:val="TAL"/>
              <w:rPr>
                <w:rFonts w:eastAsia="ＭＳ 明朝"/>
                <w:lang w:eastAsia="ja-JP"/>
              </w:rPr>
            </w:pPr>
            <w:r w:rsidRPr="007B0520">
              <w:t>[51]</w:t>
            </w:r>
          </w:p>
        </w:tc>
        <w:tc>
          <w:tcPr>
            <w:tcW w:w="1347" w:type="dxa"/>
            <w:shd w:val="clear" w:color="auto" w:fill="auto"/>
          </w:tcPr>
          <w:p w14:paraId="64839C59" w14:textId="77777777" w:rsidR="00673082" w:rsidRPr="007B0520" w:rsidRDefault="00411CF7">
            <w:pPr>
              <w:pStyle w:val="TAL"/>
            </w:pPr>
            <w:r w:rsidRPr="007B0520">
              <w:rPr>
                <w:lang w:eastAsia="ja-JP"/>
              </w:rPr>
              <w:t>o</w:t>
            </w:r>
          </w:p>
        </w:tc>
        <w:tc>
          <w:tcPr>
            <w:tcW w:w="4041" w:type="dxa"/>
            <w:shd w:val="clear" w:color="auto" w:fill="auto"/>
          </w:tcPr>
          <w:p w14:paraId="2811F07A" w14:textId="77777777" w:rsidR="00673082" w:rsidRPr="007B0520" w:rsidRDefault="00411CF7">
            <w:pPr>
              <w:pStyle w:val="TAL"/>
              <w:rPr>
                <w:rFonts w:eastAsia="ＭＳ 明朝"/>
                <w:lang w:eastAsia="ja-JP"/>
              </w:rPr>
            </w:pPr>
            <w:r w:rsidRPr="007B0520">
              <w:rPr>
                <w:lang w:eastAsia="ko-KR"/>
              </w:rPr>
              <w:t>d</w:t>
            </w:r>
            <w:r w:rsidRPr="007B0520">
              <w:t>o</w:t>
            </w:r>
          </w:p>
        </w:tc>
      </w:tr>
      <w:tr w:rsidR="00673082" w:rsidRPr="007B0520" w14:paraId="3DF0DF2D" w14:textId="77777777" w:rsidTr="00B34501">
        <w:tc>
          <w:tcPr>
            <w:tcW w:w="767" w:type="dxa"/>
            <w:shd w:val="clear" w:color="auto" w:fill="auto"/>
          </w:tcPr>
          <w:p w14:paraId="58C4FFCA" w14:textId="77777777" w:rsidR="00673082" w:rsidRPr="007B0520" w:rsidRDefault="00411CF7">
            <w:pPr>
              <w:pStyle w:val="TAL"/>
            </w:pPr>
            <w:r w:rsidRPr="007B0520">
              <w:t>66</w:t>
            </w:r>
          </w:p>
        </w:tc>
        <w:tc>
          <w:tcPr>
            <w:tcW w:w="2352" w:type="dxa"/>
            <w:shd w:val="clear" w:color="auto" w:fill="auto"/>
          </w:tcPr>
          <w:p w14:paraId="1895CF69" w14:textId="77777777" w:rsidR="00673082" w:rsidRPr="007B0520" w:rsidRDefault="00411CF7">
            <w:pPr>
              <w:pStyle w:val="TAL"/>
            </w:pPr>
            <w:r w:rsidRPr="007B0520">
              <w:t>Relayed-Charge</w:t>
            </w:r>
          </w:p>
        </w:tc>
        <w:tc>
          <w:tcPr>
            <w:tcW w:w="1132" w:type="dxa"/>
            <w:shd w:val="clear" w:color="auto" w:fill="auto"/>
          </w:tcPr>
          <w:p w14:paraId="4642BF9E" w14:textId="77777777" w:rsidR="00673082" w:rsidRPr="007B0520" w:rsidRDefault="00411CF7">
            <w:pPr>
              <w:pStyle w:val="TAL"/>
            </w:pPr>
            <w:r w:rsidRPr="007B0520">
              <w:t>[5]</w:t>
            </w:r>
          </w:p>
        </w:tc>
        <w:tc>
          <w:tcPr>
            <w:tcW w:w="1347" w:type="dxa"/>
            <w:shd w:val="clear" w:color="auto" w:fill="auto"/>
          </w:tcPr>
          <w:p w14:paraId="09BDED6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5648B266" w14:textId="77777777" w:rsidR="00673082" w:rsidRPr="007B0520" w:rsidRDefault="00411CF7">
            <w:pPr>
              <w:pStyle w:val="TAL"/>
              <w:rPr>
                <w:lang w:eastAsia="ko-KR"/>
              </w:rPr>
            </w:pPr>
            <w:r w:rsidRPr="007B0520">
              <w:rPr>
                <w:lang w:eastAsia="ko-KR"/>
              </w:rPr>
              <w:t>dn/a</w:t>
            </w:r>
          </w:p>
        </w:tc>
      </w:tr>
      <w:tr w:rsidR="00673082" w:rsidRPr="007B0520" w14:paraId="1D94203F" w14:textId="77777777" w:rsidTr="00B34501">
        <w:tc>
          <w:tcPr>
            <w:tcW w:w="767" w:type="dxa"/>
            <w:shd w:val="clear" w:color="auto" w:fill="auto"/>
          </w:tcPr>
          <w:p w14:paraId="5CAE9F4E" w14:textId="77777777" w:rsidR="00673082" w:rsidRPr="007B0520" w:rsidRDefault="00411CF7">
            <w:pPr>
              <w:pStyle w:val="TAL"/>
            </w:pPr>
            <w:r w:rsidRPr="007B0520">
              <w:t>67</w:t>
            </w:r>
          </w:p>
        </w:tc>
        <w:tc>
          <w:tcPr>
            <w:tcW w:w="2352" w:type="dxa"/>
            <w:shd w:val="clear" w:color="auto" w:fill="auto"/>
          </w:tcPr>
          <w:p w14:paraId="32226AFF" w14:textId="77777777" w:rsidR="00673082" w:rsidRPr="007B0520" w:rsidRDefault="00411CF7">
            <w:pPr>
              <w:pStyle w:val="TAL"/>
            </w:pPr>
            <w:r w:rsidRPr="007B0520">
              <w:t>Replaces</w:t>
            </w:r>
          </w:p>
        </w:tc>
        <w:tc>
          <w:tcPr>
            <w:tcW w:w="1132" w:type="dxa"/>
            <w:shd w:val="clear" w:color="auto" w:fill="auto"/>
          </w:tcPr>
          <w:p w14:paraId="6D6F958C" w14:textId="77777777" w:rsidR="00673082" w:rsidRPr="007B0520" w:rsidRDefault="00411CF7">
            <w:pPr>
              <w:pStyle w:val="TAL"/>
              <w:rPr>
                <w:rFonts w:eastAsia="ＭＳ 明朝"/>
                <w:lang w:eastAsia="ja-JP"/>
              </w:rPr>
            </w:pPr>
            <w:r w:rsidRPr="007B0520">
              <w:t>[54]</w:t>
            </w:r>
          </w:p>
        </w:tc>
        <w:tc>
          <w:tcPr>
            <w:tcW w:w="1347" w:type="dxa"/>
            <w:shd w:val="clear" w:color="auto" w:fill="auto"/>
          </w:tcPr>
          <w:p w14:paraId="6CC8FEB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DF9641" w14:textId="77777777" w:rsidR="00673082" w:rsidRPr="007B0520" w:rsidRDefault="00411CF7">
            <w:pPr>
              <w:pStyle w:val="TAL"/>
              <w:rPr>
                <w:rFonts w:eastAsia="ＭＳ 明朝"/>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shd w:val="clear" w:color="auto" w:fill="auto"/>
          </w:tcPr>
          <w:p w14:paraId="56A5C243" w14:textId="77777777" w:rsidR="00673082" w:rsidRPr="007B0520" w:rsidRDefault="00411CF7">
            <w:pPr>
              <w:pStyle w:val="TAL"/>
            </w:pPr>
            <w:r w:rsidRPr="007B0520">
              <w:t>68</w:t>
            </w:r>
          </w:p>
        </w:tc>
        <w:tc>
          <w:tcPr>
            <w:tcW w:w="2352" w:type="dxa"/>
            <w:shd w:val="clear" w:color="auto" w:fill="auto"/>
          </w:tcPr>
          <w:p w14:paraId="301A7914" w14:textId="77777777" w:rsidR="00673082" w:rsidRPr="007B0520" w:rsidRDefault="00411CF7">
            <w:pPr>
              <w:pStyle w:val="TAL"/>
            </w:pPr>
            <w:r w:rsidRPr="007B0520">
              <w:t>Reply-To</w:t>
            </w:r>
          </w:p>
        </w:tc>
        <w:tc>
          <w:tcPr>
            <w:tcW w:w="1132" w:type="dxa"/>
            <w:shd w:val="clear" w:color="auto" w:fill="auto"/>
          </w:tcPr>
          <w:p w14:paraId="02A3CDF5" w14:textId="77777777" w:rsidR="00673082" w:rsidRPr="007B0520" w:rsidRDefault="00411CF7">
            <w:pPr>
              <w:pStyle w:val="TAL"/>
            </w:pPr>
            <w:r w:rsidRPr="007B0520">
              <w:t>[13]</w:t>
            </w:r>
          </w:p>
        </w:tc>
        <w:tc>
          <w:tcPr>
            <w:tcW w:w="1347" w:type="dxa"/>
            <w:shd w:val="clear" w:color="auto" w:fill="auto"/>
          </w:tcPr>
          <w:p w14:paraId="6120F3BD" w14:textId="77777777" w:rsidR="00673082" w:rsidRPr="007B0520" w:rsidRDefault="00411CF7">
            <w:pPr>
              <w:pStyle w:val="TAL"/>
            </w:pPr>
            <w:r w:rsidRPr="007B0520">
              <w:rPr>
                <w:lang w:eastAsia="ja-JP"/>
              </w:rPr>
              <w:t>o</w:t>
            </w:r>
          </w:p>
        </w:tc>
        <w:tc>
          <w:tcPr>
            <w:tcW w:w="4041" w:type="dxa"/>
            <w:shd w:val="clear" w:color="auto" w:fill="auto"/>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shd w:val="clear" w:color="auto" w:fill="auto"/>
          </w:tcPr>
          <w:p w14:paraId="7F0D394C" w14:textId="77777777" w:rsidR="00673082" w:rsidRPr="007B0520" w:rsidRDefault="00411CF7">
            <w:pPr>
              <w:pStyle w:val="TAL"/>
            </w:pPr>
            <w:r w:rsidRPr="007B0520">
              <w:t>69</w:t>
            </w:r>
          </w:p>
        </w:tc>
        <w:tc>
          <w:tcPr>
            <w:tcW w:w="2352" w:type="dxa"/>
            <w:shd w:val="clear" w:color="auto" w:fill="auto"/>
          </w:tcPr>
          <w:p w14:paraId="395C0E9F" w14:textId="77777777" w:rsidR="00673082" w:rsidRPr="007B0520" w:rsidRDefault="00411CF7">
            <w:pPr>
              <w:pStyle w:val="TAL"/>
            </w:pPr>
            <w:r w:rsidRPr="007B0520">
              <w:t>Request-Disposition</w:t>
            </w:r>
          </w:p>
        </w:tc>
        <w:tc>
          <w:tcPr>
            <w:tcW w:w="1132" w:type="dxa"/>
            <w:shd w:val="clear" w:color="auto" w:fill="auto"/>
          </w:tcPr>
          <w:p w14:paraId="1BA9C6E6" w14:textId="77777777" w:rsidR="00673082" w:rsidRPr="007B0520" w:rsidRDefault="00411CF7">
            <w:pPr>
              <w:pStyle w:val="TAL"/>
            </w:pPr>
            <w:r w:rsidRPr="007B0520">
              <w:t>[51]</w:t>
            </w:r>
          </w:p>
        </w:tc>
        <w:tc>
          <w:tcPr>
            <w:tcW w:w="1347" w:type="dxa"/>
            <w:shd w:val="clear" w:color="auto" w:fill="auto"/>
          </w:tcPr>
          <w:p w14:paraId="5B4036ED" w14:textId="77777777" w:rsidR="00673082" w:rsidRPr="007B0520" w:rsidRDefault="00411CF7">
            <w:pPr>
              <w:pStyle w:val="TAL"/>
            </w:pPr>
            <w:r w:rsidRPr="007B0520">
              <w:t>o</w:t>
            </w:r>
          </w:p>
        </w:tc>
        <w:tc>
          <w:tcPr>
            <w:tcW w:w="4041" w:type="dxa"/>
            <w:shd w:val="clear" w:color="auto" w:fill="auto"/>
          </w:tcPr>
          <w:p w14:paraId="498805FA" w14:textId="77777777" w:rsidR="00673082" w:rsidRPr="007B0520" w:rsidRDefault="00411CF7">
            <w:pPr>
              <w:pStyle w:val="TAL"/>
              <w:rPr>
                <w:rFonts w:eastAsia="ＭＳ 明朝"/>
                <w:lang w:eastAsia="ja-JP"/>
              </w:rPr>
            </w:pPr>
            <w:r w:rsidRPr="007B0520">
              <w:t>do</w:t>
            </w:r>
          </w:p>
        </w:tc>
      </w:tr>
      <w:tr w:rsidR="00673082" w:rsidRPr="007B0520" w14:paraId="7F8F9A09" w14:textId="77777777" w:rsidTr="00B34501">
        <w:tc>
          <w:tcPr>
            <w:tcW w:w="767" w:type="dxa"/>
            <w:shd w:val="clear" w:color="auto" w:fill="auto"/>
          </w:tcPr>
          <w:p w14:paraId="5784F9A9" w14:textId="77777777" w:rsidR="00673082" w:rsidRPr="007B0520" w:rsidRDefault="00411CF7">
            <w:pPr>
              <w:pStyle w:val="TAL"/>
            </w:pPr>
            <w:r w:rsidRPr="007B0520">
              <w:t>70</w:t>
            </w:r>
          </w:p>
        </w:tc>
        <w:tc>
          <w:tcPr>
            <w:tcW w:w="2352" w:type="dxa"/>
            <w:shd w:val="clear" w:color="auto" w:fill="auto"/>
          </w:tcPr>
          <w:p w14:paraId="236AA276" w14:textId="77777777" w:rsidR="00673082" w:rsidRPr="007B0520" w:rsidRDefault="00411CF7">
            <w:pPr>
              <w:pStyle w:val="TAL"/>
            </w:pPr>
            <w:r w:rsidRPr="007B0520">
              <w:t>Require</w:t>
            </w:r>
          </w:p>
        </w:tc>
        <w:tc>
          <w:tcPr>
            <w:tcW w:w="1132" w:type="dxa"/>
            <w:shd w:val="clear" w:color="auto" w:fill="auto"/>
          </w:tcPr>
          <w:p w14:paraId="4CE76015" w14:textId="77777777" w:rsidR="00673082" w:rsidRPr="007B0520" w:rsidRDefault="00411CF7">
            <w:pPr>
              <w:pStyle w:val="TAL"/>
            </w:pPr>
            <w:r w:rsidRPr="007B0520">
              <w:t>[13]</w:t>
            </w:r>
          </w:p>
        </w:tc>
        <w:tc>
          <w:tcPr>
            <w:tcW w:w="1347" w:type="dxa"/>
            <w:shd w:val="clear" w:color="auto" w:fill="auto"/>
          </w:tcPr>
          <w:p w14:paraId="635DEFF3"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shd w:val="clear" w:color="auto" w:fill="auto"/>
          </w:tcPr>
          <w:p w14:paraId="4315458D" w14:textId="77777777" w:rsidR="00673082" w:rsidRPr="007B0520" w:rsidRDefault="00411CF7">
            <w:pPr>
              <w:pStyle w:val="TAL"/>
            </w:pPr>
            <w:r w:rsidRPr="007B0520">
              <w:t>71</w:t>
            </w:r>
          </w:p>
        </w:tc>
        <w:tc>
          <w:tcPr>
            <w:tcW w:w="2352" w:type="dxa"/>
            <w:shd w:val="clear" w:color="auto" w:fill="auto"/>
          </w:tcPr>
          <w:p w14:paraId="221A1CD9" w14:textId="77777777" w:rsidR="00673082" w:rsidRPr="007B0520" w:rsidRDefault="00411CF7">
            <w:pPr>
              <w:pStyle w:val="TAL"/>
            </w:pPr>
            <w:r w:rsidRPr="007B0520">
              <w:t>Resource-Priority</w:t>
            </w:r>
          </w:p>
        </w:tc>
        <w:tc>
          <w:tcPr>
            <w:tcW w:w="1132" w:type="dxa"/>
            <w:shd w:val="clear" w:color="auto" w:fill="auto"/>
          </w:tcPr>
          <w:p w14:paraId="5ED17684" w14:textId="77777777" w:rsidR="00673082" w:rsidRPr="007B0520" w:rsidRDefault="00411CF7">
            <w:pPr>
              <w:pStyle w:val="TAL"/>
              <w:rPr>
                <w:rFonts w:eastAsia="ＭＳ 明朝"/>
              </w:rPr>
            </w:pPr>
            <w:r w:rsidRPr="007B0520">
              <w:t>[78]</w:t>
            </w:r>
          </w:p>
        </w:tc>
        <w:tc>
          <w:tcPr>
            <w:tcW w:w="1347" w:type="dxa"/>
            <w:shd w:val="clear" w:color="auto" w:fill="auto"/>
          </w:tcPr>
          <w:p w14:paraId="24BC7CF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shd w:val="clear" w:color="auto" w:fill="auto"/>
          </w:tcPr>
          <w:p w14:paraId="2CAF6AF0" w14:textId="77777777" w:rsidR="00673082" w:rsidRPr="007B0520" w:rsidRDefault="00411CF7">
            <w:pPr>
              <w:pStyle w:val="TAL"/>
            </w:pPr>
            <w:r w:rsidRPr="007B0520">
              <w:t>72</w:t>
            </w:r>
          </w:p>
        </w:tc>
        <w:tc>
          <w:tcPr>
            <w:tcW w:w="2352" w:type="dxa"/>
            <w:shd w:val="clear" w:color="auto" w:fill="auto"/>
          </w:tcPr>
          <w:p w14:paraId="60A63847" w14:textId="77777777" w:rsidR="00673082" w:rsidRPr="007B0520" w:rsidRDefault="00411CF7">
            <w:pPr>
              <w:pStyle w:val="TAL"/>
            </w:pPr>
            <w:r w:rsidRPr="007B0520">
              <w:t>Resource-Share</w:t>
            </w:r>
          </w:p>
        </w:tc>
        <w:tc>
          <w:tcPr>
            <w:tcW w:w="1132" w:type="dxa"/>
            <w:shd w:val="clear" w:color="auto" w:fill="auto"/>
          </w:tcPr>
          <w:p w14:paraId="63C9D362" w14:textId="77777777" w:rsidR="00673082" w:rsidRPr="007B0520" w:rsidRDefault="00411CF7">
            <w:pPr>
              <w:pStyle w:val="TAL"/>
              <w:rPr>
                <w:rFonts w:eastAsia="ＭＳ 明朝"/>
              </w:rPr>
            </w:pPr>
            <w:r w:rsidRPr="007B0520">
              <w:t>[5]</w:t>
            </w:r>
          </w:p>
        </w:tc>
        <w:tc>
          <w:tcPr>
            <w:tcW w:w="1347" w:type="dxa"/>
            <w:shd w:val="clear" w:color="auto" w:fill="auto"/>
          </w:tcPr>
          <w:p w14:paraId="50BF3D67" w14:textId="77777777" w:rsidR="00673082" w:rsidRPr="007B0520" w:rsidRDefault="00411CF7">
            <w:pPr>
              <w:pStyle w:val="TAL"/>
              <w:rPr>
                <w:lang w:eastAsia="ja-JP"/>
              </w:rPr>
            </w:pPr>
            <w:r w:rsidRPr="007B0520">
              <w:t>n/a</w:t>
            </w:r>
          </w:p>
        </w:tc>
        <w:tc>
          <w:tcPr>
            <w:tcW w:w="4041" w:type="dxa"/>
            <w:shd w:val="clear" w:color="auto" w:fill="auto"/>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shd w:val="clear" w:color="auto" w:fill="auto"/>
          </w:tcPr>
          <w:p w14:paraId="3B76A8E3" w14:textId="77777777" w:rsidR="00673082" w:rsidRPr="007B0520" w:rsidRDefault="00411CF7">
            <w:pPr>
              <w:pStyle w:val="TAL"/>
            </w:pPr>
            <w:r w:rsidRPr="007B0520">
              <w:t>73</w:t>
            </w:r>
          </w:p>
        </w:tc>
        <w:tc>
          <w:tcPr>
            <w:tcW w:w="2352" w:type="dxa"/>
            <w:shd w:val="clear" w:color="auto" w:fill="auto"/>
          </w:tcPr>
          <w:p w14:paraId="5239DCCA" w14:textId="77777777" w:rsidR="00673082" w:rsidRPr="007B0520" w:rsidRDefault="00411CF7">
            <w:pPr>
              <w:pStyle w:val="TAL"/>
            </w:pPr>
            <w:r w:rsidRPr="007B0520">
              <w:t>Restoration-Info</w:t>
            </w:r>
          </w:p>
        </w:tc>
        <w:tc>
          <w:tcPr>
            <w:tcW w:w="1132" w:type="dxa"/>
            <w:shd w:val="clear" w:color="auto" w:fill="auto"/>
          </w:tcPr>
          <w:p w14:paraId="10D8006F" w14:textId="77777777" w:rsidR="00673082" w:rsidRPr="007B0520" w:rsidRDefault="00411CF7">
            <w:pPr>
              <w:pStyle w:val="TAL"/>
            </w:pPr>
            <w:r w:rsidRPr="007B0520">
              <w:t>[5]</w:t>
            </w:r>
          </w:p>
        </w:tc>
        <w:tc>
          <w:tcPr>
            <w:tcW w:w="1347" w:type="dxa"/>
            <w:shd w:val="clear" w:color="auto" w:fill="auto"/>
          </w:tcPr>
          <w:p w14:paraId="49956E0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shd w:val="clear" w:color="auto" w:fill="auto"/>
          </w:tcPr>
          <w:p w14:paraId="6E604218" w14:textId="77777777" w:rsidR="00673082" w:rsidRPr="007B0520" w:rsidRDefault="00411CF7">
            <w:pPr>
              <w:pStyle w:val="TAL"/>
            </w:pPr>
            <w:r w:rsidRPr="007B0520">
              <w:t>74</w:t>
            </w:r>
          </w:p>
        </w:tc>
        <w:tc>
          <w:tcPr>
            <w:tcW w:w="2352" w:type="dxa"/>
            <w:shd w:val="clear" w:color="auto" w:fill="auto"/>
          </w:tcPr>
          <w:p w14:paraId="7DD4923E" w14:textId="77777777" w:rsidR="00673082" w:rsidRPr="007B0520" w:rsidRDefault="00411CF7">
            <w:pPr>
              <w:pStyle w:val="TAL"/>
            </w:pPr>
            <w:r w:rsidRPr="007B0520">
              <w:t>Route</w:t>
            </w:r>
          </w:p>
        </w:tc>
        <w:tc>
          <w:tcPr>
            <w:tcW w:w="1132" w:type="dxa"/>
            <w:shd w:val="clear" w:color="auto" w:fill="auto"/>
          </w:tcPr>
          <w:p w14:paraId="5EFB5AB8" w14:textId="77777777" w:rsidR="00673082" w:rsidRPr="007B0520" w:rsidRDefault="00411CF7">
            <w:pPr>
              <w:pStyle w:val="TAL"/>
            </w:pPr>
            <w:r w:rsidRPr="007B0520">
              <w:t>[13]</w:t>
            </w:r>
          </w:p>
        </w:tc>
        <w:tc>
          <w:tcPr>
            <w:tcW w:w="1347" w:type="dxa"/>
            <w:shd w:val="clear" w:color="auto" w:fill="auto"/>
          </w:tcPr>
          <w:p w14:paraId="6BD42AF8"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shd w:val="clear" w:color="auto" w:fill="auto"/>
          </w:tcPr>
          <w:p w14:paraId="4470AE03" w14:textId="77777777" w:rsidR="00673082" w:rsidRPr="007B0520" w:rsidRDefault="00411CF7">
            <w:pPr>
              <w:pStyle w:val="TAL"/>
            </w:pPr>
            <w:r w:rsidRPr="007B0520">
              <w:t>75</w:t>
            </w:r>
          </w:p>
        </w:tc>
        <w:tc>
          <w:tcPr>
            <w:tcW w:w="2352" w:type="dxa"/>
            <w:shd w:val="clear" w:color="auto" w:fill="auto"/>
          </w:tcPr>
          <w:p w14:paraId="31D090DE" w14:textId="77777777" w:rsidR="00673082" w:rsidRPr="007B0520" w:rsidRDefault="00411CF7">
            <w:pPr>
              <w:pStyle w:val="TAL"/>
            </w:pPr>
            <w:r w:rsidRPr="007B0520">
              <w:t>Security-Client</w:t>
            </w:r>
          </w:p>
        </w:tc>
        <w:tc>
          <w:tcPr>
            <w:tcW w:w="1132" w:type="dxa"/>
            <w:shd w:val="clear" w:color="auto" w:fill="auto"/>
          </w:tcPr>
          <w:p w14:paraId="29525E14" w14:textId="77777777" w:rsidR="00673082" w:rsidRPr="007B0520" w:rsidRDefault="00411CF7">
            <w:pPr>
              <w:pStyle w:val="TAL"/>
            </w:pPr>
            <w:r w:rsidRPr="007B0520">
              <w:t>[47]</w:t>
            </w:r>
          </w:p>
        </w:tc>
        <w:tc>
          <w:tcPr>
            <w:tcW w:w="1347" w:type="dxa"/>
            <w:shd w:val="clear" w:color="auto" w:fill="auto"/>
          </w:tcPr>
          <w:p w14:paraId="57EFFF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25FFF7" w14:textId="77777777" w:rsidR="00673082" w:rsidRPr="007B0520" w:rsidRDefault="00411CF7">
            <w:pPr>
              <w:pStyle w:val="TAL"/>
              <w:rPr>
                <w:lang w:eastAsia="ja-JP"/>
              </w:rPr>
            </w:pPr>
            <w:r w:rsidRPr="007B0520">
              <w:t>d</w:t>
            </w:r>
            <w:r w:rsidRPr="007B0520">
              <w:rPr>
                <w:lang w:eastAsia="ja-JP"/>
              </w:rPr>
              <w:t>n/a</w:t>
            </w:r>
          </w:p>
        </w:tc>
      </w:tr>
      <w:tr w:rsidR="00673082" w:rsidRPr="007B0520" w14:paraId="120F9399" w14:textId="77777777" w:rsidTr="00B34501">
        <w:tc>
          <w:tcPr>
            <w:tcW w:w="767" w:type="dxa"/>
            <w:shd w:val="clear" w:color="auto" w:fill="auto"/>
          </w:tcPr>
          <w:p w14:paraId="219C8FF1" w14:textId="77777777" w:rsidR="00673082" w:rsidRPr="007B0520" w:rsidRDefault="00411CF7">
            <w:pPr>
              <w:pStyle w:val="TAL"/>
            </w:pPr>
            <w:r w:rsidRPr="007B0520">
              <w:t>76</w:t>
            </w:r>
          </w:p>
        </w:tc>
        <w:tc>
          <w:tcPr>
            <w:tcW w:w="2352" w:type="dxa"/>
            <w:shd w:val="clear" w:color="auto" w:fill="auto"/>
          </w:tcPr>
          <w:p w14:paraId="0E4ACE38" w14:textId="77777777" w:rsidR="00673082" w:rsidRPr="007B0520" w:rsidRDefault="00411CF7">
            <w:pPr>
              <w:pStyle w:val="TAL"/>
            </w:pPr>
            <w:r w:rsidRPr="007B0520">
              <w:t>Security-Verify</w:t>
            </w:r>
          </w:p>
        </w:tc>
        <w:tc>
          <w:tcPr>
            <w:tcW w:w="1132" w:type="dxa"/>
            <w:shd w:val="clear" w:color="auto" w:fill="auto"/>
          </w:tcPr>
          <w:p w14:paraId="66D600A0" w14:textId="77777777" w:rsidR="00673082" w:rsidRPr="007B0520" w:rsidRDefault="00411CF7">
            <w:pPr>
              <w:pStyle w:val="TAL"/>
            </w:pPr>
            <w:r w:rsidRPr="007B0520">
              <w:t>[47]</w:t>
            </w:r>
          </w:p>
        </w:tc>
        <w:tc>
          <w:tcPr>
            <w:tcW w:w="1347" w:type="dxa"/>
            <w:shd w:val="clear" w:color="auto" w:fill="auto"/>
          </w:tcPr>
          <w:p w14:paraId="3AE2E28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182351" w14:textId="77777777" w:rsidR="00673082" w:rsidRPr="007B0520" w:rsidRDefault="00411CF7">
            <w:pPr>
              <w:pStyle w:val="TAL"/>
              <w:rPr>
                <w:lang w:eastAsia="ja-JP"/>
              </w:rPr>
            </w:pPr>
            <w:r w:rsidRPr="007B0520">
              <w:t>d</w:t>
            </w:r>
            <w:r w:rsidRPr="007B0520">
              <w:rPr>
                <w:lang w:eastAsia="ja-JP"/>
              </w:rPr>
              <w:t>n/a</w:t>
            </w:r>
          </w:p>
        </w:tc>
      </w:tr>
      <w:tr w:rsidR="00673082" w:rsidRPr="007B0520" w14:paraId="6D1BEFD1" w14:textId="77777777" w:rsidTr="00B34501">
        <w:tc>
          <w:tcPr>
            <w:tcW w:w="767" w:type="dxa"/>
            <w:shd w:val="clear" w:color="auto" w:fill="auto"/>
          </w:tcPr>
          <w:p w14:paraId="7A9E1EC2" w14:textId="77777777" w:rsidR="00673082" w:rsidRPr="007B0520" w:rsidRDefault="00411CF7">
            <w:pPr>
              <w:pStyle w:val="TAL"/>
            </w:pPr>
            <w:r w:rsidRPr="007B0520">
              <w:t>77</w:t>
            </w:r>
          </w:p>
        </w:tc>
        <w:tc>
          <w:tcPr>
            <w:tcW w:w="2352" w:type="dxa"/>
            <w:shd w:val="clear" w:color="auto" w:fill="auto"/>
          </w:tcPr>
          <w:p w14:paraId="1F0EF1F0" w14:textId="77777777" w:rsidR="00673082" w:rsidRPr="007B0520" w:rsidRDefault="00411CF7">
            <w:pPr>
              <w:pStyle w:val="TAL"/>
            </w:pPr>
            <w:r w:rsidRPr="007B0520">
              <w:t>Service-Interact-Info</w:t>
            </w:r>
          </w:p>
        </w:tc>
        <w:tc>
          <w:tcPr>
            <w:tcW w:w="1132" w:type="dxa"/>
            <w:shd w:val="clear" w:color="auto" w:fill="auto"/>
          </w:tcPr>
          <w:p w14:paraId="1B644899" w14:textId="77777777" w:rsidR="00673082" w:rsidRPr="007B0520" w:rsidRDefault="00411CF7">
            <w:pPr>
              <w:pStyle w:val="TAL"/>
            </w:pPr>
            <w:r w:rsidRPr="007B0520">
              <w:t>[5]</w:t>
            </w:r>
          </w:p>
        </w:tc>
        <w:tc>
          <w:tcPr>
            <w:tcW w:w="1347" w:type="dxa"/>
            <w:shd w:val="clear" w:color="auto" w:fill="auto"/>
          </w:tcPr>
          <w:p w14:paraId="7141E93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shd w:val="clear" w:color="auto" w:fill="auto"/>
          </w:tcPr>
          <w:p w14:paraId="63CC27C0" w14:textId="77777777" w:rsidR="00673082" w:rsidRPr="007B0520" w:rsidRDefault="00411CF7">
            <w:pPr>
              <w:pStyle w:val="TAL"/>
            </w:pPr>
            <w:r w:rsidRPr="007B0520">
              <w:t>78</w:t>
            </w:r>
          </w:p>
        </w:tc>
        <w:tc>
          <w:tcPr>
            <w:tcW w:w="2352" w:type="dxa"/>
            <w:shd w:val="clear" w:color="auto" w:fill="auto"/>
          </w:tcPr>
          <w:p w14:paraId="2A1DD049" w14:textId="77777777" w:rsidR="00673082" w:rsidRPr="007B0520" w:rsidRDefault="00411CF7">
            <w:pPr>
              <w:pStyle w:val="TAL"/>
            </w:pPr>
            <w:r w:rsidRPr="007B0520">
              <w:t>Session-Expires</w:t>
            </w:r>
          </w:p>
        </w:tc>
        <w:tc>
          <w:tcPr>
            <w:tcW w:w="1132" w:type="dxa"/>
            <w:shd w:val="clear" w:color="auto" w:fill="auto"/>
          </w:tcPr>
          <w:p w14:paraId="54CC4AB3" w14:textId="77777777" w:rsidR="00673082" w:rsidRPr="007B0520" w:rsidRDefault="00411CF7">
            <w:pPr>
              <w:pStyle w:val="TAL"/>
            </w:pPr>
            <w:r w:rsidRPr="007B0520">
              <w:t>[52]</w:t>
            </w:r>
          </w:p>
        </w:tc>
        <w:tc>
          <w:tcPr>
            <w:tcW w:w="1347" w:type="dxa"/>
            <w:shd w:val="clear" w:color="auto" w:fill="auto"/>
          </w:tcPr>
          <w:p w14:paraId="3C5A88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24F7F5" w14:textId="77777777" w:rsidR="00673082" w:rsidRPr="007B0520" w:rsidRDefault="00411CF7">
            <w:pPr>
              <w:pStyle w:val="TAL"/>
              <w:rPr>
                <w:rFonts w:eastAsia="ＭＳ 明朝"/>
                <w:lang w:eastAsia="ja-JP"/>
              </w:rPr>
            </w:pPr>
            <w:r w:rsidRPr="007B0520">
              <w:t>do</w:t>
            </w:r>
          </w:p>
        </w:tc>
      </w:tr>
      <w:tr w:rsidR="00673082" w:rsidRPr="007B0520" w14:paraId="10756726" w14:textId="77777777" w:rsidTr="00B34501">
        <w:tc>
          <w:tcPr>
            <w:tcW w:w="767" w:type="dxa"/>
            <w:shd w:val="clear" w:color="auto" w:fill="auto"/>
          </w:tcPr>
          <w:p w14:paraId="43B543C3" w14:textId="77777777" w:rsidR="00673082" w:rsidRPr="007B0520" w:rsidRDefault="00411CF7">
            <w:pPr>
              <w:pStyle w:val="TAL"/>
            </w:pPr>
            <w:r w:rsidRPr="007B0520">
              <w:t>79</w:t>
            </w:r>
          </w:p>
        </w:tc>
        <w:tc>
          <w:tcPr>
            <w:tcW w:w="2352" w:type="dxa"/>
            <w:shd w:val="clear" w:color="auto" w:fill="auto"/>
          </w:tcPr>
          <w:p w14:paraId="1BF56C9B" w14:textId="77777777" w:rsidR="00673082" w:rsidRPr="007B0520" w:rsidRDefault="00411CF7">
            <w:pPr>
              <w:pStyle w:val="TAL"/>
            </w:pPr>
            <w:r w:rsidRPr="007B0520">
              <w:t>Session-ID</w:t>
            </w:r>
          </w:p>
        </w:tc>
        <w:tc>
          <w:tcPr>
            <w:tcW w:w="1132" w:type="dxa"/>
            <w:shd w:val="clear" w:color="auto" w:fill="auto"/>
          </w:tcPr>
          <w:p w14:paraId="315424D7" w14:textId="77777777" w:rsidR="00673082" w:rsidRPr="007B0520" w:rsidRDefault="00411CF7">
            <w:pPr>
              <w:pStyle w:val="TAL"/>
            </w:pPr>
            <w:r w:rsidRPr="007B0520">
              <w:t>[124]</w:t>
            </w:r>
          </w:p>
        </w:tc>
        <w:tc>
          <w:tcPr>
            <w:tcW w:w="1347" w:type="dxa"/>
            <w:shd w:val="clear" w:color="auto" w:fill="auto"/>
          </w:tcPr>
          <w:p w14:paraId="04161E3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shd w:val="clear" w:color="auto" w:fill="auto"/>
          </w:tcPr>
          <w:p w14:paraId="0302C472" w14:textId="77777777" w:rsidR="00673082" w:rsidRPr="007B0520" w:rsidRDefault="00411CF7">
            <w:pPr>
              <w:pStyle w:val="TAL"/>
            </w:pPr>
            <w:r w:rsidRPr="007B0520">
              <w:t>80</w:t>
            </w:r>
          </w:p>
        </w:tc>
        <w:tc>
          <w:tcPr>
            <w:tcW w:w="2352" w:type="dxa"/>
            <w:shd w:val="clear" w:color="auto" w:fill="auto"/>
          </w:tcPr>
          <w:p w14:paraId="1C370044" w14:textId="77777777" w:rsidR="00673082" w:rsidRPr="007B0520" w:rsidRDefault="00411CF7">
            <w:pPr>
              <w:pStyle w:val="TAL"/>
            </w:pPr>
            <w:r w:rsidRPr="007B0520">
              <w:t>Subject</w:t>
            </w:r>
          </w:p>
        </w:tc>
        <w:tc>
          <w:tcPr>
            <w:tcW w:w="1132" w:type="dxa"/>
            <w:shd w:val="clear" w:color="auto" w:fill="auto"/>
          </w:tcPr>
          <w:p w14:paraId="0511E2B0" w14:textId="77777777" w:rsidR="00673082" w:rsidRPr="007B0520" w:rsidRDefault="00411CF7">
            <w:pPr>
              <w:pStyle w:val="TAL"/>
            </w:pPr>
            <w:r w:rsidRPr="007B0520">
              <w:t>[13]</w:t>
            </w:r>
          </w:p>
        </w:tc>
        <w:tc>
          <w:tcPr>
            <w:tcW w:w="1347" w:type="dxa"/>
            <w:shd w:val="clear" w:color="auto" w:fill="auto"/>
          </w:tcPr>
          <w:p w14:paraId="1A3223FA" w14:textId="77777777" w:rsidR="00673082" w:rsidRPr="007B0520" w:rsidRDefault="00411CF7">
            <w:pPr>
              <w:pStyle w:val="TAL"/>
            </w:pPr>
            <w:r w:rsidRPr="007B0520">
              <w:rPr>
                <w:lang w:eastAsia="ja-JP"/>
              </w:rPr>
              <w:t>o</w:t>
            </w:r>
          </w:p>
        </w:tc>
        <w:tc>
          <w:tcPr>
            <w:tcW w:w="4041" w:type="dxa"/>
            <w:shd w:val="clear" w:color="auto" w:fill="auto"/>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shd w:val="clear" w:color="auto" w:fill="auto"/>
          </w:tcPr>
          <w:p w14:paraId="5371751F" w14:textId="77777777" w:rsidR="00673082" w:rsidRPr="007B0520" w:rsidRDefault="00411CF7">
            <w:pPr>
              <w:pStyle w:val="TAL"/>
            </w:pPr>
            <w:r w:rsidRPr="007B0520">
              <w:lastRenderedPageBreak/>
              <w:t>81</w:t>
            </w:r>
          </w:p>
        </w:tc>
        <w:tc>
          <w:tcPr>
            <w:tcW w:w="2352" w:type="dxa"/>
            <w:shd w:val="clear" w:color="auto" w:fill="auto"/>
          </w:tcPr>
          <w:p w14:paraId="42A707BE" w14:textId="77777777" w:rsidR="00673082" w:rsidRPr="007B0520" w:rsidRDefault="00411CF7">
            <w:pPr>
              <w:pStyle w:val="TAL"/>
            </w:pPr>
            <w:r w:rsidRPr="007B0520">
              <w:t>Supported</w:t>
            </w:r>
          </w:p>
        </w:tc>
        <w:tc>
          <w:tcPr>
            <w:tcW w:w="1132" w:type="dxa"/>
            <w:shd w:val="clear" w:color="auto" w:fill="auto"/>
          </w:tcPr>
          <w:p w14:paraId="1CE0E9EE" w14:textId="77777777" w:rsidR="00673082" w:rsidRPr="007B0520" w:rsidRDefault="00411CF7">
            <w:pPr>
              <w:pStyle w:val="TAL"/>
            </w:pPr>
            <w:r w:rsidRPr="007B0520">
              <w:t>[13]</w:t>
            </w:r>
          </w:p>
        </w:tc>
        <w:tc>
          <w:tcPr>
            <w:tcW w:w="1347" w:type="dxa"/>
            <w:shd w:val="clear" w:color="auto" w:fill="auto"/>
          </w:tcPr>
          <w:p w14:paraId="7B7B0422" w14:textId="77777777" w:rsidR="00673082" w:rsidRPr="007B0520" w:rsidRDefault="00411CF7">
            <w:pPr>
              <w:pStyle w:val="TAL"/>
            </w:pPr>
            <w:r w:rsidRPr="007B0520">
              <w:t>m*</w:t>
            </w:r>
          </w:p>
        </w:tc>
        <w:tc>
          <w:tcPr>
            <w:tcW w:w="4041" w:type="dxa"/>
            <w:shd w:val="clear" w:color="auto" w:fill="auto"/>
          </w:tcPr>
          <w:p w14:paraId="395A80CA" w14:textId="77777777" w:rsidR="00673082" w:rsidRPr="007B0520" w:rsidRDefault="00411CF7">
            <w:pPr>
              <w:pStyle w:val="TAL"/>
              <w:rPr>
                <w:rFonts w:eastAsia="ＭＳ 明朝"/>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shd w:val="clear" w:color="auto" w:fill="auto"/>
          </w:tcPr>
          <w:p w14:paraId="3A7A8D46" w14:textId="77777777" w:rsidR="00673082" w:rsidRPr="007B0520" w:rsidRDefault="00411CF7">
            <w:pPr>
              <w:pStyle w:val="TAL"/>
            </w:pPr>
            <w:r w:rsidRPr="007B0520">
              <w:t>82</w:t>
            </w:r>
          </w:p>
        </w:tc>
        <w:tc>
          <w:tcPr>
            <w:tcW w:w="2352" w:type="dxa"/>
            <w:shd w:val="clear" w:color="auto" w:fill="auto"/>
          </w:tcPr>
          <w:p w14:paraId="0A8A8E53" w14:textId="77777777" w:rsidR="00673082" w:rsidRPr="007B0520" w:rsidRDefault="00411CF7">
            <w:pPr>
              <w:pStyle w:val="TAL"/>
            </w:pPr>
            <w:r w:rsidRPr="007B0520">
              <w:t>Target-Dialog</w:t>
            </w:r>
          </w:p>
        </w:tc>
        <w:tc>
          <w:tcPr>
            <w:tcW w:w="1132" w:type="dxa"/>
            <w:shd w:val="clear" w:color="auto" w:fill="auto"/>
          </w:tcPr>
          <w:p w14:paraId="0082BC1B" w14:textId="77777777" w:rsidR="00673082" w:rsidRPr="007B0520" w:rsidRDefault="00411CF7">
            <w:pPr>
              <w:pStyle w:val="TAL"/>
            </w:pPr>
            <w:r w:rsidRPr="007B0520">
              <w:t>[140]</w:t>
            </w:r>
          </w:p>
        </w:tc>
        <w:tc>
          <w:tcPr>
            <w:tcW w:w="1347" w:type="dxa"/>
            <w:shd w:val="clear" w:color="auto" w:fill="auto"/>
          </w:tcPr>
          <w:p w14:paraId="327702E5" w14:textId="77777777" w:rsidR="00673082" w:rsidRPr="007B0520" w:rsidRDefault="00411CF7">
            <w:pPr>
              <w:pStyle w:val="TAL"/>
            </w:pPr>
            <w:r w:rsidRPr="007B0520">
              <w:t>o</w:t>
            </w:r>
          </w:p>
        </w:tc>
        <w:tc>
          <w:tcPr>
            <w:tcW w:w="4041" w:type="dxa"/>
            <w:shd w:val="clear" w:color="auto" w:fill="auto"/>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shd w:val="clear" w:color="auto" w:fill="auto"/>
          </w:tcPr>
          <w:p w14:paraId="1CD2A178" w14:textId="77777777" w:rsidR="00673082" w:rsidRPr="007B0520" w:rsidRDefault="00411CF7">
            <w:pPr>
              <w:pStyle w:val="TAL"/>
            </w:pPr>
            <w:r w:rsidRPr="007B0520">
              <w:t>83</w:t>
            </w:r>
          </w:p>
        </w:tc>
        <w:tc>
          <w:tcPr>
            <w:tcW w:w="2352" w:type="dxa"/>
            <w:shd w:val="clear" w:color="auto" w:fill="auto"/>
          </w:tcPr>
          <w:p w14:paraId="57892939" w14:textId="77777777" w:rsidR="00673082" w:rsidRPr="007B0520" w:rsidRDefault="00411CF7">
            <w:pPr>
              <w:pStyle w:val="TAL"/>
            </w:pPr>
            <w:r w:rsidRPr="007B0520">
              <w:t>Timestamp</w:t>
            </w:r>
          </w:p>
        </w:tc>
        <w:tc>
          <w:tcPr>
            <w:tcW w:w="1132" w:type="dxa"/>
            <w:shd w:val="clear" w:color="auto" w:fill="auto"/>
          </w:tcPr>
          <w:p w14:paraId="43FF4520" w14:textId="77777777" w:rsidR="00673082" w:rsidRPr="007B0520" w:rsidRDefault="00411CF7">
            <w:pPr>
              <w:pStyle w:val="TAL"/>
            </w:pPr>
            <w:r w:rsidRPr="007B0520">
              <w:t>[13]</w:t>
            </w:r>
          </w:p>
        </w:tc>
        <w:tc>
          <w:tcPr>
            <w:tcW w:w="1347" w:type="dxa"/>
            <w:shd w:val="clear" w:color="auto" w:fill="auto"/>
          </w:tcPr>
          <w:p w14:paraId="330BB92A" w14:textId="77777777" w:rsidR="00673082" w:rsidRPr="007B0520" w:rsidRDefault="00411CF7">
            <w:pPr>
              <w:pStyle w:val="TAL"/>
            </w:pPr>
            <w:r w:rsidRPr="007B0520">
              <w:rPr>
                <w:lang w:eastAsia="ja-JP"/>
              </w:rPr>
              <w:t>o</w:t>
            </w:r>
          </w:p>
        </w:tc>
        <w:tc>
          <w:tcPr>
            <w:tcW w:w="4041" w:type="dxa"/>
            <w:shd w:val="clear" w:color="auto" w:fill="auto"/>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shd w:val="clear" w:color="auto" w:fill="auto"/>
          </w:tcPr>
          <w:p w14:paraId="6AC50B39" w14:textId="77777777" w:rsidR="00673082" w:rsidRPr="007B0520" w:rsidRDefault="00411CF7">
            <w:pPr>
              <w:pStyle w:val="TAL"/>
            </w:pPr>
            <w:r w:rsidRPr="007B0520">
              <w:t>84</w:t>
            </w:r>
          </w:p>
        </w:tc>
        <w:tc>
          <w:tcPr>
            <w:tcW w:w="2352" w:type="dxa"/>
            <w:shd w:val="clear" w:color="auto" w:fill="auto"/>
          </w:tcPr>
          <w:p w14:paraId="244C7023" w14:textId="77777777" w:rsidR="00673082" w:rsidRPr="007B0520" w:rsidRDefault="00411CF7">
            <w:pPr>
              <w:pStyle w:val="TAL"/>
            </w:pPr>
            <w:r w:rsidRPr="007B0520">
              <w:t>To</w:t>
            </w:r>
          </w:p>
        </w:tc>
        <w:tc>
          <w:tcPr>
            <w:tcW w:w="1132" w:type="dxa"/>
            <w:shd w:val="clear" w:color="auto" w:fill="auto"/>
          </w:tcPr>
          <w:p w14:paraId="2376ADE2" w14:textId="77777777" w:rsidR="00673082" w:rsidRPr="007B0520" w:rsidRDefault="00411CF7">
            <w:pPr>
              <w:pStyle w:val="TAL"/>
            </w:pPr>
            <w:r w:rsidRPr="007B0520">
              <w:t>[13]</w:t>
            </w:r>
          </w:p>
        </w:tc>
        <w:tc>
          <w:tcPr>
            <w:tcW w:w="1347" w:type="dxa"/>
            <w:shd w:val="clear" w:color="auto" w:fill="auto"/>
          </w:tcPr>
          <w:p w14:paraId="1AF96F4D" w14:textId="77777777" w:rsidR="00673082" w:rsidRPr="007B0520" w:rsidRDefault="00411CF7">
            <w:pPr>
              <w:pStyle w:val="TAL"/>
            </w:pPr>
            <w:r w:rsidRPr="007B0520">
              <w:rPr>
                <w:lang w:eastAsia="ja-JP"/>
              </w:rPr>
              <w:t>m</w:t>
            </w:r>
          </w:p>
        </w:tc>
        <w:tc>
          <w:tcPr>
            <w:tcW w:w="4041" w:type="dxa"/>
            <w:shd w:val="clear" w:color="auto" w:fill="auto"/>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shd w:val="clear" w:color="auto" w:fill="auto"/>
          </w:tcPr>
          <w:p w14:paraId="5013AD44" w14:textId="77777777" w:rsidR="00673082" w:rsidRPr="007B0520" w:rsidRDefault="00411CF7">
            <w:pPr>
              <w:pStyle w:val="TAL"/>
            </w:pPr>
            <w:r w:rsidRPr="007B0520">
              <w:t>85</w:t>
            </w:r>
          </w:p>
        </w:tc>
        <w:tc>
          <w:tcPr>
            <w:tcW w:w="2352" w:type="dxa"/>
            <w:shd w:val="clear" w:color="auto" w:fill="auto"/>
          </w:tcPr>
          <w:p w14:paraId="1DEADDC6" w14:textId="77777777" w:rsidR="00673082" w:rsidRPr="007B0520" w:rsidRDefault="00411CF7">
            <w:pPr>
              <w:pStyle w:val="TAL"/>
            </w:pPr>
            <w:r w:rsidRPr="007B0520">
              <w:t>Trigger-Consent</w:t>
            </w:r>
          </w:p>
        </w:tc>
        <w:tc>
          <w:tcPr>
            <w:tcW w:w="1132" w:type="dxa"/>
            <w:shd w:val="clear" w:color="auto" w:fill="auto"/>
          </w:tcPr>
          <w:p w14:paraId="564AC720" w14:textId="77777777" w:rsidR="00673082" w:rsidRPr="007B0520" w:rsidRDefault="00411CF7">
            <w:pPr>
              <w:pStyle w:val="TAL"/>
            </w:pPr>
            <w:r w:rsidRPr="007B0520">
              <w:t>[82]</w:t>
            </w:r>
          </w:p>
        </w:tc>
        <w:tc>
          <w:tcPr>
            <w:tcW w:w="1347" w:type="dxa"/>
            <w:shd w:val="clear" w:color="auto" w:fill="auto"/>
          </w:tcPr>
          <w:p w14:paraId="0DC5FA6F" w14:textId="77777777" w:rsidR="00673082" w:rsidRPr="007B0520" w:rsidRDefault="00411CF7">
            <w:pPr>
              <w:pStyle w:val="TAL"/>
            </w:pPr>
            <w:r w:rsidRPr="007B0520">
              <w:t>o</w:t>
            </w:r>
          </w:p>
        </w:tc>
        <w:tc>
          <w:tcPr>
            <w:tcW w:w="4041" w:type="dxa"/>
            <w:shd w:val="clear" w:color="auto" w:fill="auto"/>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shd w:val="clear" w:color="auto" w:fill="auto"/>
          </w:tcPr>
          <w:p w14:paraId="3BA2910B" w14:textId="77777777" w:rsidR="00673082" w:rsidRPr="007B0520" w:rsidRDefault="00411CF7">
            <w:pPr>
              <w:pStyle w:val="TAL"/>
            </w:pPr>
            <w:r w:rsidRPr="007B0520">
              <w:t>86</w:t>
            </w:r>
          </w:p>
        </w:tc>
        <w:tc>
          <w:tcPr>
            <w:tcW w:w="2352" w:type="dxa"/>
            <w:shd w:val="clear" w:color="auto" w:fill="auto"/>
          </w:tcPr>
          <w:p w14:paraId="66A324AA" w14:textId="77777777" w:rsidR="00673082" w:rsidRPr="007B0520" w:rsidRDefault="00411CF7">
            <w:pPr>
              <w:pStyle w:val="TAL"/>
            </w:pPr>
            <w:r w:rsidRPr="007B0520">
              <w:t>User-Agent</w:t>
            </w:r>
          </w:p>
        </w:tc>
        <w:tc>
          <w:tcPr>
            <w:tcW w:w="1132" w:type="dxa"/>
            <w:shd w:val="clear" w:color="auto" w:fill="auto"/>
          </w:tcPr>
          <w:p w14:paraId="1BC28D83" w14:textId="77777777" w:rsidR="00673082" w:rsidRPr="007B0520" w:rsidRDefault="00411CF7">
            <w:pPr>
              <w:pStyle w:val="TAL"/>
            </w:pPr>
            <w:r w:rsidRPr="007B0520">
              <w:t>[13]</w:t>
            </w:r>
          </w:p>
        </w:tc>
        <w:tc>
          <w:tcPr>
            <w:tcW w:w="1347" w:type="dxa"/>
            <w:shd w:val="clear" w:color="auto" w:fill="auto"/>
          </w:tcPr>
          <w:p w14:paraId="11BBA8D1" w14:textId="77777777" w:rsidR="00673082" w:rsidRPr="007B0520" w:rsidRDefault="00411CF7">
            <w:pPr>
              <w:pStyle w:val="TAL"/>
            </w:pPr>
            <w:r w:rsidRPr="007B0520">
              <w:rPr>
                <w:lang w:eastAsia="ja-JP"/>
              </w:rPr>
              <w:t>o</w:t>
            </w:r>
          </w:p>
        </w:tc>
        <w:tc>
          <w:tcPr>
            <w:tcW w:w="4041" w:type="dxa"/>
            <w:shd w:val="clear" w:color="auto" w:fill="auto"/>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shd w:val="clear" w:color="auto" w:fill="auto"/>
          </w:tcPr>
          <w:p w14:paraId="33432252" w14:textId="77777777" w:rsidR="00673082" w:rsidRPr="007B0520" w:rsidRDefault="00411CF7">
            <w:pPr>
              <w:pStyle w:val="TAL"/>
            </w:pPr>
            <w:r w:rsidRPr="007B0520">
              <w:t>87</w:t>
            </w:r>
          </w:p>
        </w:tc>
        <w:tc>
          <w:tcPr>
            <w:tcW w:w="2352" w:type="dxa"/>
            <w:shd w:val="clear" w:color="auto" w:fill="auto"/>
          </w:tcPr>
          <w:p w14:paraId="3188784F" w14:textId="77777777" w:rsidR="00673082" w:rsidRPr="007B0520" w:rsidRDefault="00411CF7">
            <w:pPr>
              <w:pStyle w:val="TAL"/>
            </w:pPr>
            <w:r w:rsidRPr="007B0520">
              <w:t>User-to-User</w:t>
            </w:r>
          </w:p>
        </w:tc>
        <w:tc>
          <w:tcPr>
            <w:tcW w:w="1132" w:type="dxa"/>
            <w:shd w:val="clear" w:color="auto" w:fill="auto"/>
          </w:tcPr>
          <w:p w14:paraId="5B7C4457" w14:textId="77777777" w:rsidR="00673082" w:rsidRPr="007B0520" w:rsidRDefault="00411CF7">
            <w:pPr>
              <w:pStyle w:val="TAL"/>
            </w:pPr>
            <w:r w:rsidRPr="007B0520">
              <w:t>[83]</w:t>
            </w:r>
          </w:p>
        </w:tc>
        <w:tc>
          <w:tcPr>
            <w:tcW w:w="1347" w:type="dxa"/>
            <w:shd w:val="clear" w:color="auto" w:fill="auto"/>
          </w:tcPr>
          <w:p w14:paraId="4956AF0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shd w:val="clear" w:color="auto" w:fill="auto"/>
          </w:tcPr>
          <w:p w14:paraId="250BF0B3" w14:textId="77777777" w:rsidR="00673082" w:rsidRPr="007B0520" w:rsidRDefault="00411CF7">
            <w:pPr>
              <w:pStyle w:val="TAL"/>
            </w:pPr>
            <w:r w:rsidRPr="007B0520">
              <w:t>88</w:t>
            </w:r>
          </w:p>
        </w:tc>
        <w:tc>
          <w:tcPr>
            <w:tcW w:w="2352" w:type="dxa"/>
            <w:shd w:val="clear" w:color="auto" w:fill="auto"/>
          </w:tcPr>
          <w:p w14:paraId="561DD200" w14:textId="77777777" w:rsidR="00673082" w:rsidRPr="007B0520" w:rsidRDefault="00411CF7">
            <w:pPr>
              <w:pStyle w:val="TAL"/>
            </w:pPr>
            <w:r w:rsidRPr="007B0520">
              <w:t>Via</w:t>
            </w:r>
          </w:p>
        </w:tc>
        <w:tc>
          <w:tcPr>
            <w:tcW w:w="1132" w:type="dxa"/>
            <w:shd w:val="clear" w:color="auto" w:fill="auto"/>
          </w:tcPr>
          <w:p w14:paraId="510E3512" w14:textId="77777777" w:rsidR="00673082" w:rsidRPr="007B0520" w:rsidRDefault="00411CF7">
            <w:pPr>
              <w:pStyle w:val="TAL"/>
            </w:pPr>
            <w:r w:rsidRPr="007B0520">
              <w:t>[13]</w:t>
            </w:r>
          </w:p>
        </w:tc>
        <w:tc>
          <w:tcPr>
            <w:tcW w:w="1347" w:type="dxa"/>
            <w:shd w:val="clear" w:color="auto" w:fill="auto"/>
          </w:tcPr>
          <w:p w14:paraId="2916E309" w14:textId="77777777" w:rsidR="00673082" w:rsidRPr="007B0520" w:rsidRDefault="00411CF7">
            <w:pPr>
              <w:pStyle w:val="TAL"/>
            </w:pPr>
            <w:r w:rsidRPr="007B0520">
              <w:rPr>
                <w:lang w:eastAsia="ja-JP"/>
              </w:rPr>
              <w:t>m</w:t>
            </w:r>
          </w:p>
        </w:tc>
        <w:tc>
          <w:tcPr>
            <w:tcW w:w="4041" w:type="dxa"/>
            <w:shd w:val="clear" w:color="auto" w:fill="auto"/>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shd w:val="clear" w:color="auto" w:fill="auto"/>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CFU/CFB/CFNR/CFNRc/CD/CFNL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shd w:val="clear" w:color="auto" w:fill="auto"/>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shd w:val="clear" w:color="auto" w:fill="auto"/>
          </w:tcPr>
          <w:p w14:paraId="0CB54438" w14:textId="77777777" w:rsidR="00673082" w:rsidRPr="007B0520" w:rsidRDefault="00411CF7">
            <w:pPr>
              <w:pStyle w:val="TAL"/>
              <w:rPr>
                <w:lang w:eastAsia="ja-JP"/>
              </w:rPr>
            </w:pPr>
            <w:r w:rsidRPr="007B0520">
              <w:rPr>
                <w:lang w:eastAsia="ja-JP"/>
              </w:rPr>
              <w:t>1</w:t>
            </w:r>
          </w:p>
        </w:tc>
        <w:tc>
          <w:tcPr>
            <w:tcW w:w="2494" w:type="dxa"/>
            <w:vMerge w:val="restart"/>
            <w:shd w:val="clear" w:color="auto" w:fill="auto"/>
          </w:tcPr>
          <w:p w14:paraId="2106CE4B"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1D24E4B2"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2B664526"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D779D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shd w:val="clear" w:color="auto" w:fill="auto"/>
          </w:tcPr>
          <w:p w14:paraId="04DE54DB" w14:textId="77777777" w:rsidR="00673082" w:rsidRPr="007B0520" w:rsidRDefault="00673082">
            <w:pPr>
              <w:pStyle w:val="TAL"/>
              <w:rPr>
                <w:rFonts w:eastAsia="ＭＳ 明朝"/>
                <w:lang w:eastAsia="ja-JP"/>
              </w:rPr>
            </w:pPr>
          </w:p>
        </w:tc>
        <w:tc>
          <w:tcPr>
            <w:tcW w:w="2494" w:type="dxa"/>
            <w:vMerge/>
            <w:shd w:val="clear" w:color="auto" w:fill="auto"/>
          </w:tcPr>
          <w:p w14:paraId="6069FE18" w14:textId="77777777" w:rsidR="00673082" w:rsidRPr="007B0520" w:rsidRDefault="00673082">
            <w:pPr>
              <w:pStyle w:val="TAL"/>
            </w:pPr>
          </w:p>
        </w:tc>
        <w:tc>
          <w:tcPr>
            <w:tcW w:w="992" w:type="dxa"/>
            <w:shd w:val="clear" w:color="auto" w:fill="auto"/>
          </w:tcPr>
          <w:p w14:paraId="5D45C2D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584FE5E7" w14:textId="77777777" w:rsidR="00673082" w:rsidRPr="007B0520" w:rsidRDefault="00673082">
            <w:pPr>
              <w:pStyle w:val="TAL"/>
              <w:rPr>
                <w:rFonts w:eastAsia="ＭＳ 明朝"/>
                <w:lang w:eastAsia="ja-JP"/>
              </w:rPr>
            </w:pPr>
          </w:p>
        </w:tc>
        <w:tc>
          <w:tcPr>
            <w:tcW w:w="1347" w:type="dxa"/>
            <w:shd w:val="clear" w:color="auto" w:fill="auto"/>
          </w:tcPr>
          <w:p w14:paraId="0C33B32D"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shd w:val="clear" w:color="auto" w:fill="auto"/>
          </w:tcPr>
          <w:p w14:paraId="695CA392" w14:textId="77777777" w:rsidR="00673082" w:rsidRPr="007B0520" w:rsidRDefault="00411CF7">
            <w:pPr>
              <w:pStyle w:val="TAL"/>
              <w:rPr>
                <w:lang w:eastAsia="ja-JP"/>
              </w:rPr>
            </w:pPr>
            <w:r w:rsidRPr="007B0520">
              <w:rPr>
                <w:lang w:eastAsia="ja-JP"/>
              </w:rPr>
              <w:t>2</w:t>
            </w:r>
          </w:p>
        </w:tc>
        <w:tc>
          <w:tcPr>
            <w:tcW w:w="2494" w:type="dxa"/>
            <w:vMerge w:val="restart"/>
            <w:shd w:val="clear" w:color="auto" w:fill="auto"/>
          </w:tcPr>
          <w:p w14:paraId="21FC1360" w14:textId="77777777" w:rsidR="00673082" w:rsidRPr="007B0520" w:rsidRDefault="00411CF7">
            <w:pPr>
              <w:pStyle w:val="TAL"/>
            </w:pPr>
            <w:r w:rsidRPr="007B0520">
              <w:t>Accept-Encoding</w:t>
            </w:r>
          </w:p>
        </w:tc>
        <w:tc>
          <w:tcPr>
            <w:tcW w:w="992" w:type="dxa"/>
            <w:shd w:val="clear" w:color="auto" w:fill="auto"/>
          </w:tcPr>
          <w:p w14:paraId="5E7FFC9A"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6F0A78A8"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FC3C7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shd w:val="clear" w:color="auto" w:fill="auto"/>
          </w:tcPr>
          <w:p w14:paraId="7F5E4605" w14:textId="77777777" w:rsidR="00673082" w:rsidRPr="007B0520" w:rsidRDefault="00673082">
            <w:pPr>
              <w:pStyle w:val="TAL"/>
              <w:rPr>
                <w:rFonts w:eastAsia="ＭＳ 明朝"/>
                <w:lang w:eastAsia="ja-JP"/>
              </w:rPr>
            </w:pPr>
          </w:p>
        </w:tc>
        <w:tc>
          <w:tcPr>
            <w:tcW w:w="2494" w:type="dxa"/>
            <w:vMerge/>
            <w:shd w:val="clear" w:color="auto" w:fill="auto"/>
          </w:tcPr>
          <w:p w14:paraId="5EB11E95" w14:textId="77777777" w:rsidR="00673082" w:rsidRPr="007B0520" w:rsidRDefault="00673082">
            <w:pPr>
              <w:pStyle w:val="TAL"/>
              <w:rPr>
                <w:rFonts w:eastAsia="ＭＳ 明朝"/>
                <w:lang w:eastAsia="ja-JP"/>
              </w:rPr>
            </w:pPr>
          </w:p>
        </w:tc>
        <w:tc>
          <w:tcPr>
            <w:tcW w:w="992" w:type="dxa"/>
            <w:shd w:val="clear" w:color="auto" w:fill="auto"/>
          </w:tcPr>
          <w:p w14:paraId="4BEF2234"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0000A32" w14:textId="77777777" w:rsidR="00673082" w:rsidRPr="007B0520" w:rsidRDefault="00673082">
            <w:pPr>
              <w:pStyle w:val="TAL"/>
              <w:rPr>
                <w:rFonts w:eastAsia="ＭＳ 明朝"/>
                <w:lang w:eastAsia="ja-JP"/>
              </w:rPr>
            </w:pPr>
          </w:p>
        </w:tc>
        <w:tc>
          <w:tcPr>
            <w:tcW w:w="1347" w:type="dxa"/>
            <w:shd w:val="clear" w:color="auto" w:fill="auto"/>
          </w:tcPr>
          <w:p w14:paraId="0C93E9D2"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shd w:val="clear" w:color="auto" w:fill="auto"/>
          </w:tcPr>
          <w:p w14:paraId="02D139D4" w14:textId="77777777" w:rsidR="00673082" w:rsidRPr="007B0520" w:rsidRDefault="00411CF7">
            <w:pPr>
              <w:pStyle w:val="TAL"/>
              <w:rPr>
                <w:lang w:eastAsia="ja-JP"/>
              </w:rPr>
            </w:pPr>
            <w:r w:rsidRPr="007B0520">
              <w:rPr>
                <w:lang w:eastAsia="ja-JP"/>
              </w:rPr>
              <w:t>3</w:t>
            </w:r>
          </w:p>
        </w:tc>
        <w:tc>
          <w:tcPr>
            <w:tcW w:w="2494" w:type="dxa"/>
            <w:vMerge w:val="restart"/>
            <w:shd w:val="clear" w:color="auto" w:fill="auto"/>
          </w:tcPr>
          <w:p w14:paraId="2FA418D0" w14:textId="77777777" w:rsidR="00673082" w:rsidRPr="007B0520" w:rsidRDefault="00411CF7">
            <w:pPr>
              <w:pStyle w:val="TAL"/>
            </w:pPr>
            <w:r w:rsidRPr="007B0520">
              <w:t>Accept-Language</w:t>
            </w:r>
          </w:p>
        </w:tc>
        <w:tc>
          <w:tcPr>
            <w:tcW w:w="992" w:type="dxa"/>
            <w:shd w:val="clear" w:color="auto" w:fill="auto"/>
          </w:tcPr>
          <w:p w14:paraId="4558B02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766A37FB" w14:textId="77777777" w:rsidR="00673082" w:rsidRPr="007B0520" w:rsidRDefault="00411CF7">
            <w:pPr>
              <w:pStyle w:val="TAL"/>
              <w:rPr>
                <w:lang w:eastAsia="ja-JP"/>
              </w:rPr>
            </w:pPr>
            <w:r w:rsidRPr="007B0520">
              <w:t>[13]</w:t>
            </w:r>
          </w:p>
        </w:tc>
        <w:tc>
          <w:tcPr>
            <w:tcW w:w="1347" w:type="dxa"/>
            <w:shd w:val="clear" w:color="auto" w:fill="auto"/>
          </w:tcPr>
          <w:p w14:paraId="63F28F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shd w:val="clear" w:color="auto" w:fill="auto"/>
          </w:tcPr>
          <w:p w14:paraId="71115F3D" w14:textId="77777777" w:rsidR="00673082" w:rsidRPr="007B0520" w:rsidRDefault="00673082">
            <w:pPr>
              <w:pStyle w:val="TAL"/>
              <w:rPr>
                <w:rFonts w:eastAsia="ＭＳ 明朝"/>
                <w:lang w:eastAsia="ja-JP"/>
              </w:rPr>
            </w:pPr>
          </w:p>
        </w:tc>
        <w:tc>
          <w:tcPr>
            <w:tcW w:w="2494" w:type="dxa"/>
            <w:vMerge/>
            <w:shd w:val="clear" w:color="auto" w:fill="auto"/>
          </w:tcPr>
          <w:p w14:paraId="427FA830" w14:textId="77777777" w:rsidR="00673082" w:rsidRPr="007B0520" w:rsidRDefault="00673082">
            <w:pPr>
              <w:pStyle w:val="TAL"/>
            </w:pPr>
          </w:p>
        </w:tc>
        <w:tc>
          <w:tcPr>
            <w:tcW w:w="992" w:type="dxa"/>
            <w:shd w:val="clear" w:color="auto" w:fill="auto"/>
          </w:tcPr>
          <w:p w14:paraId="36640B2F"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70DEA6F" w14:textId="77777777" w:rsidR="00673082" w:rsidRPr="007B0520" w:rsidRDefault="00673082">
            <w:pPr>
              <w:pStyle w:val="TAL"/>
              <w:rPr>
                <w:lang w:eastAsia="ja-JP"/>
              </w:rPr>
            </w:pPr>
          </w:p>
        </w:tc>
        <w:tc>
          <w:tcPr>
            <w:tcW w:w="1347" w:type="dxa"/>
            <w:shd w:val="clear" w:color="auto" w:fill="auto"/>
          </w:tcPr>
          <w:p w14:paraId="2BE76E6E"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shd w:val="clear" w:color="auto" w:fill="auto"/>
          </w:tcPr>
          <w:p w14:paraId="4C47B7D7"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664897F"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shd w:val="clear" w:color="auto" w:fill="auto"/>
          </w:tcPr>
          <w:p w14:paraId="2000A300" w14:textId="77777777" w:rsidR="00673082" w:rsidRPr="007B0520" w:rsidRDefault="00411CF7">
            <w:pPr>
              <w:pStyle w:val="TAL"/>
              <w:rPr>
                <w:rFonts w:eastAsia="ＭＳ 明朝"/>
                <w:lang w:eastAsia="ja-JP"/>
              </w:rPr>
            </w:pPr>
            <w:r w:rsidRPr="007B0520">
              <w:t>[78]</w:t>
            </w:r>
          </w:p>
        </w:tc>
        <w:tc>
          <w:tcPr>
            <w:tcW w:w="1347" w:type="dxa"/>
            <w:shd w:val="clear" w:color="auto" w:fill="auto"/>
          </w:tcPr>
          <w:p w14:paraId="537A0B4B"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shd w:val="clear" w:color="auto" w:fill="auto"/>
          </w:tcPr>
          <w:p w14:paraId="55DD58CB"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27A44DEC" w14:textId="77777777" w:rsidR="00673082" w:rsidRPr="007B0520" w:rsidRDefault="00411CF7">
            <w:pPr>
              <w:pStyle w:val="TAL"/>
              <w:rPr>
                <w:rFonts w:eastAsia="ＭＳ 明朝"/>
                <w:lang w:eastAsia="ja-JP"/>
              </w:rPr>
            </w:pPr>
            <w:r w:rsidRPr="007B0520">
              <w:t>Alert-Info</w:t>
            </w:r>
          </w:p>
        </w:tc>
        <w:tc>
          <w:tcPr>
            <w:tcW w:w="992" w:type="dxa"/>
            <w:shd w:val="clear" w:color="auto" w:fill="auto"/>
          </w:tcPr>
          <w:p w14:paraId="654E18F8" w14:textId="77777777" w:rsidR="00673082" w:rsidRPr="007B0520" w:rsidRDefault="00411CF7">
            <w:pPr>
              <w:pStyle w:val="TAL"/>
              <w:rPr>
                <w:lang w:eastAsia="ja-JP"/>
              </w:rPr>
            </w:pPr>
            <w:r w:rsidRPr="007B0520">
              <w:rPr>
                <w:lang w:eastAsia="ja-JP"/>
              </w:rPr>
              <w:t>180</w:t>
            </w:r>
          </w:p>
        </w:tc>
        <w:tc>
          <w:tcPr>
            <w:tcW w:w="797" w:type="dxa"/>
            <w:shd w:val="clear" w:color="auto" w:fill="auto"/>
          </w:tcPr>
          <w:p w14:paraId="0020D1D1"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61DEB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4E9569A" w14:textId="77777777" w:rsidR="00673082" w:rsidRPr="007B0520" w:rsidRDefault="00411CF7">
            <w:pPr>
              <w:pStyle w:val="TAL"/>
              <w:rPr>
                <w:rFonts w:eastAsia="ＭＳ 明朝"/>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shd w:val="clear" w:color="auto" w:fill="auto"/>
          </w:tcPr>
          <w:p w14:paraId="55A7EACB" w14:textId="77777777" w:rsidR="00673082" w:rsidRPr="007B0520" w:rsidRDefault="00411CF7">
            <w:pPr>
              <w:pStyle w:val="TAL"/>
              <w:rPr>
                <w:lang w:eastAsia="ja-JP"/>
              </w:rPr>
            </w:pPr>
            <w:r w:rsidRPr="007B0520">
              <w:rPr>
                <w:lang w:eastAsia="ja-JP"/>
              </w:rPr>
              <w:t>6</w:t>
            </w:r>
          </w:p>
        </w:tc>
        <w:tc>
          <w:tcPr>
            <w:tcW w:w="2494" w:type="dxa"/>
            <w:vMerge w:val="restart"/>
            <w:shd w:val="clear" w:color="auto" w:fill="auto"/>
          </w:tcPr>
          <w:p w14:paraId="25E73F0C"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36A65E9"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3D4581D"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4451A6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shd w:val="clear" w:color="auto" w:fill="auto"/>
          </w:tcPr>
          <w:p w14:paraId="33435449" w14:textId="77777777" w:rsidR="00673082" w:rsidRPr="007B0520" w:rsidRDefault="00673082">
            <w:pPr>
              <w:pStyle w:val="TAL"/>
              <w:rPr>
                <w:rFonts w:eastAsia="ＭＳ 明朝"/>
                <w:lang w:eastAsia="ja-JP"/>
              </w:rPr>
            </w:pPr>
          </w:p>
        </w:tc>
        <w:tc>
          <w:tcPr>
            <w:tcW w:w="2494" w:type="dxa"/>
            <w:vMerge/>
            <w:shd w:val="clear" w:color="auto" w:fill="auto"/>
          </w:tcPr>
          <w:p w14:paraId="3905557A" w14:textId="77777777" w:rsidR="00673082" w:rsidRPr="007B0520" w:rsidRDefault="00673082">
            <w:pPr>
              <w:pStyle w:val="TAL"/>
              <w:rPr>
                <w:rFonts w:eastAsia="ＭＳ 明朝"/>
                <w:lang w:eastAsia="ja-JP"/>
              </w:rPr>
            </w:pPr>
          </w:p>
        </w:tc>
        <w:tc>
          <w:tcPr>
            <w:tcW w:w="992" w:type="dxa"/>
            <w:shd w:val="clear" w:color="auto" w:fill="auto"/>
          </w:tcPr>
          <w:p w14:paraId="1CAD04CF" w14:textId="77777777" w:rsidR="00673082" w:rsidRPr="007B0520" w:rsidRDefault="00411CF7">
            <w:pPr>
              <w:pStyle w:val="TAL"/>
              <w:rPr>
                <w:lang w:eastAsia="ja-JP"/>
              </w:rPr>
            </w:pPr>
            <w:r w:rsidRPr="007B0520">
              <w:rPr>
                <w:lang w:eastAsia="ja-JP"/>
              </w:rPr>
              <w:t>405</w:t>
            </w:r>
          </w:p>
        </w:tc>
        <w:tc>
          <w:tcPr>
            <w:tcW w:w="797" w:type="dxa"/>
            <w:vMerge/>
            <w:shd w:val="clear" w:color="auto" w:fill="auto"/>
          </w:tcPr>
          <w:p w14:paraId="349E4AB9" w14:textId="77777777" w:rsidR="00673082" w:rsidRPr="007B0520" w:rsidRDefault="00673082">
            <w:pPr>
              <w:pStyle w:val="TAL"/>
            </w:pPr>
          </w:p>
        </w:tc>
        <w:tc>
          <w:tcPr>
            <w:tcW w:w="1347" w:type="dxa"/>
            <w:shd w:val="clear" w:color="auto" w:fill="auto"/>
          </w:tcPr>
          <w:p w14:paraId="37A566A9"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shd w:val="clear" w:color="auto" w:fill="auto"/>
          </w:tcPr>
          <w:p w14:paraId="3F81BDE7" w14:textId="77777777" w:rsidR="00673082" w:rsidRPr="007B0520" w:rsidRDefault="00673082">
            <w:pPr>
              <w:pStyle w:val="TAL"/>
              <w:rPr>
                <w:rFonts w:eastAsia="ＭＳ 明朝"/>
                <w:lang w:eastAsia="ja-JP"/>
              </w:rPr>
            </w:pPr>
          </w:p>
        </w:tc>
        <w:tc>
          <w:tcPr>
            <w:tcW w:w="2494" w:type="dxa"/>
            <w:vMerge/>
            <w:shd w:val="clear" w:color="auto" w:fill="auto"/>
          </w:tcPr>
          <w:p w14:paraId="6F5F2AA5" w14:textId="77777777" w:rsidR="00673082" w:rsidRPr="007B0520" w:rsidRDefault="00673082">
            <w:pPr>
              <w:pStyle w:val="TAL"/>
              <w:rPr>
                <w:rFonts w:eastAsia="ＭＳ 明朝"/>
                <w:lang w:eastAsia="ja-JP"/>
              </w:rPr>
            </w:pPr>
          </w:p>
        </w:tc>
        <w:tc>
          <w:tcPr>
            <w:tcW w:w="992" w:type="dxa"/>
            <w:shd w:val="clear" w:color="auto" w:fill="auto"/>
          </w:tcPr>
          <w:p w14:paraId="30F3F314" w14:textId="77777777" w:rsidR="00673082" w:rsidRPr="007B0520" w:rsidRDefault="00411CF7">
            <w:pPr>
              <w:pStyle w:val="TAL"/>
              <w:rPr>
                <w:lang w:eastAsia="ja-JP"/>
              </w:rPr>
            </w:pPr>
            <w:r w:rsidRPr="007B0520">
              <w:rPr>
                <w:lang w:eastAsia="ja-JP"/>
              </w:rPr>
              <w:t>others</w:t>
            </w:r>
          </w:p>
        </w:tc>
        <w:tc>
          <w:tcPr>
            <w:tcW w:w="797" w:type="dxa"/>
            <w:vMerge/>
            <w:shd w:val="clear" w:color="auto" w:fill="auto"/>
          </w:tcPr>
          <w:p w14:paraId="19C118EA" w14:textId="77777777" w:rsidR="00673082" w:rsidRPr="007B0520" w:rsidRDefault="00673082">
            <w:pPr>
              <w:pStyle w:val="TAL"/>
            </w:pPr>
          </w:p>
        </w:tc>
        <w:tc>
          <w:tcPr>
            <w:tcW w:w="1347" w:type="dxa"/>
            <w:shd w:val="clear" w:color="auto" w:fill="auto"/>
          </w:tcPr>
          <w:p w14:paraId="1FE589E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shd w:val="clear" w:color="auto" w:fill="auto"/>
          </w:tcPr>
          <w:p w14:paraId="77799E5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0FBB6AFC"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24040C35"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4A550BBE" w14:textId="77777777" w:rsidR="00673082" w:rsidRPr="007B0520" w:rsidRDefault="00411CF7">
            <w:pPr>
              <w:pStyle w:val="TAL"/>
              <w:rPr>
                <w:rFonts w:eastAsia="ＭＳ 明朝"/>
                <w:lang w:eastAsia="ja-JP"/>
              </w:rPr>
            </w:pPr>
            <w:r w:rsidRPr="007B0520">
              <w:t>[20]</w:t>
            </w:r>
          </w:p>
        </w:tc>
        <w:tc>
          <w:tcPr>
            <w:tcW w:w="1347" w:type="dxa"/>
            <w:shd w:val="clear" w:color="auto" w:fill="auto"/>
          </w:tcPr>
          <w:p w14:paraId="3BB06498"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0FFC9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shd w:val="clear" w:color="auto" w:fill="auto"/>
          </w:tcPr>
          <w:p w14:paraId="4E40CFAF"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276C4152" w14:textId="77777777" w:rsidR="00673082" w:rsidRPr="007B0520" w:rsidRDefault="00411CF7">
            <w:pPr>
              <w:pStyle w:val="TAL"/>
              <w:rPr>
                <w:lang w:eastAsia="ja-JP"/>
              </w:rPr>
            </w:pPr>
            <w:r w:rsidRPr="007B0520">
              <w:rPr>
                <w:lang w:eastAsia="ja-JP"/>
              </w:rPr>
              <w:t>Answer-Mode</w:t>
            </w:r>
          </w:p>
        </w:tc>
        <w:tc>
          <w:tcPr>
            <w:tcW w:w="992" w:type="dxa"/>
            <w:shd w:val="clear" w:color="auto" w:fill="auto"/>
          </w:tcPr>
          <w:p w14:paraId="7F12AAF8"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35F78A" w14:textId="77777777" w:rsidR="00673082" w:rsidRPr="007B0520" w:rsidRDefault="00411CF7">
            <w:pPr>
              <w:pStyle w:val="TAL"/>
              <w:rPr>
                <w:rFonts w:eastAsia="ＭＳ 明朝"/>
                <w:lang w:eastAsia="ja-JP"/>
              </w:rPr>
            </w:pPr>
            <w:r w:rsidRPr="007B0520">
              <w:t>[94]</w:t>
            </w:r>
          </w:p>
        </w:tc>
        <w:tc>
          <w:tcPr>
            <w:tcW w:w="1347" w:type="dxa"/>
            <w:shd w:val="clear" w:color="auto" w:fill="auto"/>
          </w:tcPr>
          <w:p w14:paraId="53661DF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F981C0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shd w:val="clear" w:color="auto" w:fill="auto"/>
          </w:tcPr>
          <w:p w14:paraId="5D774E4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450392B3"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51FB5BE"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1C8C1643"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53ED2D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62A8AE6"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shd w:val="clear" w:color="auto" w:fill="auto"/>
          </w:tcPr>
          <w:p w14:paraId="40E95CE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39F01A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shd w:val="clear" w:color="auto" w:fill="auto"/>
          </w:tcPr>
          <w:p w14:paraId="4CA3C425"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1A8A62B"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shd w:val="clear" w:color="auto" w:fill="auto"/>
          </w:tcPr>
          <w:p w14:paraId="43D65CF5"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11B8FDD2"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00EE1A7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979EB0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53AFE74"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shd w:val="clear" w:color="auto" w:fill="auto"/>
          </w:tcPr>
          <w:p w14:paraId="58AE449E"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308B4A27"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6AA8768F" w14:textId="77777777" w:rsidR="00673082" w:rsidRPr="007B0520" w:rsidRDefault="00411CF7">
            <w:pPr>
              <w:pStyle w:val="TAL"/>
            </w:pPr>
            <w:r w:rsidRPr="007B0520">
              <w:t>r</w:t>
            </w:r>
          </w:p>
        </w:tc>
        <w:tc>
          <w:tcPr>
            <w:tcW w:w="797" w:type="dxa"/>
            <w:shd w:val="clear" w:color="auto" w:fill="auto"/>
          </w:tcPr>
          <w:p w14:paraId="5BD93539" w14:textId="77777777" w:rsidR="00673082" w:rsidRPr="007B0520" w:rsidRDefault="00411CF7">
            <w:pPr>
              <w:pStyle w:val="TAL"/>
            </w:pPr>
            <w:r w:rsidRPr="007B0520">
              <w:t>[5]</w:t>
            </w:r>
          </w:p>
        </w:tc>
        <w:tc>
          <w:tcPr>
            <w:tcW w:w="1347" w:type="dxa"/>
            <w:shd w:val="clear" w:color="auto" w:fill="auto"/>
          </w:tcPr>
          <w:p w14:paraId="36DBAD6A" w14:textId="77777777" w:rsidR="00673082" w:rsidRPr="007B0520" w:rsidRDefault="00411CF7">
            <w:pPr>
              <w:pStyle w:val="TAL"/>
            </w:pPr>
            <w:r w:rsidRPr="007B0520">
              <w:t>n/a</w:t>
            </w:r>
          </w:p>
        </w:tc>
        <w:tc>
          <w:tcPr>
            <w:tcW w:w="3243" w:type="dxa"/>
            <w:shd w:val="clear" w:color="auto" w:fill="auto"/>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shd w:val="clear" w:color="auto" w:fill="auto"/>
          </w:tcPr>
          <w:p w14:paraId="5E7DBCA0" w14:textId="77777777" w:rsidR="00673082" w:rsidRPr="007B0520" w:rsidRDefault="00411CF7">
            <w:pPr>
              <w:pStyle w:val="TAL"/>
              <w:rPr>
                <w:lang w:eastAsia="ja-JP"/>
              </w:rPr>
            </w:pPr>
            <w:r w:rsidRPr="007B0520">
              <w:rPr>
                <w:lang w:eastAsia="ja-JP"/>
              </w:rPr>
              <w:t>13</w:t>
            </w:r>
          </w:p>
        </w:tc>
        <w:tc>
          <w:tcPr>
            <w:tcW w:w="2494" w:type="dxa"/>
            <w:vMerge w:val="restart"/>
            <w:shd w:val="clear" w:color="auto" w:fill="auto"/>
          </w:tcPr>
          <w:p w14:paraId="18BA1F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shd w:val="clear" w:color="auto" w:fill="auto"/>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ＭＳ 明朝"/>
                <w:lang w:eastAsia="ja-JP"/>
              </w:rPr>
            </w:pPr>
            <w:r w:rsidRPr="007B0520">
              <w:t>[5]</w:t>
            </w:r>
          </w:p>
        </w:tc>
        <w:tc>
          <w:tcPr>
            <w:tcW w:w="1347" w:type="dxa"/>
            <w:shd w:val="clear" w:color="auto" w:fill="auto"/>
          </w:tcPr>
          <w:p w14:paraId="08D427F5" w14:textId="77777777" w:rsidR="00673082" w:rsidRPr="007B0520" w:rsidRDefault="00411CF7">
            <w:pPr>
              <w:pStyle w:val="TAL"/>
            </w:pPr>
            <w:r w:rsidRPr="007B0520">
              <w:t>o</w:t>
            </w:r>
          </w:p>
        </w:tc>
        <w:tc>
          <w:tcPr>
            <w:tcW w:w="3243" w:type="dxa"/>
            <w:shd w:val="clear" w:color="auto" w:fill="auto"/>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shd w:val="clear" w:color="auto" w:fill="auto"/>
          </w:tcPr>
          <w:p w14:paraId="42D9955F" w14:textId="77777777" w:rsidR="00673082" w:rsidRPr="007B0520" w:rsidRDefault="00673082">
            <w:pPr>
              <w:pStyle w:val="TAL"/>
              <w:rPr>
                <w:rFonts w:eastAsia="ＭＳ 明朝"/>
                <w:lang w:eastAsia="ja-JP"/>
              </w:rPr>
            </w:pPr>
          </w:p>
        </w:tc>
        <w:tc>
          <w:tcPr>
            <w:tcW w:w="2494" w:type="dxa"/>
            <w:vMerge/>
            <w:shd w:val="clear" w:color="auto" w:fill="auto"/>
          </w:tcPr>
          <w:p w14:paraId="304432DB" w14:textId="77777777" w:rsidR="00673082" w:rsidRPr="007B0520" w:rsidRDefault="00673082">
            <w:pPr>
              <w:pStyle w:val="TAL"/>
              <w:rPr>
                <w:rFonts w:eastAsia="ＭＳ 明朝"/>
                <w:lang w:eastAsia="ja-JP"/>
              </w:rPr>
            </w:pPr>
          </w:p>
        </w:tc>
        <w:tc>
          <w:tcPr>
            <w:tcW w:w="992" w:type="dxa"/>
            <w:shd w:val="clear" w:color="auto" w:fill="auto"/>
          </w:tcPr>
          <w:p w14:paraId="435FD120" w14:textId="77777777" w:rsidR="00673082" w:rsidRPr="007B0520" w:rsidRDefault="00411CF7">
            <w:pPr>
              <w:pStyle w:val="TAL"/>
              <w:rPr>
                <w:lang w:eastAsia="ja-JP"/>
              </w:rPr>
            </w:pPr>
            <w:r w:rsidRPr="007B0520">
              <w:rPr>
                <w:lang w:eastAsia="ja-JP"/>
              </w:rPr>
              <w:t>2xx</w:t>
            </w:r>
          </w:p>
        </w:tc>
        <w:tc>
          <w:tcPr>
            <w:tcW w:w="797" w:type="dxa"/>
            <w:vMerge/>
            <w:shd w:val="clear" w:color="auto" w:fill="auto"/>
          </w:tcPr>
          <w:p w14:paraId="4DE6A319" w14:textId="77777777" w:rsidR="00673082" w:rsidRPr="007B0520" w:rsidRDefault="00673082">
            <w:pPr>
              <w:pStyle w:val="TAL"/>
              <w:rPr>
                <w:rFonts w:eastAsia="ＭＳ 明朝"/>
                <w:lang w:eastAsia="ja-JP"/>
              </w:rPr>
            </w:pPr>
          </w:p>
        </w:tc>
        <w:tc>
          <w:tcPr>
            <w:tcW w:w="1347" w:type="dxa"/>
            <w:shd w:val="clear" w:color="auto" w:fill="auto"/>
          </w:tcPr>
          <w:p w14:paraId="240BD432"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shd w:val="clear" w:color="auto" w:fill="auto"/>
          </w:tcPr>
          <w:p w14:paraId="705A86EA" w14:textId="77777777" w:rsidR="00673082" w:rsidRPr="007B0520" w:rsidRDefault="00673082">
            <w:pPr>
              <w:pStyle w:val="TAL"/>
              <w:rPr>
                <w:rFonts w:eastAsia="ＭＳ 明朝"/>
                <w:lang w:eastAsia="ja-JP"/>
              </w:rPr>
            </w:pPr>
          </w:p>
        </w:tc>
        <w:tc>
          <w:tcPr>
            <w:tcW w:w="2494" w:type="dxa"/>
            <w:vMerge/>
            <w:shd w:val="clear" w:color="auto" w:fill="auto"/>
          </w:tcPr>
          <w:p w14:paraId="5BF6B624" w14:textId="77777777" w:rsidR="00673082" w:rsidRPr="007B0520" w:rsidRDefault="00673082">
            <w:pPr>
              <w:pStyle w:val="TAL"/>
              <w:rPr>
                <w:rFonts w:eastAsia="ＭＳ 明朝"/>
                <w:lang w:eastAsia="ja-JP"/>
              </w:rPr>
            </w:pPr>
          </w:p>
        </w:tc>
        <w:tc>
          <w:tcPr>
            <w:tcW w:w="992" w:type="dxa"/>
            <w:shd w:val="clear" w:color="auto" w:fill="auto"/>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shd w:val="clear" w:color="auto" w:fill="auto"/>
          </w:tcPr>
          <w:p w14:paraId="565E12E6" w14:textId="77777777" w:rsidR="00673082" w:rsidRPr="007B0520" w:rsidRDefault="00673082">
            <w:pPr>
              <w:pStyle w:val="TAL"/>
              <w:rPr>
                <w:rFonts w:eastAsia="ＭＳ 明朝"/>
                <w:lang w:eastAsia="ja-JP"/>
              </w:rPr>
            </w:pPr>
          </w:p>
        </w:tc>
        <w:tc>
          <w:tcPr>
            <w:tcW w:w="1347" w:type="dxa"/>
            <w:shd w:val="clear" w:color="auto" w:fill="auto"/>
          </w:tcPr>
          <w:p w14:paraId="7207F88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shd w:val="clear" w:color="auto" w:fill="auto"/>
          </w:tcPr>
          <w:p w14:paraId="46F32B52"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9D1BB95"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7E163850"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57B5890"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8015DC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shd w:val="clear" w:color="auto" w:fill="auto"/>
          </w:tcPr>
          <w:p w14:paraId="3AC49BA7"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23942C36" w14:textId="77777777" w:rsidR="00673082" w:rsidRPr="007B0520" w:rsidRDefault="00411CF7">
            <w:pPr>
              <w:pStyle w:val="TAL"/>
            </w:pPr>
            <w:r w:rsidRPr="007B0520">
              <w:t>Content-Encoding</w:t>
            </w:r>
          </w:p>
        </w:tc>
        <w:tc>
          <w:tcPr>
            <w:tcW w:w="992" w:type="dxa"/>
            <w:shd w:val="clear" w:color="auto" w:fill="auto"/>
          </w:tcPr>
          <w:p w14:paraId="0670E59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424A0C2"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C37F03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shd w:val="clear" w:color="auto" w:fill="auto"/>
          </w:tcPr>
          <w:p w14:paraId="2AE1250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1A55E27F" w14:textId="77777777" w:rsidR="00673082" w:rsidRPr="007B0520" w:rsidRDefault="00411CF7">
            <w:pPr>
              <w:pStyle w:val="TAL"/>
            </w:pPr>
            <w:r w:rsidRPr="007B0520">
              <w:t>Content-ID</w:t>
            </w:r>
          </w:p>
        </w:tc>
        <w:tc>
          <w:tcPr>
            <w:tcW w:w="992" w:type="dxa"/>
            <w:shd w:val="clear" w:color="auto" w:fill="auto"/>
          </w:tcPr>
          <w:p w14:paraId="6BDEE605" w14:textId="77777777" w:rsidR="00673082" w:rsidRPr="007B0520" w:rsidRDefault="00411CF7">
            <w:pPr>
              <w:pStyle w:val="TAL"/>
              <w:rPr>
                <w:lang w:eastAsia="ja-JP"/>
              </w:rPr>
            </w:pPr>
            <w:r w:rsidRPr="007B0520">
              <w:t>r</w:t>
            </w:r>
          </w:p>
        </w:tc>
        <w:tc>
          <w:tcPr>
            <w:tcW w:w="797" w:type="dxa"/>
            <w:shd w:val="clear" w:color="auto" w:fill="auto"/>
          </w:tcPr>
          <w:p w14:paraId="612B3D62" w14:textId="77777777" w:rsidR="00673082" w:rsidRPr="007B0520" w:rsidRDefault="00411CF7">
            <w:pPr>
              <w:pStyle w:val="TAL"/>
            </w:pPr>
            <w:r w:rsidRPr="007B0520">
              <w:t>[216]</w:t>
            </w:r>
          </w:p>
        </w:tc>
        <w:tc>
          <w:tcPr>
            <w:tcW w:w="1347" w:type="dxa"/>
            <w:shd w:val="clear" w:color="auto" w:fill="auto"/>
          </w:tcPr>
          <w:p w14:paraId="52DEC446" w14:textId="77777777" w:rsidR="00673082" w:rsidRPr="007B0520" w:rsidRDefault="00411CF7">
            <w:pPr>
              <w:pStyle w:val="TAL"/>
              <w:rPr>
                <w:lang w:eastAsia="ja-JP"/>
              </w:rPr>
            </w:pPr>
            <w:r w:rsidRPr="007B0520">
              <w:t>o</w:t>
            </w:r>
          </w:p>
        </w:tc>
        <w:tc>
          <w:tcPr>
            <w:tcW w:w="3243" w:type="dxa"/>
            <w:shd w:val="clear" w:color="auto" w:fill="auto"/>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shd w:val="clear" w:color="auto" w:fill="auto"/>
          </w:tcPr>
          <w:p w14:paraId="60049010"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A17ADC6" w14:textId="77777777" w:rsidR="00673082" w:rsidRPr="007B0520" w:rsidRDefault="00411CF7">
            <w:pPr>
              <w:pStyle w:val="TAL"/>
            </w:pPr>
            <w:r w:rsidRPr="007B0520">
              <w:t>Content-Language</w:t>
            </w:r>
          </w:p>
        </w:tc>
        <w:tc>
          <w:tcPr>
            <w:tcW w:w="992" w:type="dxa"/>
            <w:shd w:val="clear" w:color="auto" w:fill="auto"/>
          </w:tcPr>
          <w:p w14:paraId="6972575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28DEA0A"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958735F"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shd w:val="clear" w:color="auto" w:fill="auto"/>
          </w:tcPr>
          <w:p w14:paraId="69335D84"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72977415"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shd w:val="clear" w:color="auto" w:fill="auto"/>
          </w:tcPr>
          <w:p w14:paraId="00DE827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33F50F6" w14:textId="77777777" w:rsidR="00673082" w:rsidRPr="007B0520" w:rsidRDefault="00411CF7">
            <w:pPr>
              <w:pStyle w:val="TAL"/>
              <w:rPr>
                <w:lang w:eastAsia="ja-JP"/>
              </w:rPr>
            </w:pPr>
            <w:r w:rsidRPr="007B0520">
              <w:rPr>
                <w:lang w:eastAsia="ja-JP"/>
              </w:rPr>
              <w:t>t</w:t>
            </w:r>
          </w:p>
        </w:tc>
        <w:tc>
          <w:tcPr>
            <w:tcW w:w="3243" w:type="dxa"/>
            <w:shd w:val="clear" w:color="auto" w:fill="auto"/>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shd w:val="clear" w:color="auto" w:fill="auto"/>
          </w:tcPr>
          <w:p w14:paraId="50EF896B"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1077B87F" w14:textId="77777777" w:rsidR="00673082" w:rsidRPr="007B0520" w:rsidRDefault="00411CF7">
            <w:pPr>
              <w:pStyle w:val="TAL"/>
            </w:pPr>
            <w:r w:rsidRPr="007B0520">
              <w:t>Content-Type</w:t>
            </w:r>
          </w:p>
        </w:tc>
        <w:tc>
          <w:tcPr>
            <w:tcW w:w="992" w:type="dxa"/>
            <w:shd w:val="clear" w:color="auto" w:fill="auto"/>
          </w:tcPr>
          <w:p w14:paraId="5BEDA5D2"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FF4048" w14:textId="77777777" w:rsidR="00673082" w:rsidRPr="007B0520" w:rsidRDefault="00411CF7">
            <w:pPr>
              <w:pStyle w:val="TAL"/>
              <w:rPr>
                <w:lang w:eastAsia="ja-JP"/>
              </w:rPr>
            </w:pPr>
            <w:r w:rsidRPr="007B0520">
              <w:t>[13]</w:t>
            </w:r>
          </w:p>
        </w:tc>
        <w:tc>
          <w:tcPr>
            <w:tcW w:w="1347" w:type="dxa"/>
            <w:shd w:val="clear" w:color="auto" w:fill="auto"/>
          </w:tcPr>
          <w:p w14:paraId="4951DF93" w14:textId="77777777" w:rsidR="00673082" w:rsidRPr="007B0520" w:rsidRDefault="00411CF7">
            <w:pPr>
              <w:pStyle w:val="TAL"/>
              <w:rPr>
                <w:lang w:eastAsia="ja-JP"/>
              </w:rPr>
            </w:pPr>
            <w:r w:rsidRPr="007B0520">
              <w:rPr>
                <w:lang w:eastAsia="ja-JP"/>
              </w:rPr>
              <w:t>*</w:t>
            </w:r>
          </w:p>
        </w:tc>
        <w:tc>
          <w:tcPr>
            <w:tcW w:w="3243" w:type="dxa"/>
            <w:shd w:val="clear" w:color="auto" w:fill="auto"/>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shd w:val="clear" w:color="auto" w:fill="auto"/>
          </w:tcPr>
          <w:p w14:paraId="5B7C6B9E"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4F39681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shd w:val="clear" w:color="auto" w:fill="auto"/>
          </w:tcPr>
          <w:p w14:paraId="2CE6B7DD" w14:textId="77777777" w:rsidR="00673082" w:rsidRPr="007B0520" w:rsidRDefault="00411CF7">
            <w:pPr>
              <w:pStyle w:val="TAL"/>
              <w:rPr>
                <w:lang w:eastAsia="ja-JP"/>
              </w:rPr>
            </w:pPr>
            <w:r w:rsidRPr="007B0520">
              <w:t>[13]</w:t>
            </w:r>
          </w:p>
        </w:tc>
        <w:tc>
          <w:tcPr>
            <w:tcW w:w="1347" w:type="dxa"/>
            <w:shd w:val="clear" w:color="auto" w:fill="auto"/>
          </w:tcPr>
          <w:p w14:paraId="2A2859B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shd w:val="clear" w:color="auto" w:fill="auto"/>
          </w:tcPr>
          <w:p w14:paraId="483A467D" w14:textId="77777777" w:rsidR="00673082" w:rsidRPr="007B0520" w:rsidRDefault="00411CF7">
            <w:pPr>
              <w:pStyle w:val="TAL"/>
              <w:rPr>
                <w:lang w:eastAsia="ja-JP"/>
              </w:rPr>
            </w:pPr>
            <w:r w:rsidRPr="007B0520">
              <w:rPr>
                <w:lang w:eastAsia="ja-JP"/>
              </w:rPr>
              <w:t>21</w:t>
            </w:r>
          </w:p>
        </w:tc>
        <w:tc>
          <w:tcPr>
            <w:tcW w:w="2494" w:type="dxa"/>
            <w:shd w:val="clear" w:color="auto" w:fill="auto"/>
          </w:tcPr>
          <w:p w14:paraId="7EAEF9BB"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shd w:val="clear" w:color="auto" w:fill="auto"/>
          </w:tcPr>
          <w:p w14:paraId="150961F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2400482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shd w:val="clear" w:color="auto" w:fill="auto"/>
          </w:tcPr>
          <w:p w14:paraId="32844BBC" w14:textId="77777777" w:rsidR="00673082" w:rsidRPr="007B0520" w:rsidRDefault="00411CF7">
            <w:pPr>
              <w:pStyle w:val="TAL"/>
              <w:rPr>
                <w:lang w:eastAsia="ja-JP"/>
              </w:rPr>
            </w:pPr>
            <w:r w:rsidRPr="007B0520">
              <w:rPr>
                <w:lang w:eastAsia="ko-KR"/>
              </w:rPr>
              <w:t>22</w:t>
            </w:r>
          </w:p>
        </w:tc>
        <w:tc>
          <w:tcPr>
            <w:tcW w:w="2494" w:type="dxa"/>
            <w:shd w:val="clear" w:color="auto" w:fill="auto"/>
          </w:tcPr>
          <w:p w14:paraId="185A3E3F"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912AD49" w14:textId="77777777" w:rsidR="00673082" w:rsidRPr="007B0520" w:rsidRDefault="00411CF7">
            <w:pPr>
              <w:pStyle w:val="TAL"/>
              <w:rPr>
                <w:lang w:eastAsia="ja-JP"/>
              </w:rPr>
            </w:pPr>
            <w:r w:rsidRPr="007B0520">
              <w:rPr>
                <w:lang w:eastAsia="ja-JP"/>
              </w:rPr>
              <w:t>3xx-6xx</w:t>
            </w:r>
          </w:p>
        </w:tc>
        <w:tc>
          <w:tcPr>
            <w:tcW w:w="797" w:type="dxa"/>
            <w:shd w:val="clear" w:color="auto" w:fill="auto"/>
          </w:tcPr>
          <w:p w14:paraId="3C8E9E6A"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6601A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FEA6F52" w14:textId="77777777" w:rsidR="00673082" w:rsidRPr="007B0520" w:rsidRDefault="00411CF7">
            <w:pPr>
              <w:pStyle w:val="TAL"/>
              <w:rPr>
                <w:rFonts w:eastAsia="ＭＳ 明朝"/>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shd w:val="clear" w:color="auto" w:fill="auto"/>
          </w:tcPr>
          <w:p w14:paraId="788A2A9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67914117"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4A7B05F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CA0C32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E6C652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shd w:val="clear" w:color="auto" w:fill="auto"/>
          </w:tcPr>
          <w:p w14:paraId="4E103621" w14:textId="77777777" w:rsidR="00673082" w:rsidRPr="007B0520" w:rsidRDefault="00411CF7">
            <w:pPr>
              <w:pStyle w:val="TAL"/>
              <w:rPr>
                <w:lang w:eastAsia="ko-KR"/>
              </w:rPr>
            </w:pPr>
            <w:r w:rsidRPr="007B0520">
              <w:t>24</w:t>
            </w:r>
          </w:p>
        </w:tc>
        <w:tc>
          <w:tcPr>
            <w:tcW w:w="2494" w:type="dxa"/>
            <w:shd w:val="clear" w:color="auto" w:fill="auto"/>
          </w:tcPr>
          <w:p w14:paraId="5EF96388" w14:textId="77777777" w:rsidR="00673082" w:rsidRPr="007B0520" w:rsidRDefault="00411CF7">
            <w:pPr>
              <w:pStyle w:val="TAL"/>
              <w:rPr>
                <w:lang w:eastAsia="ja-JP"/>
              </w:rPr>
            </w:pPr>
            <w:r w:rsidRPr="007B0520">
              <w:t>Feature-Caps</w:t>
            </w:r>
          </w:p>
        </w:tc>
        <w:tc>
          <w:tcPr>
            <w:tcW w:w="992" w:type="dxa"/>
            <w:shd w:val="clear" w:color="auto" w:fill="auto"/>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shd w:val="clear" w:color="auto" w:fill="auto"/>
          </w:tcPr>
          <w:p w14:paraId="206B9BB6"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5B4155C7" w14:textId="77777777" w:rsidR="00673082" w:rsidRPr="007B0520" w:rsidRDefault="00411CF7">
            <w:pPr>
              <w:pStyle w:val="TAL"/>
              <w:rPr>
                <w:lang w:eastAsia="ko-KR"/>
              </w:rPr>
            </w:pPr>
            <w:r w:rsidRPr="007B0520">
              <w:rPr>
                <w:lang w:eastAsia="ko-KR"/>
              </w:rPr>
              <w:t>o</w:t>
            </w:r>
          </w:p>
        </w:tc>
        <w:tc>
          <w:tcPr>
            <w:tcW w:w="3243" w:type="dxa"/>
            <w:shd w:val="clear" w:color="auto" w:fill="auto"/>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shd w:val="clear" w:color="auto" w:fill="auto"/>
          </w:tcPr>
          <w:p w14:paraId="58E98A54" w14:textId="77777777" w:rsidR="00673082" w:rsidRPr="007B0520" w:rsidRDefault="00411CF7">
            <w:pPr>
              <w:pStyle w:val="TAL"/>
              <w:rPr>
                <w:lang w:eastAsia="ja-JP"/>
              </w:rPr>
            </w:pPr>
            <w:r w:rsidRPr="007B0520">
              <w:t>25</w:t>
            </w:r>
          </w:p>
        </w:tc>
        <w:tc>
          <w:tcPr>
            <w:tcW w:w="2494" w:type="dxa"/>
            <w:shd w:val="clear" w:color="auto" w:fill="auto"/>
          </w:tcPr>
          <w:p w14:paraId="126CAB9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shd w:val="clear" w:color="auto" w:fill="auto"/>
          </w:tcPr>
          <w:p w14:paraId="4119C3D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47BAB16"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shd w:val="clear" w:color="auto" w:fill="auto"/>
          </w:tcPr>
          <w:p w14:paraId="7B6695B1" w14:textId="77777777" w:rsidR="00673082" w:rsidRPr="007B0520" w:rsidRDefault="00411CF7">
            <w:pPr>
              <w:pStyle w:val="TAL"/>
            </w:pPr>
            <w:r w:rsidRPr="007B0520">
              <w:rPr>
                <w:lang w:eastAsia="ja-JP"/>
              </w:rPr>
              <w:t>26</w:t>
            </w:r>
          </w:p>
        </w:tc>
        <w:tc>
          <w:tcPr>
            <w:tcW w:w="2494" w:type="dxa"/>
            <w:vMerge w:val="restart"/>
            <w:shd w:val="clear" w:color="auto" w:fill="auto"/>
          </w:tcPr>
          <w:p w14:paraId="29899F56" w14:textId="77777777" w:rsidR="00673082" w:rsidRPr="007B0520" w:rsidRDefault="00411CF7">
            <w:pPr>
              <w:pStyle w:val="TAL"/>
            </w:pPr>
            <w:r w:rsidRPr="007B0520">
              <w:t>Geolocation-Error</w:t>
            </w:r>
          </w:p>
        </w:tc>
        <w:tc>
          <w:tcPr>
            <w:tcW w:w="992" w:type="dxa"/>
            <w:shd w:val="clear" w:color="auto" w:fill="auto"/>
          </w:tcPr>
          <w:p w14:paraId="1FB27FC9"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1DDCF7D2" w14:textId="77777777" w:rsidR="00673082" w:rsidRPr="007B0520" w:rsidRDefault="00411CF7">
            <w:pPr>
              <w:pStyle w:val="TAL"/>
            </w:pPr>
            <w:r w:rsidRPr="007B0520">
              <w:t>[68]</w:t>
            </w:r>
          </w:p>
        </w:tc>
        <w:tc>
          <w:tcPr>
            <w:tcW w:w="1347" w:type="dxa"/>
            <w:shd w:val="clear" w:color="auto" w:fill="auto"/>
          </w:tcPr>
          <w:p w14:paraId="411BF6CD"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shd w:val="clear" w:color="auto" w:fill="auto"/>
          </w:tcPr>
          <w:p w14:paraId="0D58E8D3" w14:textId="77777777" w:rsidR="00673082" w:rsidRPr="007B0520" w:rsidRDefault="00673082">
            <w:pPr>
              <w:pStyle w:val="TAL"/>
            </w:pPr>
          </w:p>
        </w:tc>
        <w:tc>
          <w:tcPr>
            <w:tcW w:w="2494" w:type="dxa"/>
            <w:vMerge/>
            <w:shd w:val="clear" w:color="auto" w:fill="auto"/>
          </w:tcPr>
          <w:p w14:paraId="26E899AE" w14:textId="77777777" w:rsidR="00673082" w:rsidRPr="007B0520" w:rsidRDefault="00673082">
            <w:pPr>
              <w:pStyle w:val="TAL"/>
            </w:pPr>
          </w:p>
        </w:tc>
        <w:tc>
          <w:tcPr>
            <w:tcW w:w="992" w:type="dxa"/>
            <w:shd w:val="clear" w:color="auto" w:fill="auto"/>
          </w:tcPr>
          <w:p w14:paraId="445C7670"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A387271" w14:textId="77777777" w:rsidR="00673082" w:rsidRPr="007B0520" w:rsidRDefault="00673082">
            <w:pPr>
              <w:pStyle w:val="TAL"/>
            </w:pPr>
          </w:p>
        </w:tc>
        <w:tc>
          <w:tcPr>
            <w:tcW w:w="1347" w:type="dxa"/>
            <w:shd w:val="clear" w:color="auto" w:fill="auto"/>
          </w:tcPr>
          <w:p w14:paraId="528B2507" w14:textId="77777777" w:rsidR="00673082" w:rsidRPr="007B0520" w:rsidRDefault="00411CF7">
            <w:pPr>
              <w:pStyle w:val="TAL"/>
            </w:pPr>
            <w:r w:rsidRPr="007B0520">
              <w:t>o</w:t>
            </w:r>
          </w:p>
        </w:tc>
        <w:tc>
          <w:tcPr>
            <w:tcW w:w="3243" w:type="dxa"/>
            <w:shd w:val="clear" w:color="auto" w:fill="auto"/>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shd w:val="clear" w:color="auto" w:fill="auto"/>
          </w:tcPr>
          <w:p w14:paraId="726D648A"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69B6F392"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2AAB288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033F23AF" w14:textId="77777777" w:rsidR="00673082" w:rsidRPr="007B0520" w:rsidRDefault="00411CF7">
            <w:pPr>
              <w:pStyle w:val="TAL"/>
              <w:rPr>
                <w:rFonts w:eastAsia="ＭＳ 明朝"/>
                <w:lang w:eastAsia="ja-JP"/>
              </w:rPr>
            </w:pPr>
            <w:r w:rsidRPr="007B0520">
              <w:t>[25]</w:t>
            </w:r>
          </w:p>
        </w:tc>
        <w:tc>
          <w:tcPr>
            <w:tcW w:w="1347" w:type="dxa"/>
            <w:shd w:val="clear" w:color="auto" w:fill="auto"/>
          </w:tcPr>
          <w:p w14:paraId="2848931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shd w:val="clear" w:color="auto" w:fill="auto"/>
          </w:tcPr>
          <w:p w14:paraId="4C8D4254"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62366A5A"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5C9AF6B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FF83D53"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155676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shd w:val="clear" w:color="auto" w:fill="auto"/>
          </w:tcPr>
          <w:p w14:paraId="3ED45B22"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73B8FBDE"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1AA36FA8" w14:textId="77777777" w:rsidR="00673082" w:rsidRPr="007B0520" w:rsidRDefault="00411CF7">
            <w:pPr>
              <w:pStyle w:val="TAL"/>
              <w:rPr>
                <w:lang w:eastAsia="ja-JP"/>
              </w:rPr>
            </w:pPr>
            <w:r w:rsidRPr="007B0520">
              <w:rPr>
                <w:lang w:eastAsia="ja-JP"/>
              </w:rPr>
              <w:t>422</w:t>
            </w:r>
          </w:p>
        </w:tc>
        <w:tc>
          <w:tcPr>
            <w:tcW w:w="797" w:type="dxa"/>
            <w:shd w:val="clear" w:color="auto" w:fill="auto"/>
          </w:tcPr>
          <w:p w14:paraId="0AFF4B30" w14:textId="77777777" w:rsidR="00673082" w:rsidRPr="007B0520" w:rsidRDefault="00411CF7">
            <w:pPr>
              <w:pStyle w:val="TAL"/>
              <w:rPr>
                <w:rFonts w:eastAsia="ＭＳ 明朝"/>
                <w:lang w:eastAsia="ja-JP"/>
              </w:rPr>
            </w:pPr>
            <w:r w:rsidRPr="007B0520">
              <w:t>[52]</w:t>
            </w:r>
          </w:p>
        </w:tc>
        <w:tc>
          <w:tcPr>
            <w:tcW w:w="1347" w:type="dxa"/>
            <w:shd w:val="clear" w:color="auto" w:fill="auto"/>
          </w:tcPr>
          <w:p w14:paraId="7EF42B07"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shd w:val="clear" w:color="auto" w:fill="auto"/>
          </w:tcPr>
          <w:p w14:paraId="58336261"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4651FC8E"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52529AD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0B2058"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3E49B93"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shd w:val="clear" w:color="auto" w:fill="auto"/>
          </w:tcPr>
          <w:p w14:paraId="3547BE1E"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1C55619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28D856C"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A44301D" w14:textId="77777777" w:rsidR="00673082" w:rsidRPr="007B0520" w:rsidRDefault="00411CF7">
            <w:pPr>
              <w:pStyle w:val="TAL"/>
              <w:rPr>
                <w:rFonts w:eastAsia="ＭＳ 明朝"/>
                <w:lang w:eastAsia="ja-JP"/>
              </w:rPr>
            </w:pPr>
            <w:r w:rsidRPr="007B0520">
              <w:t>[24], [24A], [24B]</w:t>
            </w:r>
          </w:p>
        </w:tc>
        <w:tc>
          <w:tcPr>
            <w:tcW w:w="1347" w:type="dxa"/>
            <w:shd w:val="clear" w:color="auto" w:fill="auto"/>
          </w:tcPr>
          <w:p w14:paraId="04F6A500"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24AA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shd w:val="clear" w:color="auto" w:fill="auto"/>
          </w:tcPr>
          <w:p w14:paraId="66685E92"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4D00F0FD" w14:textId="77777777" w:rsidR="00673082" w:rsidRPr="007B0520" w:rsidRDefault="00411CF7">
            <w:pPr>
              <w:pStyle w:val="TAL"/>
              <w:rPr>
                <w:lang w:eastAsia="ja-JP"/>
              </w:rPr>
            </w:pPr>
            <w:r w:rsidRPr="007B0520">
              <w:rPr>
                <w:lang w:eastAsia="ja-JP"/>
              </w:rPr>
              <w:t>P-Answer-State</w:t>
            </w:r>
          </w:p>
        </w:tc>
        <w:tc>
          <w:tcPr>
            <w:tcW w:w="992" w:type="dxa"/>
            <w:shd w:val="clear" w:color="auto" w:fill="auto"/>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6BC397" w14:textId="77777777" w:rsidR="00673082" w:rsidRPr="007B0520" w:rsidRDefault="00411CF7">
            <w:pPr>
              <w:pStyle w:val="TAL"/>
              <w:rPr>
                <w:rFonts w:eastAsia="ＭＳ 明朝"/>
                <w:lang w:eastAsia="ja-JP"/>
              </w:rPr>
            </w:pPr>
            <w:r w:rsidRPr="007B0520">
              <w:t>[73]</w:t>
            </w:r>
          </w:p>
        </w:tc>
        <w:tc>
          <w:tcPr>
            <w:tcW w:w="1347" w:type="dxa"/>
            <w:shd w:val="clear" w:color="auto" w:fill="auto"/>
          </w:tcPr>
          <w:p w14:paraId="0E3B4DBA" w14:textId="77777777" w:rsidR="00673082" w:rsidRPr="007B0520" w:rsidRDefault="00411CF7">
            <w:pPr>
              <w:pStyle w:val="TAL"/>
              <w:rPr>
                <w:rFonts w:eastAsia="ＭＳ 明朝"/>
                <w:lang w:eastAsia="ja-JP"/>
              </w:rPr>
            </w:pPr>
            <w:r w:rsidRPr="007B0520">
              <w:rPr>
                <w:lang w:eastAsia="ja-JP"/>
              </w:rPr>
              <w:t>o</w:t>
            </w:r>
          </w:p>
        </w:tc>
        <w:tc>
          <w:tcPr>
            <w:tcW w:w="3243" w:type="dxa"/>
            <w:shd w:val="clear" w:color="auto" w:fill="auto"/>
          </w:tcPr>
          <w:p w14:paraId="1421923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shd w:val="clear" w:color="auto" w:fill="auto"/>
          </w:tcPr>
          <w:p w14:paraId="74124954"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7C940875"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561574E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10329A43" w14:textId="77777777" w:rsidR="00673082" w:rsidRPr="007B0520" w:rsidRDefault="00411CF7">
            <w:pPr>
              <w:pStyle w:val="TAL"/>
              <w:rPr>
                <w:rFonts w:eastAsia="ＭＳ 明朝"/>
                <w:lang w:eastAsia="ja-JP"/>
              </w:rPr>
            </w:pPr>
            <w:r w:rsidRPr="007B0520">
              <w:t>[44]</w:t>
            </w:r>
          </w:p>
        </w:tc>
        <w:tc>
          <w:tcPr>
            <w:tcW w:w="1347" w:type="dxa"/>
            <w:shd w:val="clear" w:color="auto" w:fill="auto"/>
          </w:tcPr>
          <w:p w14:paraId="0054B5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shd w:val="clear" w:color="auto" w:fill="auto"/>
          </w:tcPr>
          <w:p w14:paraId="3AFFC116" w14:textId="77777777" w:rsidR="00673082" w:rsidRPr="007B0520" w:rsidRDefault="00411CF7">
            <w:pPr>
              <w:pStyle w:val="TAL"/>
              <w:rPr>
                <w:lang w:eastAsia="ja-JP"/>
              </w:rPr>
            </w:pPr>
            <w:r w:rsidRPr="007B0520">
              <w:rPr>
                <w:lang w:eastAsia="ja-JP"/>
              </w:rPr>
              <w:t>34</w:t>
            </w:r>
          </w:p>
        </w:tc>
        <w:tc>
          <w:tcPr>
            <w:tcW w:w="2494" w:type="dxa"/>
            <w:shd w:val="clear" w:color="auto" w:fill="auto"/>
          </w:tcPr>
          <w:p w14:paraId="009F4CA7" w14:textId="77777777" w:rsidR="00673082" w:rsidRPr="007B0520" w:rsidRDefault="00411CF7">
            <w:pPr>
              <w:pStyle w:val="TAL"/>
            </w:pPr>
            <w:r w:rsidRPr="007B0520">
              <w:t>P-Charging-Function-Addresses</w:t>
            </w:r>
          </w:p>
        </w:tc>
        <w:tc>
          <w:tcPr>
            <w:tcW w:w="992" w:type="dxa"/>
            <w:shd w:val="clear" w:color="auto" w:fill="auto"/>
          </w:tcPr>
          <w:p w14:paraId="7A4C461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B2A76CA" w14:textId="77777777" w:rsidR="00673082" w:rsidRPr="007B0520" w:rsidRDefault="00411CF7">
            <w:pPr>
              <w:pStyle w:val="TAL"/>
              <w:rPr>
                <w:rFonts w:eastAsia="ＭＳ 明朝"/>
                <w:lang w:eastAsia="ja-JP"/>
              </w:rPr>
            </w:pPr>
            <w:r w:rsidRPr="007B0520">
              <w:t>[24], [24A]</w:t>
            </w:r>
          </w:p>
        </w:tc>
        <w:tc>
          <w:tcPr>
            <w:tcW w:w="1347" w:type="dxa"/>
            <w:shd w:val="clear" w:color="auto" w:fill="auto"/>
          </w:tcPr>
          <w:p w14:paraId="071C07D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9667303" w14:textId="77777777" w:rsidR="00673082" w:rsidRPr="007B0520" w:rsidRDefault="00411CF7">
            <w:pPr>
              <w:pStyle w:val="TAL"/>
              <w:rPr>
                <w:lang w:eastAsia="ja-JP"/>
              </w:rPr>
            </w:pPr>
            <w:r w:rsidRPr="007B0520">
              <w:t>d</w:t>
            </w:r>
            <w:r w:rsidRPr="007B0520">
              <w:rPr>
                <w:lang w:eastAsia="ja-JP"/>
              </w:rPr>
              <w:t>n/a</w:t>
            </w:r>
          </w:p>
        </w:tc>
      </w:tr>
      <w:tr w:rsidR="00673082" w:rsidRPr="007B0520" w14:paraId="26413D18" w14:textId="77777777" w:rsidTr="00B34501">
        <w:tc>
          <w:tcPr>
            <w:tcW w:w="766" w:type="dxa"/>
            <w:vMerge w:val="restart"/>
            <w:shd w:val="clear" w:color="auto" w:fill="auto"/>
          </w:tcPr>
          <w:p w14:paraId="0DDD3282" w14:textId="77777777" w:rsidR="00673082" w:rsidRPr="007B0520" w:rsidRDefault="00411CF7">
            <w:pPr>
              <w:pStyle w:val="TAL"/>
              <w:rPr>
                <w:lang w:eastAsia="ja-JP"/>
              </w:rPr>
            </w:pPr>
            <w:r w:rsidRPr="007B0520">
              <w:rPr>
                <w:rFonts w:eastAsia="游明朝"/>
                <w:lang w:eastAsia="ja-JP"/>
              </w:rPr>
              <w:lastRenderedPageBreak/>
              <w:t>35</w:t>
            </w:r>
          </w:p>
        </w:tc>
        <w:tc>
          <w:tcPr>
            <w:tcW w:w="2494" w:type="dxa"/>
            <w:vMerge w:val="restart"/>
            <w:shd w:val="clear" w:color="auto" w:fill="auto"/>
          </w:tcPr>
          <w:p w14:paraId="79E76FA1"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3EB25B7D" w14:textId="77777777" w:rsidR="00673082" w:rsidRPr="007B0520" w:rsidRDefault="00411CF7">
            <w:pPr>
              <w:pStyle w:val="TAL"/>
              <w:rPr>
                <w:lang w:eastAsia="ja-JP"/>
              </w:rPr>
            </w:pPr>
            <w:r w:rsidRPr="007B0520">
              <w:rPr>
                <w:rFonts w:eastAsia="游明朝"/>
                <w:lang w:eastAsia="ja-JP"/>
              </w:rPr>
              <w:t>100</w:t>
            </w:r>
          </w:p>
        </w:tc>
        <w:tc>
          <w:tcPr>
            <w:tcW w:w="797" w:type="dxa"/>
            <w:vMerge w:val="restart"/>
            <w:shd w:val="clear" w:color="auto" w:fill="auto"/>
          </w:tcPr>
          <w:p w14:paraId="5B6CA8BE" w14:textId="77777777" w:rsidR="00673082" w:rsidRPr="007B0520" w:rsidRDefault="00411CF7">
            <w:pPr>
              <w:pStyle w:val="TAL"/>
            </w:pPr>
            <w:r w:rsidRPr="007B0520">
              <w:rPr>
                <w:rFonts w:eastAsia="游明朝"/>
                <w:lang w:eastAsia="ja-JP"/>
              </w:rPr>
              <w:t>[24], [24A]</w:t>
            </w:r>
          </w:p>
        </w:tc>
        <w:tc>
          <w:tcPr>
            <w:tcW w:w="1347" w:type="dxa"/>
            <w:shd w:val="clear" w:color="auto" w:fill="auto"/>
          </w:tcPr>
          <w:p w14:paraId="72927529" w14:textId="77777777" w:rsidR="00673082" w:rsidRPr="007B0520" w:rsidRDefault="00411CF7">
            <w:pPr>
              <w:pStyle w:val="TAL"/>
              <w:rPr>
                <w:lang w:eastAsia="ja-JP"/>
              </w:rPr>
            </w:pPr>
            <w:r w:rsidRPr="007B0520">
              <w:rPr>
                <w:rFonts w:eastAsia="游明朝"/>
                <w:lang w:eastAsia="ja-JP"/>
              </w:rPr>
              <w:t>o</w:t>
            </w:r>
          </w:p>
        </w:tc>
        <w:tc>
          <w:tcPr>
            <w:tcW w:w="3243" w:type="dxa"/>
            <w:shd w:val="clear" w:color="auto" w:fill="auto"/>
          </w:tcPr>
          <w:p w14:paraId="77A59490" w14:textId="77777777" w:rsidR="00673082" w:rsidRPr="007B0520" w:rsidRDefault="00411CF7">
            <w:pPr>
              <w:pStyle w:val="TAL"/>
              <w:rPr>
                <w:lang w:eastAsia="ja-JP"/>
              </w:rPr>
            </w:pPr>
            <w:r w:rsidRPr="007B0520">
              <w:rPr>
                <w:rFonts w:eastAsia="游明朝"/>
                <w:lang w:eastAsia="ja-JP"/>
              </w:rPr>
              <w:t>dn/a</w:t>
            </w:r>
          </w:p>
        </w:tc>
      </w:tr>
      <w:tr w:rsidR="00673082" w:rsidRPr="007B0520" w14:paraId="14D58677" w14:textId="77777777" w:rsidTr="00B34501">
        <w:tc>
          <w:tcPr>
            <w:tcW w:w="766" w:type="dxa"/>
            <w:vMerge/>
            <w:shd w:val="clear" w:color="auto" w:fill="auto"/>
          </w:tcPr>
          <w:p w14:paraId="2FD18109" w14:textId="77777777" w:rsidR="00673082" w:rsidRPr="007B0520" w:rsidRDefault="00673082">
            <w:pPr>
              <w:pStyle w:val="TAL"/>
              <w:rPr>
                <w:lang w:eastAsia="ja-JP"/>
              </w:rPr>
            </w:pPr>
          </w:p>
        </w:tc>
        <w:tc>
          <w:tcPr>
            <w:tcW w:w="2494" w:type="dxa"/>
            <w:vMerge/>
            <w:shd w:val="clear" w:color="auto" w:fill="auto"/>
          </w:tcPr>
          <w:p w14:paraId="134FFC68" w14:textId="77777777" w:rsidR="00673082" w:rsidRPr="007B0520" w:rsidRDefault="00673082">
            <w:pPr>
              <w:pStyle w:val="TAL"/>
            </w:pPr>
          </w:p>
        </w:tc>
        <w:tc>
          <w:tcPr>
            <w:tcW w:w="992" w:type="dxa"/>
            <w:shd w:val="clear" w:color="auto" w:fill="auto"/>
          </w:tcPr>
          <w:p w14:paraId="7E92D5DA" w14:textId="77777777" w:rsidR="00673082" w:rsidRPr="007B0520" w:rsidRDefault="00411CF7">
            <w:pPr>
              <w:pStyle w:val="TAL"/>
              <w:rPr>
                <w:lang w:eastAsia="ja-JP"/>
              </w:rPr>
            </w:pPr>
            <w:r w:rsidRPr="007B0520">
              <w:rPr>
                <w:rFonts w:eastAsia="游明朝"/>
                <w:lang w:eastAsia="ja-JP"/>
              </w:rPr>
              <w:t>18x, 2xx</w:t>
            </w:r>
          </w:p>
        </w:tc>
        <w:tc>
          <w:tcPr>
            <w:tcW w:w="797" w:type="dxa"/>
            <w:vMerge/>
            <w:shd w:val="clear" w:color="auto" w:fill="auto"/>
          </w:tcPr>
          <w:p w14:paraId="6223159D" w14:textId="77777777" w:rsidR="00673082" w:rsidRPr="007B0520" w:rsidRDefault="00673082">
            <w:pPr>
              <w:pStyle w:val="TAL"/>
            </w:pPr>
          </w:p>
        </w:tc>
        <w:tc>
          <w:tcPr>
            <w:tcW w:w="1347" w:type="dxa"/>
            <w:shd w:val="clear" w:color="auto" w:fill="auto"/>
          </w:tcPr>
          <w:p w14:paraId="770106F7" w14:textId="77777777" w:rsidR="00673082" w:rsidRPr="007B0520" w:rsidRDefault="00411CF7">
            <w:pPr>
              <w:pStyle w:val="TAL"/>
              <w:rPr>
                <w:lang w:eastAsia="ja-JP"/>
              </w:rPr>
            </w:pPr>
            <w:r w:rsidRPr="007B0520">
              <w:rPr>
                <w:rFonts w:eastAsia="游明朝"/>
                <w:lang w:eastAsia="ja-JP"/>
              </w:rPr>
              <w:t>o</w:t>
            </w:r>
          </w:p>
        </w:tc>
        <w:tc>
          <w:tcPr>
            <w:tcW w:w="3243" w:type="dxa"/>
            <w:shd w:val="clear" w:color="auto" w:fill="auto"/>
          </w:tcPr>
          <w:p w14:paraId="7D753740" w14:textId="77777777" w:rsidR="00673082" w:rsidRPr="007B0520" w:rsidRDefault="00411CF7">
            <w:pPr>
              <w:pStyle w:val="TAL"/>
              <w:rPr>
                <w:lang w:eastAsia="ja-JP"/>
              </w:rPr>
            </w:pPr>
            <w:r w:rsidRPr="007B0520">
              <w:rPr>
                <w:rFonts w:eastAsia="游明朝"/>
                <w:lang w:eastAsia="ja-JP"/>
              </w:rPr>
              <w:t>IF (table 6.1.3.1/38 AND response to initial request) OR dc 12(CONF: clause 12.19) THEN dm (NOTE 3)</w:t>
            </w:r>
          </w:p>
        </w:tc>
      </w:tr>
      <w:tr w:rsidR="00673082" w:rsidRPr="007B0520" w14:paraId="5A3BF995" w14:textId="77777777" w:rsidTr="00B34501">
        <w:tc>
          <w:tcPr>
            <w:tcW w:w="766" w:type="dxa"/>
            <w:vMerge/>
            <w:shd w:val="clear" w:color="auto" w:fill="auto"/>
          </w:tcPr>
          <w:p w14:paraId="5E945294" w14:textId="77777777" w:rsidR="00673082" w:rsidRPr="007B0520" w:rsidRDefault="00673082">
            <w:pPr>
              <w:pStyle w:val="TAL"/>
              <w:rPr>
                <w:lang w:eastAsia="ja-JP"/>
              </w:rPr>
            </w:pPr>
          </w:p>
        </w:tc>
        <w:tc>
          <w:tcPr>
            <w:tcW w:w="2494" w:type="dxa"/>
            <w:vMerge/>
            <w:shd w:val="clear" w:color="auto" w:fill="auto"/>
          </w:tcPr>
          <w:p w14:paraId="7B30DF50" w14:textId="77777777" w:rsidR="00673082" w:rsidRPr="007B0520" w:rsidRDefault="00673082">
            <w:pPr>
              <w:pStyle w:val="TAL"/>
            </w:pPr>
          </w:p>
        </w:tc>
        <w:tc>
          <w:tcPr>
            <w:tcW w:w="992" w:type="dxa"/>
            <w:shd w:val="clear" w:color="auto" w:fill="auto"/>
          </w:tcPr>
          <w:p w14:paraId="1CF40151" w14:textId="77777777" w:rsidR="00673082" w:rsidRPr="007B0520" w:rsidRDefault="00411CF7">
            <w:pPr>
              <w:pStyle w:val="TAL"/>
              <w:rPr>
                <w:lang w:eastAsia="ja-JP"/>
              </w:rPr>
            </w:pPr>
            <w:r w:rsidRPr="007B0520">
              <w:rPr>
                <w:rFonts w:eastAsia="游明朝"/>
                <w:lang w:eastAsia="ja-JP"/>
              </w:rPr>
              <w:t>3xx-6xx</w:t>
            </w:r>
          </w:p>
        </w:tc>
        <w:tc>
          <w:tcPr>
            <w:tcW w:w="797" w:type="dxa"/>
            <w:vMerge/>
            <w:shd w:val="clear" w:color="auto" w:fill="auto"/>
          </w:tcPr>
          <w:p w14:paraId="57E340A3" w14:textId="77777777" w:rsidR="00673082" w:rsidRPr="007B0520" w:rsidRDefault="00673082">
            <w:pPr>
              <w:pStyle w:val="TAL"/>
            </w:pPr>
          </w:p>
        </w:tc>
        <w:tc>
          <w:tcPr>
            <w:tcW w:w="1347" w:type="dxa"/>
            <w:shd w:val="clear" w:color="auto" w:fill="auto"/>
          </w:tcPr>
          <w:p w14:paraId="4433A09B" w14:textId="77777777" w:rsidR="00673082" w:rsidRPr="007B0520" w:rsidRDefault="00411CF7">
            <w:pPr>
              <w:pStyle w:val="TAL"/>
              <w:rPr>
                <w:lang w:eastAsia="ja-JP"/>
              </w:rPr>
            </w:pPr>
            <w:r w:rsidRPr="007B0520">
              <w:rPr>
                <w:rFonts w:eastAsia="游明朝"/>
                <w:lang w:eastAsia="ja-JP"/>
              </w:rPr>
              <w:t>o</w:t>
            </w:r>
          </w:p>
        </w:tc>
        <w:tc>
          <w:tcPr>
            <w:tcW w:w="3243" w:type="dxa"/>
            <w:shd w:val="clear" w:color="auto" w:fill="auto"/>
          </w:tcPr>
          <w:p w14:paraId="0BA529A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5BD480" w14:textId="77777777" w:rsidTr="00B34501">
        <w:tc>
          <w:tcPr>
            <w:tcW w:w="766" w:type="dxa"/>
            <w:shd w:val="clear" w:color="auto" w:fill="auto"/>
          </w:tcPr>
          <w:p w14:paraId="49E2A404"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6BB13F5" w14:textId="77777777" w:rsidR="00673082" w:rsidRPr="007B0520" w:rsidRDefault="00411CF7">
            <w:pPr>
              <w:pStyle w:val="TAL"/>
              <w:rPr>
                <w:rFonts w:eastAsia="ＭＳ 明朝"/>
                <w:lang w:eastAsia="ja-JP"/>
              </w:rPr>
            </w:pPr>
            <w:r w:rsidRPr="007B0520">
              <w:t>P-Early-Media</w:t>
            </w:r>
          </w:p>
        </w:tc>
        <w:tc>
          <w:tcPr>
            <w:tcW w:w="992" w:type="dxa"/>
            <w:shd w:val="clear" w:color="auto" w:fill="auto"/>
          </w:tcPr>
          <w:p w14:paraId="21F96410" w14:textId="77777777" w:rsidR="00673082" w:rsidRPr="007B0520" w:rsidRDefault="00411CF7">
            <w:pPr>
              <w:pStyle w:val="TAL"/>
              <w:rPr>
                <w:lang w:eastAsia="ja-JP"/>
              </w:rPr>
            </w:pPr>
            <w:r w:rsidRPr="007B0520">
              <w:rPr>
                <w:lang w:eastAsia="ja-JP"/>
              </w:rPr>
              <w:t>18x</w:t>
            </w:r>
          </w:p>
        </w:tc>
        <w:tc>
          <w:tcPr>
            <w:tcW w:w="797" w:type="dxa"/>
            <w:shd w:val="clear" w:color="auto" w:fill="auto"/>
          </w:tcPr>
          <w:p w14:paraId="77808D48" w14:textId="77777777" w:rsidR="00673082" w:rsidRPr="007B0520" w:rsidRDefault="00411CF7">
            <w:pPr>
              <w:pStyle w:val="TAL"/>
            </w:pPr>
            <w:r w:rsidRPr="007B0520">
              <w:t>[74]</w:t>
            </w:r>
          </w:p>
        </w:tc>
        <w:tc>
          <w:tcPr>
            <w:tcW w:w="1347" w:type="dxa"/>
            <w:shd w:val="clear" w:color="auto" w:fill="auto"/>
          </w:tcPr>
          <w:p w14:paraId="19B8EA5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6029D5D" w14:textId="77777777" w:rsidR="00673082" w:rsidRPr="007B0520" w:rsidRDefault="00411CF7">
            <w:pPr>
              <w:pStyle w:val="TAL"/>
              <w:rPr>
                <w:rFonts w:eastAsia="ＭＳ 明朝"/>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shd w:val="clear" w:color="auto" w:fill="auto"/>
          </w:tcPr>
          <w:p w14:paraId="16F3F291" w14:textId="77777777" w:rsidR="00673082" w:rsidRPr="007B0520" w:rsidRDefault="00411CF7">
            <w:pPr>
              <w:pStyle w:val="TAL"/>
              <w:rPr>
                <w:lang w:eastAsia="ja-JP"/>
              </w:rPr>
            </w:pPr>
            <w:r w:rsidRPr="007B0520">
              <w:rPr>
                <w:lang w:eastAsia="ko-KR"/>
              </w:rPr>
              <w:t>37</w:t>
            </w:r>
          </w:p>
        </w:tc>
        <w:tc>
          <w:tcPr>
            <w:tcW w:w="2494" w:type="dxa"/>
            <w:shd w:val="clear" w:color="auto" w:fill="auto"/>
          </w:tcPr>
          <w:p w14:paraId="27AD63C4" w14:textId="77777777" w:rsidR="00673082" w:rsidRPr="007B0520" w:rsidRDefault="00411CF7">
            <w:pPr>
              <w:pStyle w:val="TAL"/>
            </w:pPr>
            <w:r w:rsidRPr="007B0520">
              <w:t>P-Media-Authorization</w:t>
            </w:r>
          </w:p>
        </w:tc>
        <w:tc>
          <w:tcPr>
            <w:tcW w:w="992" w:type="dxa"/>
            <w:shd w:val="clear" w:color="auto" w:fill="auto"/>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4C7FBCB" w14:textId="77777777" w:rsidR="00673082" w:rsidRPr="007B0520" w:rsidRDefault="00411CF7">
            <w:pPr>
              <w:pStyle w:val="TAL"/>
              <w:rPr>
                <w:rFonts w:eastAsia="ＭＳ 明朝"/>
                <w:lang w:eastAsia="ja-JP"/>
              </w:rPr>
            </w:pPr>
            <w:r w:rsidRPr="007B0520">
              <w:t>[42]</w:t>
            </w:r>
          </w:p>
        </w:tc>
        <w:tc>
          <w:tcPr>
            <w:tcW w:w="1347" w:type="dxa"/>
            <w:shd w:val="clear" w:color="auto" w:fill="auto"/>
          </w:tcPr>
          <w:p w14:paraId="07135DBC" w14:textId="77777777" w:rsidR="00673082" w:rsidRPr="007B0520" w:rsidRDefault="00411CF7">
            <w:pPr>
              <w:pStyle w:val="TAL"/>
              <w:rPr>
                <w:rFonts w:eastAsia="ＭＳ 明朝"/>
                <w:lang w:eastAsia="ja-JP"/>
              </w:rPr>
            </w:pPr>
            <w:r w:rsidRPr="007B0520">
              <w:rPr>
                <w:lang w:eastAsia="ja-JP"/>
              </w:rPr>
              <w:t>o</w:t>
            </w:r>
          </w:p>
        </w:tc>
        <w:tc>
          <w:tcPr>
            <w:tcW w:w="3243" w:type="dxa"/>
            <w:shd w:val="clear" w:color="auto" w:fill="auto"/>
          </w:tcPr>
          <w:p w14:paraId="0CFFB79D" w14:textId="77777777" w:rsidR="00673082" w:rsidRPr="007B0520" w:rsidRDefault="00411CF7">
            <w:pPr>
              <w:pStyle w:val="TAL"/>
              <w:rPr>
                <w:rFonts w:eastAsia="ＭＳ 明朝"/>
                <w:lang w:eastAsia="ja-JP"/>
              </w:rPr>
            </w:pPr>
            <w:r w:rsidRPr="007B0520">
              <w:t>d</w:t>
            </w:r>
            <w:r w:rsidRPr="007B0520">
              <w:rPr>
                <w:lang w:eastAsia="ja-JP"/>
              </w:rPr>
              <w:t>n/a</w:t>
            </w:r>
          </w:p>
        </w:tc>
      </w:tr>
      <w:tr w:rsidR="00673082" w:rsidRPr="007B0520" w14:paraId="4FEAB4EB" w14:textId="77777777" w:rsidTr="00B34501">
        <w:tc>
          <w:tcPr>
            <w:tcW w:w="766" w:type="dxa"/>
            <w:shd w:val="clear" w:color="auto" w:fill="auto"/>
          </w:tcPr>
          <w:p w14:paraId="5E5A24AF"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33E3F9D"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461B556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1A85BC9" w14:textId="77777777" w:rsidR="00673082" w:rsidRPr="007B0520" w:rsidRDefault="00411CF7">
            <w:pPr>
              <w:pStyle w:val="TAL"/>
            </w:pPr>
            <w:r w:rsidRPr="007B0520">
              <w:t>[44]</w:t>
            </w:r>
          </w:p>
        </w:tc>
        <w:tc>
          <w:tcPr>
            <w:tcW w:w="1347" w:type="dxa"/>
            <w:shd w:val="clear" w:color="auto" w:fill="auto"/>
          </w:tcPr>
          <w:p w14:paraId="52D6022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71DDE6B" w14:textId="77777777" w:rsidR="00673082" w:rsidRPr="007B0520" w:rsidRDefault="00411CF7">
            <w:pPr>
              <w:pStyle w:val="TAL"/>
              <w:rPr>
                <w:lang w:eastAsia="ja-JP"/>
              </w:rPr>
            </w:pPr>
            <w:r w:rsidRPr="007B0520">
              <w:t>d</w:t>
            </w:r>
            <w:r w:rsidRPr="007B0520">
              <w:rPr>
                <w:lang w:eastAsia="ja-JP"/>
              </w:rPr>
              <w:t>n/a</w:t>
            </w:r>
          </w:p>
        </w:tc>
      </w:tr>
      <w:tr w:rsidR="00673082" w:rsidRPr="007B0520" w14:paraId="45DF2753" w14:textId="77777777" w:rsidTr="00B34501">
        <w:tc>
          <w:tcPr>
            <w:tcW w:w="766" w:type="dxa"/>
            <w:shd w:val="clear" w:color="auto" w:fill="auto"/>
          </w:tcPr>
          <w:p w14:paraId="7A2B738F" w14:textId="77777777" w:rsidR="00673082" w:rsidRPr="007B0520" w:rsidRDefault="00411CF7">
            <w:pPr>
              <w:pStyle w:val="TAL"/>
              <w:rPr>
                <w:lang w:eastAsia="ko-KR"/>
              </w:rPr>
            </w:pPr>
            <w:r w:rsidRPr="007B0520">
              <w:rPr>
                <w:lang w:eastAsia="ja-JP"/>
              </w:rPr>
              <w:t>39</w:t>
            </w:r>
          </w:p>
        </w:tc>
        <w:tc>
          <w:tcPr>
            <w:tcW w:w="2494" w:type="dxa"/>
            <w:shd w:val="clear" w:color="auto" w:fill="auto"/>
          </w:tcPr>
          <w:p w14:paraId="6FFD2D22" w14:textId="77777777" w:rsidR="00673082" w:rsidRPr="007B0520" w:rsidRDefault="00411CF7">
            <w:pPr>
              <w:pStyle w:val="TAL"/>
            </w:pPr>
            <w:r w:rsidRPr="007B0520">
              <w:t>P-Refused-URI-List</w:t>
            </w:r>
          </w:p>
        </w:tc>
        <w:tc>
          <w:tcPr>
            <w:tcW w:w="992" w:type="dxa"/>
            <w:shd w:val="clear" w:color="auto" w:fill="auto"/>
          </w:tcPr>
          <w:p w14:paraId="5EB958AD" w14:textId="77777777" w:rsidR="00673082" w:rsidRPr="007B0520" w:rsidRDefault="00411CF7">
            <w:pPr>
              <w:pStyle w:val="TAL"/>
              <w:rPr>
                <w:lang w:eastAsia="ja-JP"/>
              </w:rPr>
            </w:pPr>
            <w:r w:rsidRPr="007B0520">
              <w:t>403</w:t>
            </w:r>
          </w:p>
        </w:tc>
        <w:tc>
          <w:tcPr>
            <w:tcW w:w="797" w:type="dxa"/>
            <w:shd w:val="clear" w:color="auto" w:fill="auto"/>
          </w:tcPr>
          <w:p w14:paraId="078BD146" w14:textId="77777777" w:rsidR="00673082" w:rsidRPr="007B0520" w:rsidRDefault="00411CF7">
            <w:pPr>
              <w:pStyle w:val="TAL"/>
            </w:pPr>
            <w:r w:rsidRPr="007B0520">
              <w:t>[141]</w:t>
            </w:r>
          </w:p>
        </w:tc>
        <w:tc>
          <w:tcPr>
            <w:tcW w:w="1347" w:type="dxa"/>
            <w:shd w:val="clear" w:color="auto" w:fill="auto"/>
          </w:tcPr>
          <w:p w14:paraId="19E8178A" w14:textId="77777777" w:rsidR="00673082" w:rsidRPr="007B0520" w:rsidRDefault="00411CF7">
            <w:pPr>
              <w:pStyle w:val="TAL"/>
              <w:rPr>
                <w:lang w:eastAsia="ja-JP"/>
              </w:rPr>
            </w:pPr>
            <w:r w:rsidRPr="007B0520">
              <w:t>o</w:t>
            </w:r>
          </w:p>
        </w:tc>
        <w:tc>
          <w:tcPr>
            <w:tcW w:w="3243" w:type="dxa"/>
            <w:shd w:val="clear" w:color="auto" w:fill="auto"/>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shd w:val="clear" w:color="auto" w:fill="auto"/>
          </w:tcPr>
          <w:p w14:paraId="1CF46FE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68758EBD" w14:textId="77777777" w:rsidR="00673082" w:rsidRPr="007B0520" w:rsidRDefault="00411CF7">
            <w:pPr>
              <w:pStyle w:val="TAL"/>
              <w:rPr>
                <w:rFonts w:eastAsia="ＭＳ 明朝"/>
                <w:lang w:eastAsia="ja-JP"/>
              </w:rPr>
            </w:pPr>
            <w:r w:rsidRPr="007B0520">
              <w:t>Permission-Missing</w:t>
            </w:r>
          </w:p>
        </w:tc>
        <w:tc>
          <w:tcPr>
            <w:tcW w:w="992" w:type="dxa"/>
            <w:shd w:val="clear" w:color="auto" w:fill="auto"/>
          </w:tcPr>
          <w:p w14:paraId="00F1CDBE" w14:textId="77777777" w:rsidR="00673082" w:rsidRPr="007B0520" w:rsidRDefault="00411CF7">
            <w:pPr>
              <w:pStyle w:val="TAL"/>
              <w:rPr>
                <w:lang w:eastAsia="ja-JP"/>
              </w:rPr>
            </w:pPr>
            <w:r w:rsidRPr="007B0520">
              <w:rPr>
                <w:lang w:eastAsia="ja-JP"/>
              </w:rPr>
              <w:t>470</w:t>
            </w:r>
          </w:p>
        </w:tc>
        <w:tc>
          <w:tcPr>
            <w:tcW w:w="797" w:type="dxa"/>
            <w:shd w:val="clear" w:color="auto" w:fill="auto"/>
          </w:tcPr>
          <w:p w14:paraId="576EA6C6" w14:textId="77777777" w:rsidR="00673082" w:rsidRPr="007B0520" w:rsidRDefault="00411CF7">
            <w:pPr>
              <w:pStyle w:val="TAL"/>
              <w:rPr>
                <w:rFonts w:eastAsia="ＭＳ 明朝"/>
                <w:lang w:eastAsia="ja-JP"/>
              </w:rPr>
            </w:pPr>
            <w:r w:rsidRPr="007B0520">
              <w:t>[82]</w:t>
            </w:r>
          </w:p>
        </w:tc>
        <w:tc>
          <w:tcPr>
            <w:tcW w:w="1347" w:type="dxa"/>
            <w:shd w:val="clear" w:color="auto" w:fill="auto"/>
          </w:tcPr>
          <w:p w14:paraId="4B00CEF9"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shd w:val="clear" w:color="auto" w:fill="auto"/>
          </w:tcPr>
          <w:p w14:paraId="4F0382E4"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54C14CAE" w14:textId="77777777" w:rsidR="00673082" w:rsidRPr="007B0520" w:rsidRDefault="00411CF7">
            <w:pPr>
              <w:pStyle w:val="TAL"/>
              <w:rPr>
                <w:lang w:eastAsia="ja-JP"/>
              </w:rPr>
            </w:pPr>
            <w:r w:rsidRPr="007B0520">
              <w:t>Priority-Share</w:t>
            </w:r>
          </w:p>
        </w:tc>
        <w:tc>
          <w:tcPr>
            <w:tcW w:w="992" w:type="dxa"/>
            <w:shd w:val="clear" w:color="auto" w:fill="auto"/>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98A2DC" w14:textId="77777777" w:rsidR="00673082" w:rsidRPr="007B0520" w:rsidRDefault="00411CF7">
            <w:pPr>
              <w:pStyle w:val="TAL"/>
            </w:pPr>
            <w:r w:rsidRPr="007B0520">
              <w:t>[5]</w:t>
            </w:r>
          </w:p>
        </w:tc>
        <w:tc>
          <w:tcPr>
            <w:tcW w:w="1347" w:type="dxa"/>
            <w:shd w:val="clear" w:color="auto" w:fill="auto"/>
          </w:tcPr>
          <w:p w14:paraId="1CAC974F" w14:textId="77777777" w:rsidR="00673082" w:rsidRPr="007B0520" w:rsidRDefault="00411CF7">
            <w:pPr>
              <w:pStyle w:val="TAL"/>
              <w:rPr>
                <w:lang w:eastAsia="ja-JP"/>
              </w:rPr>
            </w:pPr>
            <w:r w:rsidRPr="007B0520">
              <w:rPr>
                <w:lang w:eastAsia="ja-JP"/>
              </w:rPr>
              <w:t>n/a</w:t>
            </w:r>
          </w:p>
        </w:tc>
        <w:tc>
          <w:tcPr>
            <w:tcW w:w="3243" w:type="dxa"/>
            <w:shd w:val="clear" w:color="auto" w:fill="auto"/>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shd w:val="clear" w:color="auto" w:fill="auto"/>
          </w:tcPr>
          <w:p w14:paraId="7D14670D"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2C2522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3D6D33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37213DD" w14:textId="77777777" w:rsidR="00673082" w:rsidRPr="007B0520" w:rsidRDefault="00411CF7">
            <w:pPr>
              <w:pStyle w:val="TAL"/>
              <w:rPr>
                <w:rFonts w:eastAsia="ＭＳ 明朝"/>
                <w:lang w:eastAsia="ja-JP"/>
              </w:rPr>
            </w:pPr>
            <w:r w:rsidRPr="007B0520">
              <w:t>[34]</w:t>
            </w:r>
          </w:p>
        </w:tc>
        <w:tc>
          <w:tcPr>
            <w:tcW w:w="1347" w:type="dxa"/>
            <w:shd w:val="clear" w:color="auto" w:fill="auto"/>
          </w:tcPr>
          <w:p w14:paraId="6A70DD2C"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shd w:val="clear" w:color="auto" w:fill="auto"/>
          </w:tcPr>
          <w:p w14:paraId="2A5271F4"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37EA783B" w14:textId="77777777" w:rsidR="00673082" w:rsidRPr="007B0520" w:rsidRDefault="00411CF7">
            <w:pPr>
              <w:pStyle w:val="TAL"/>
              <w:rPr>
                <w:rFonts w:eastAsia="ＭＳ 明朝"/>
                <w:lang w:eastAsia="ja-JP"/>
              </w:rPr>
            </w:pPr>
            <w:r w:rsidRPr="007B0520">
              <w:t>Priv-Answer-Mode</w:t>
            </w:r>
          </w:p>
        </w:tc>
        <w:tc>
          <w:tcPr>
            <w:tcW w:w="992" w:type="dxa"/>
            <w:shd w:val="clear" w:color="auto" w:fill="auto"/>
          </w:tcPr>
          <w:p w14:paraId="39133A10"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A74E5B" w14:textId="77777777" w:rsidR="00673082" w:rsidRPr="007B0520" w:rsidRDefault="00411CF7">
            <w:pPr>
              <w:pStyle w:val="TAL"/>
              <w:rPr>
                <w:rFonts w:eastAsia="ＭＳ 明朝"/>
                <w:lang w:eastAsia="ja-JP"/>
              </w:rPr>
            </w:pPr>
            <w:r w:rsidRPr="007B0520">
              <w:t>[94]</w:t>
            </w:r>
          </w:p>
        </w:tc>
        <w:tc>
          <w:tcPr>
            <w:tcW w:w="1347" w:type="dxa"/>
            <w:shd w:val="clear" w:color="auto" w:fill="auto"/>
          </w:tcPr>
          <w:p w14:paraId="7A75CB0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3FAC0C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shd w:val="clear" w:color="auto" w:fill="auto"/>
          </w:tcPr>
          <w:p w14:paraId="088604AD" w14:textId="77777777" w:rsidR="00673082" w:rsidRPr="007B0520" w:rsidRDefault="00411CF7">
            <w:pPr>
              <w:pStyle w:val="TAL"/>
              <w:rPr>
                <w:lang w:eastAsia="ja-JP"/>
              </w:rPr>
            </w:pPr>
            <w:r w:rsidRPr="007B0520">
              <w:rPr>
                <w:lang w:eastAsia="ja-JP"/>
              </w:rPr>
              <w:t>44</w:t>
            </w:r>
          </w:p>
        </w:tc>
        <w:tc>
          <w:tcPr>
            <w:tcW w:w="2494" w:type="dxa"/>
            <w:vMerge w:val="restart"/>
            <w:shd w:val="clear" w:color="auto" w:fill="auto"/>
          </w:tcPr>
          <w:p w14:paraId="186E1A9F"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shd w:val="clear" w:color="auto" w:fill="auto"/>
          </w:tcPr>
          <w:p w14:paraId="414B87D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9A7CA4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06F676" w14:textId="77777777" w:rsidR="00673082" w:rsidRPr="007B0520" w:rsidRDefault="00411CF7">
            <w:pPr>
              <w:pStyle w:val="TAL"/>
              <w:rPr>
                <w:rFonts w:eastAsia="ＭＳ 明朝"/>
                <w:lang w:eastAsia="ja-JP"/>
              </w:rPr>
            </w:pPr>
            <w:r w:rsidRPr="007B0520">
              <w:t>do</w:t>
            </w:r>
          </w:p>
        </w:tc>
      </w:tr>
      <w:tr w:rsidR="00673082" w:rsidRPr="007B0520" w14:paraId="391DE15F" w14:textId="77777777" w:rsidTr="00B34501">
        <w:tc>
          <w:tcPr>
            <w:tcW w:w="766" w:type="dxa"/>
            <w:vMerge/>
            <w:shd w:val="clear" w:color="auto" w:fill="auto"/>
          </w:tcPr>
          <w:p w14:paraId="15048154" w14:textId="77777777" w:rsidR="00673082" w:rsidRPr="007B0520" w:rsidRDefault="00673082">
            <w:pPr>
              <w:pStyle w:val="TAL"/>
              <w:rPr>
                <w:rFonts w:eastAsia="ＭＳ 明朝"/>
                <w:lang w:eastAsia="ja-JP"/>
              </w:rPr>
            </w:pPr>
          </w:p>
        </w:tc>
        <w:tc>
          <w:tcPr>
            <w:tcW w:w="2494" w:type="dxa"/>
            <w:vMerge/>
            <w:shd w:val="clear" w:color="auto" w:fill="auto"/>
          </w:tcPr>
          <w:p w14:paraId="68E232D4" w14:textId="77777777" w:rsidR="00673082" w:rsidRPr="007B0520" w:rsidRDefault="00673082">
            <w:pPr>
              <w:pStyle w:val="TAL"/>
              <w:rPr>
                <w:rFonts w:eastAsia="ＭＳ 明朝"/>
                <w:lang w:eastAsia="ja-JP"/>
              </w:rPr>
            </w:pPr>
          </w:p>
        </w:tc>
        <w:tc>
          <w:tcPr>
            <w:tcW w:w="992" w:type="dxa"/>
            <w:shd w:val="clear" w:color="auto" w:fill="auto"/>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shd w:val="clear" w:color="auto" w:fill="auto"/>
          </w:tcPr>
          <w:p w14:paraId="43260B07" w14:textId="77777777" w:rsidR="00673082" w:rsidRPr="007B0520" w:rsidRDefault="00673082">
            <w:pPr>
              <w:pStyle w:val="TAL"/>
              <w:rPr>
                <w:rFonts w:eastAsia="ＭＳ 明朝"/>
                <w:lang w:eastAsia="ja-JP"/>
              </w:rPr>
            </w:pPr>
          </w:p>
        </w:tc>
        <w:tc>
          <w:tcPr>
            <w:tcW w:w="1347" w:type="dxa"/>
            <w:shd w:val="clear" w:color="auto" w:fill="auto"/>
          </w:tcPr>
          <w:p w14:paraId="2581EE9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04AB425F" w14:textId="77777777" w:rsidR="00673082" w:rsidRPr="007B0520" w:rsidRDefault="00411CF7">
            <w:pPr>
              <w:pStyle w:val="TAL"/>
              <w:rPr>
                <w:rFonts w:eastAsia="ＭＳ 明朝"/>
                <w:lang w:eastAsia="ja-JP"/>
              </w:rPr>
            </w:pPr>
            <w:r w:rsidRPr="007B0520">
              <w:t>dm</w:t>
            </w:r>
          </w:p>
        </w:tc>
      </w:tr>
      <w:tr w:rsidR="00817621" w:rsidRPr="007B0520" w14:paraId="7619A630" w14:textId="77777777" w:rsidTr="00B34501">
        <w:trPr>
          <w:trHeight w:val="637"/>
        </w:trPr>
        <w:tc>
          <w:tcPr>
            <w:tcW w:w="766" w:type="dxa"/>
            <w:vMerge w:val="restart"/>
            <w:shd w:val="clear" w:color="auto" w:fill="auto"/>
          </w:tcPr>
          <w:p w14:paraId="4A5BCF74" w14:textId="77777777" w:rsidR="00817621" w:rsidRPr="007B0520" w:rsidRDefault="00817621">
            <w:pPr>
              <w:pStyle w:val="TAL"/>
              <w:rPr>
                <w:lang w:eastAsia="ja-JP"/>
              </w:rPr>
            </w:pPr>
            <w:r w:rsidRPr="007B0520">
              <w:rPr>
                <w:lang w:eastAsia="ja-JP"/>
              </w:rPr>
              <w:t>45</w:t>
            </w:r>
          </w:p>
        </w:tc>
        <w:tc>
          <w:tcPr>
            <w:tcW w:w="2494" w:type="dxa"/>
            <w:vMerge w:val="restart"/>
            <w:shd w:val="clear" w:color="auto" w:fill="auto"/>
          </w:tcPr>
          <w:p w14:paraId="3F327C18" w14:textId="77777777" w:rsidR="00817621" w:rsidRPr="007B0520" w:rsidRDefault="00817621">
            <w:pPr>
              <w:pStyle w:val="TAL"/>
            </w:pPr>
            <w:r w:rsidRPr="007B0520">
              <w:t>Reason</w:t>
            </w:r>
          </w:p>
        </w:tc>
        <w:tc>
          <w:tcPr>
            <w:tcW w:w="992" w:type="dxa"/>
            <w:shd w:val="clear" w:color="auto" w:fill="auto"/>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shd w:val="clear" w:color="auto" w:fill="auto"/>
          </w:tcPr>
          <w:p w14:paraId="6FFB2030" w14:textId="77777777" w:rsidR="00817621" w:rsidRPr="007B0520" w:rsidRDefault="00817621">
            <w:pPr>
              <w:pStyle w:val="TAL"/>
              <w:rPr>
                <w:rFonts w:eastAsia="ＭＳ 明朝"/>
                <w:lang w:eastAsia="ja-JP"/>
              </w:rPr>
            </w:pPr>
            <w:r w:rsidRPr="007B0520">
              <w:t>[48]</w:t>
            </w:r>
          </w:p>
        </w:tc>
        <w:tc>
          <w:tcPr>
            <w:tcW w:w="1347" w:type="dxa"/>
            <w:shd w:val="clear" w:color="auto" w:fill="auto"/>
          </w:tcPr>
          <w:p w14:paraId="100EC428" w14:textId="77777777" w:rsidR="00817621" w:rsidRPr="007B0520" w:rsidRDefault="00817621">
            <w:pPr>
              <w:pStyle w:val="TAL"/>
              <w:rPr>
                <w:lang w:eastAsia="ja-JP"/>
              </w:rPr>
            </w:pPr>
            <w:r w:rsidRPr="007B0520">
              <w:rPr>
                <w:lang w:eastAsia="ja-JP"/>
              </w:rPr>
              <w:t>o</w:t>
            </w:r>
          </w:p>
        </w:tc>
        <w:tc>
          <w:tcPr>
            <w:tcW w:w="3243" w:type="dxa"/>
            <w:shd w:val="clear" w:color="auto" w:fill="auto"/>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shd w:val="clear" w:color="auto" w:fill="auto"/>
          </w:tcPr>
          <w:p w14:paraId="42BAA006" w14:textId="77777777" w:rsidR="00363064" w:rsidRPr="007B0520" w:rsidRDefault="00363064" w:rsidP="00363064">
            <w:pPr>
              <w:pStyle w:val="TAL"/>
              <w:rPr>
                <w:lang w:eastAsia="ja-JP"/>
              </w:rPr>
            </w:pPr>
          </w:p>
        </w:tc>
        <w:tc>
          <w:tcPr>
            <w:tcW w:w="2494" w:type="dxa"/>
            <w:vMerge/>
            <w:shd w:val="clear" w:color="auto" w:fill="auto"/>
          </w:tcPr>
          <w:p w14:paraId="0C99EB1D" w14:textId="77777777" w:rsidR="00363064" w:rsidRPr="007B0520" w:rsidRDefault="00363064" w:rsidP="00363064">
            <w:pPr>
              <w:pStyle w:val="TAL"/>
            </w:pPr>
          </w:p>
        </w:tc>
        <w:tc>
          <w:tcPr>
            <w:tcW w:w="992" w:type="dxa"/>
            <w:shd w:val="clear" w:color="auto" w:fill="auto"/>
          </w:tcPr>
          <w:p w14:paraId="07DD5E5A" w14:textId="54B4C378" w:rsidR="00363064" w:rsidRPr="007B0520" w:rsidRDefault="00363064" w:rsidP="00363064">
            <w:pPr>
              <w:pStyle w:val="TAL"/>
              <w:rPr>
                <w:lang w:eastAsia="ja-JP"/>
              </w:rPr>
            </w:pPr>
            <w:r w:rsidRPr="00D07B12">
              <w:rPr>
                <w:lang w:eastAsia="ja-JP"/>
              </w:rPr>
              <w:t>2xx</w:t>
            </w:r>
          </w:p>
        </w:tc>
        <w:tc>
          <w:tcPr>
            <w:tcW w:w="797" w:type="dxa"/>
            <w:shd w:val="clear" w:color="auto" w:fill="auto"/>
          </w:tcPr>
          <w:p w14:paraId="5279599E" w14:textId="35BBA8FD" w:rsidR="00363064" w:rsidRPr="007B0520" w:rsidRDefault="00363064" w:rsidP="00363064">
            <w:pPr>
              <w:pStyle w:val="TAL"/>
            </w:pPr>
            <w:r w:rsidRPr="00D07B12">
              <w:t>[48]</w:t>
            </w:r>
          </w:p>
        </w:tc>
        <w:tc>
          <w:tcPr>
            <w:tcW w:w="1347" w:type="dxa"/>
            <w:shd w:val="clear" w:color="auto" w:fill="auto"/>
          </w:tcPr>
          <w:p w14:paraId="146FE1B6" w14:textId="7B4EB5F1" w:rsidR="00363064" w:rsidRPr="007B0520" w:rsidRDefault="00363064" w:rsidP="00363064">
            <w:pPr>
              <w:pStyle w:val="TAL"/>
              <w:rPr>
                <w:lang w:eastAsia="ja-JP"/>
              </w:rPr>
            </w:pPr>
            <w:r w:rsidRPr="00D07B12">
              <w:rPr>
                <w:lang w:eastAsia="ja-JP"/>
              </w:rPr>
              <w:t>o</w:t>
            </w:r>
          </w:p>
        </w:tc>
        <w:tc>
          <w:tcPr>
            <w:tcW w:w="3243" w:type="dxa"/>
            <w:shd w:val="clear" w:color="auto" w:fill="auto"/>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shd w:val="clear" w:color="auto" w:fill="auto"/>
          </w:tcPr>
          <w:p w14:paraId="51097932" w14:textId="77777777" w:rsidR="00363064" w:rsidRPr="007B0520" w:rsidRDefault="00363064" w:rsidP="00363064">
            <w:pPr>
              <w:pStyle w:val="TAL"/>
              <w:rPr>
                <w:lang w:eastAsia="ja-JP"/>
              </w:rPr>
            </w:pPr>
            <w:r w:rsidRPr="007B0520">
              <w:t>46</w:t>
            </w:r>
          </w:p>
        </w:tc>
        <w:tc>
          <w:tcPr>
            <w:tcW w:w="2494" w:type="dxa"/>
            <w:shd w:val="clear" w:color="auto" w:fill="auto"/>
          </w:tcPr>
          <w:p w14:paraId="737B5372" w14:textId="77777777" w:rsidR="00363064" w:rsidRPr="007B0520" w:rsidRDefault="00363064" w:rsidP="00363064">
            <w:pPr>
              <w:pStyle w:val="TAL"/>
            </w:pPr>
            <w:r w:rsidRPr="007B0520">
              <w:t>Record-Route</w:t>
            </w:r>
          </w:p>
        </w:tc>
        <w:tc>
          <w:tcPr>
            <w:tcW w:w="992" w:type="dxa"/>
            <w:shd w:val="clear" w:color="auto" w:fill="auto"/>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6A1ED3F"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3D1774E3" w14:textId="77777777" w:rsidR="00363064" w:rsidRPr="007B0520" w:rsidRDefault="00363064" w:rsidP="00363064">
            <w:pPr>
              <w:pStyle w:val="TAL"/>
              <w:rPr>
                <w:rFonts w:eastAsia="ＭＳ 明朝"/>
                <w:lang w:eastAsia="ja-JP"/>
              </w:rPr>
            </w:pPr>
            <w:r w:rsidRPr="007B0520">
              <w:t>o</w:t>
            </w:r>
          </w:p>
        </w:tc>
        <w:tc>
          <w:tcPr>
            <w:tcW w:w="3243" w:type="dxa"/>
            <w:shd w:val="clear" w:color="auto" w:fill="auto"/>
          </w:tcPr>
          <w:p w14:paraId="47EBEAA0" w14:textId="77777777" w:rsidR="00363064" w:rsidRPr="007B0520" w:rsidRDefault="00363064" w:rsidP="00363064">
            <w:pPr>
              <w:pStyle w:val="TAL"/>
              <w:rPr>
                <w:rFonts w:eastAsia="ＭＳ 明朝"/>
                <w:lang w:eastAsia="ja-JP"/>
              </w:rPr>
            </w:pPr>
            <w:r w:rsidRPr="007B0520">
              <w:t>do</w:t>
            </w:r>
          </w:p>
        </w:tc>
      </w:tr>
      <w:tr w:rsidR="00363064" w:rsidRPr="007B0520" w14:paraId="1F8E690A" w14:textId="77777777" w:rsidTr="00B34501">
        <w:trPr>
          <w:trHeight w:val="637"/>
        </w:trPr>
        <w:tc>
          <w:tcPr>
            <w:tcW w:w="766" w:type="dxa"/>
            <w:shd w:val="clear" w:color="auto" w:fill="auto"/>
          </w:tcPr>
          <w:p w14:paraId="2B1D3CAB" w14:textId="77777777" w:rsidR="00363064" w:rsidRPr="007B0520" w:rsidRDefault="00363064" w:rsidP="00363064">
            <w:pPr>
              <w:pStyle w:val="TAL"/>
              <w:rPr>
                <w:lang w:eastAsia="ja-JP"/>
              </w:rPr>
            </w:pPr>
            <w:r w:rsidRPr="007B0520">
              <w:rPr>
                <w:lang w:eastAsia="ja-JP"/>
              </w:rPr>
              <w:t>47</w:t>
            </w:r>
          </w:p>
        </w:tc>
        <w:tc>
          <w:tcPr>
            <w:tcW w:w="2494" w:type="dxa"/>
            <w:shd w:val="clear" w:color="auto" w:fill="auto"/>
          </w:tcPr>
          <w:p w14:paraId="1BAD370D" w14:textId="77777777" w:rsidR="00363064" w:rsidRPr="007B0520" w:rsidRDefault="00363064" w:rsidP="00363064">
            <w:pPr>
              <w:pStyle w:val="TAL"/>
            </w:pPr>
            <w:r w:rsidRPr="007B0520">
              <w:t>Recv-Info</w:t>
            </w:r>
          </w:p>
        </w:tc>
        <w:tc>
          <w:tcPr>
            <w:tcW w:w="992" w:type="dxa"/>
            <w:shd w:val="clear" w:color="auto" w:fill="auto"/>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12A8FC1B" w14:textId="77777777" w:rsidR="00363064" w:rsidRPr="007B0520" w:rsidRDefault="00363064" w:rsidP="00363064">
            <w:pPr>
              <w:pStyle w:val="TAL"/>
              <w:rPr>
                <w:rFonts w:eastAsia="ＭＳ 明朝"/>
                <w:lang w:eastAsia="ja-JP"/>
              </w:rPr>
            </w:pPr>
            <w:r w:rsidRPr="007B0520">
              <w:t>[39]</w:t>
            </w:r>
          </w:p>
        </w:tc>
        <w:tc>
          <w:tcPr>
            <w:tcW w:w="1347" w:type="dxa"/>
            <w:shd w:val="clear" w:color="auto" w:fill="auto"/>
          </w:tcPr>
          <w:p w14:paraId="77DC5F5D"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shd w:val="clear" w:color="auto" w:fill="auto"/>
          </w:tcPr>
          <w:p w14:paraId="3560721C" w14:textId="77777777" w:rsidR="00363064" w:rsidRPr="007B0520" w:rsidRDefault="00363064" w:rsidP="00363064">
            <w:pPr>
              <w:pStyle w:val="TAL"/>
              <w:rPr>
                <w:lang w:eastAsia="ja-JP"/>
              </w:rPr>
            </w:pPr>
            <w:r w:rsidRPr="007B0520">
              <w:rPr>
                <w:lang w:eastAsia="ja-JP"/>
              </w:rPr>
              <w:t>48</w:t>
            </w:r>
          </w:p>
        </w:tc>
        <w:tc>
          <w:tcPr>
            <w:tcW w:w="2494" w:type="dxa"/>
            <w:shd w:val="clear" w:color="auto" w:fill="auto"/>
          </w:tcPr>
          <w:p w14:paraId="50066EF8" w14:textId="77777777" w:rsidR="00363064" w:rsidRPr="007B0520" w:rsidRDefault="00363064" w:rsidP="00363064">
            <w:pPr>
              <w:pStyle w:val="TAL"/>
              <w:rPr>
                <w:lang w:eastAsia="ja-JP"/>
              </w:rPr>
            </w:pPr>
            <w:r w:rsidRPr="007B0520">
              <w:t>Relayed-Charge</w:t>
            </w:r>
          </w:p>
        </w:tc>
        <w:tc>
          <w:tcPr>
            <w:tcW w:w="992" w:type="dxa"/>
            <w:shd w:val="clear" w:color="auto" w:fill="auto"/>
          </w:tcPr>
          <w:p w14:paraId="21DBEEEC" w14:textId="77777777" w:rsidR="00363064" w:rsidRPr="007B0520" w:rsidRDefault="00363064" w:rsidP="00363064">
            <w:pPr>
              <w:pStyle w:val="TAL"/>
              <w:rPr>
                <w:lang w:eastAsia="ja-JP"/>
              </w:rPr>
            </w:pPr>
            <w:r w:rsidRPr="007B0520">
              <w:t>r</w:t>
            </w:r>
          </w:p>
        </w:tc>
        <w:tc>
          <w:tcPr>
            <w:tcW w:w="797" w:type="dxa"/>
            <w:shd w:val="clear" w:color="auto" w:fill="auto"/>
          </w:tcPr>
          <w:p w14:paraId="0D698A83" w14:textId="77777777" w:rsidR="00363064" w:rsidRPr="007B0520" w:rsidRDefault="00363064" w:rsidP="00363064">
            <w:pPr>
              <w:pStyle w:val="TAL"/>
            </w:pPr>
            <w:r w:rsidRPr="007B0520">
              <w:rPr>
                <w:lang w:eastAsia="ja-JP"/>
              </w:rPr>
              <w:t>[5]</w:t>
            </w:r>
          </w:p>
        </w:tc>
        <w:tc>
          <w:tcPr>
            <w:tcW w:w="1347" w:type="dxa"/>
            <w:shd w:val="clear" w:color="auto" w:fill="auto"/>
          </w:tcPr>
          <w:p w14:paraId="24F36E9A"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29E6C777" w14:textId="77777777" w:rsidR="00363064" w:rsidRPr="007B0520" w:rsidRDefault="00363064" w:rsidP="00363064">
            <w:pPr>
              <w:pStyle w:val="TAL"/>
            </w:pPr>
            <w:r w:rsidRPr="007B0520">
              <w:rPr>
                <w:lang w:eastAsia="ko-KR"/>
              </w:rPr>
              <w:t>dn/a</w:t>
            </w:r>
          </w:p>
        </w:tc>
      </w:tr>
      <w:tr w:rsidR="00363064" w:rsidRPr="007B0520" w14:paraId="27274E42" w14:textId="77777777" w:rsidTr="00B34501">
        <w:tc>
          <w:tcPr>
            <w:tcW w:w="766" w:type="dxa"/>
            <w:shd w:val="clear" w:color="auto" w:fill="auto"/>
          </w:tcPr>
          <w:p w14:paraId="3E477005" w14:textId="77777777" w:rsidR="00363064" w:rsidRPr="007B0520" w:rsidRDefault="00363064" w:rsidP="00363064">
            <w:pPr>
              <w:pStyle w:val="TAL"/>
              <w:rPr>
                <w:lang w:eastAsia="ja-JP"/>
              </w:rPr>
            </w:pPr>
            <w:r w:rsidRPr="007B0520">
              <w:rPr>
                <w:lang w:eastAsia="ja-JP"/>
              </w:rPr>
              <w:t>49</w:t>
            </w:r>
          </w:p>
        </w:tc>
        <w:tc>
          <w:tcPr>
            <w:tcW w:w="2494" w:type="dxa"/>
            <w:shd w:val="clear" w:color="auto" w:fill="auto"/>
          </w:tcPr>
          <w:p w14:paraId="55A149E1" w14:textId="77777777" w:rsidR="00363064" w:rsidRPr="007B0520" w:rsidRDefault="00363064" w:rsidP="00363064">
            <w:pPr>
              <w:pStyle w:val="TAL"/>
              <w:rPr>
                <w:lang w:eastAsia="ja-JP"/>
              </w:rPr>
            </w:pPr>
            <w:r w:rsidRPr="007B0520">
              <w:rPr>
                <w:lang w:eastAsia="ja-JP"/>
              </w:rPr>
              <w:t>Reply-To</w:t>
            </w:r>
          </w:p>
        </w:tc>
        <w:tc>
          <w:tcPr>
            <w:tcW w:w="992" w:type="dxa"/>
            <w:shd w:val="clear" w:color="auto" w:fill="auto"/>
          </w:tcPr>
          <w:p w14:paraId="279C2351"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C03A774"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233BDC7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shd w:val="clear" w:color="auto" w:fill="auto"/>
          </w:tcPr>
          <w:p w14:paraId="29F1FA1E" w14:textId="77777777" w:rsidR="00363064" w:rsidRPr="007B0520" w:rsidRDefault="00363064" w:rsidP="00363064">
            <w:pPr>
              <w:pStyle w:val="TAL"/>
              <w:rPr>
                <w:lang w:eastAsia="ja-JP"/>
              </w:rPr>
            </w:pPr>
            <w:r w:rsidRPr="007B0520">
              <w:rPr>
                <w:lang w:eastAsia="ja-JP"/>
              </w:rPr>
              <w:t>50</w:t>
            </w:r>
          </w:p>
        </w:tc>
        <w:tc>
          <w:tcPr>
            <w:tcW w:w="2494" w:type="dxa"/>
            <w:shd w:val="clear" w:color="auto" w:fill="auto"/>
          </w:tcPr>
          <w:p w14:paraId="431516F5" w14:textId="77777777" w:rsidR="00363064" w:rsidRPr="007B0520" w:rsidRDefault="00363064" w:rsidP="00363064">
            <w:pPr>
              <w:pStyle w:val="TAL"/>
              <w:rPr>
                <w:lang w:eastAsia="ja-JP"/>
              </w:rPr>
            </w:pPr>
            <w:r w:rsidRPr="007B0520">
              <w:rPr>
                <w:lang w:eastAsia="ja-JP"/>
              </w:rPr>
              <w:t>Require</w:t>
            </w:r>
          </w:p>
        </w:tc>
        <w:tc>
          <w:tcPr>
            <w:tcW w:w="992" w:type="dxa"/>
            <w:shd w:val="clear" w:color="auto" w:fill="auto"/>
          </w:tcPr>
          <w:p w14:paraId="1B1E887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D667121"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5E0F03C2"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01102497" w14:textId="77777777" w:rsidR="00363064" w:rsidRPr="007B0520" w:rsidRDefault="00363064" w:rsidP="00363064">
            <w:pPr>
              <w:pStyle w:val="TAL"/>
              <w:rPr>
                <w:rFonts w:eastAsia="ＭＳ 明朝"/>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shd w:val="clear" w:color="auto" w:fill="auto"/>
          </w:tcPr>
          <w:p w14:paraId="4E689BED" w14:textId="77777777" w:rsidR="00363064" w:rsidRPr="007B0520" w:rsidRDefault="00363064" w:rsidP="00363064">
            <w:pPr>
              <w:pStyle w:val="TAL"/>
              <w:rPr>
                <w:lang w:eastAsia="ja-JP"/>
              </w:rPr>
            </w:pPr>
            <w:r w:rsidRPr="007B0520">
              <w:rPr>
                <w:lang w:eastAsia="ja-JP"/>
              </w:rPr>
              <w:t>51</w:t>
            </w:r>
          </w:p>
        </w:tc>
        <w:tc>
          <w:tcPr>
            <w:tcW w:w="2494" w:type="dxa"/>
            <w:shd w:val="clear" w:color="auto" w:fill="auto"/>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shd w:val="clear" w:color="auto" w:fill="auto"/>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EC35EC1" w14:textId="77777777" w:rsidR="00363064" w:rsidRPr="007B0520" w:rsidRDefault="00363064" w:rsidP="00363064">
            <w:pPr>
              <w:pStyle w:val="TAL"/>
              <w:rPr>
                <w:rFonts w:eastAsia="ＭＳ 明朝"/>
                <w:lang w:eastAsia="ja-JP"/>
              </w:rPr>
            </w:pPr>
            <w:r w:rsidRPr="007B0520">
              <w:t>[5]</w:t>
            </w:r>
          </w:p>
        </w:tc>
        <w:tc>
          <w:tcPr>
            <w:tcW w:w="1347" w:type="dxa"/>
            <w:shd w:val="clear" w:color="auto" w:fill="auto"/>
          </w:tcPr>
          <w:p w14:paraId="2817135E"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184EBD5D" w14:textId="77777777" w:rsidR="00363064" w:rsidRPr="007B0520" w:rsidRDefault="00363064" w:rsidP="00363064">
            <w:pPr>
              <w:pStyle w:val="TAL"/>
              <w:rPr>
                <w:rFonts w:eastAsia="ＭＳ 明朝"/>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3)</w:t>
            </w:r>
          </w:p>
        </w:tc>
      </w:tr>
      <w:tr w:rsidR="00363064" w:rsidRPr="007B0520" w14:paraId="11DF72D5" w14:textId="77777777" w:rsidTr="00B34501">
        <w:tc>
          <w:tcPr>
            <w:tcW w:w="766" w:type="dxa"/>
            <w:shd w:val="clear" w:color="auto" w:fill="auto"/>
          </w:tcPr>
          <w:p w14:paraId="2625ABEA" w14:textId="77777777" w:rsidR="00363064" w:rsidRPr="007B0520" w:rsidRDefault="00363064" w:rsidP="00363064">
            <w:pPr>
              <w:pStyle w:val="TAL"/>
              <w:rPr>
                <w:lang w:eastAsia="ja-JP"/>
              </w:rPr>
            </w:pPr>
            <w:r w:rsidRPr="007B0520">
              <w:rPr>
                <w:lang w:eastAsia="ja-JP"/>
              </w:rPr>
              <w:t>52</w:t>
            </w:r>
          </w:p>
        </w:tc>
        <w:tc>
          <w:tcPr>
            <w:tcW w:w="2494" w:type="dxa"/>
            <w:shd w:val="clear" w:color="auto" w:fill="auto"/>
          </w:tcPr>
          <w:p w14:paraId="0E40F133" w14:textId="77777777" w:rsidR="00363064" w:rsidRPr="007B0520" w:rsidRDefault="00363064" w:rsidP="00363064">
            <w:pPr>
              <w:pStyle w:val="TAL"/>
              <w:rPr>
                <w:lang w:eastAsia="ja-JP"/>
              </w:rPr>
            </w:pPr>
            <w:r w:rsidRPr="007B0520">
              <w:rPr>
                <w:noProof/>
              </w:rPr>
              <w:t>Response-Source</w:t>
            </w:r>
          </w:p>
        </w:tc>
        <w:tc>
          <w:tcPr>
            <w:tcW w:w="992" w:type="dxa"/>
            <w:shd w:val="clear" w:color="auto" w:fill="auto"/>
          </w:tcPr>
          <w:p w14:paraId="6C71E60D" w14:textId="77777777" w:rsidR="00363064" w:rsidRPr="007B0520" w:rsidRDefault="00363064" w:rsidP="00363064">
            <w:pPr>
              <w:pStyle w:val="TAL"/>
              <w:rPr>
                <w:lang w:eastAsia="ja-JP"/>
              </w:rPr>
            </w:pPr>
            <w:r w:rsidRPr="007B0520">
              <w:t>3xx-6xx</w:t>
            </w:r>
          </w:p>
        </w:tc>
        <w:tc>
          <w:tcPr>
            <w:tcW w:w="797" w:type="dxa"/>
            <w:shd w:val="clear" w:color="auto" w:fill="auto"/>
          </w:tcPr>
          <w:p w14:paraId="68936739" w14:textId="77777777" w:rsidR="00363064" w:rsidRPr="007B0520" w:rsidRDefault="00363064" w:rsidP="00363064">
            <w:pPr>
              <w:pStyle w:val="TAL"/>
            </w:pPr>
            <w:r w:rsidRPr="007B0520">
              <w:rPr>
                <w:lang w:eastAsia="ja-JP"/>
              </w:rPr>
              <w:t>[5]</w:t>
            </w:r>
          </w:p>
        </w:tc>
        <w:tc>
          <w:tcPr>
            <w:tcW w:w="1347" w:type="dxa"/>
            <w:shd w:val="clear" w:color="auto" w:fill="auto"/>
          </w:tcPr>
          <w:p w14:paraId="79EBE220"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shd w:val="clear" w:color="auto" w:fill="auto"/>
          </w:tcPr>
          <w:p w14:paraId="44451B5D" w14:textId="77777777" w:rsidR="00363064" w:rsidRPr="007B0520" w:rsidRDefault="00363064" w:rsidP="00363064">
            <w:pPr>
              <w:pStyle w:val="TAL"/>
              <w:rPr>
                <w:lang w:eastAsia="ja-JP"/>
              </w:rPr>
            </w:pPr>
            <w:r w:rsidRPr="007B0520">
              <w:rPr>
                <w:lang w:eastAsia="ja-JP"/>
              </w:rPr>
              <w:t>53</w:t>
            </w:r>
          </w:p>
        </w:tc>
        <w:tc>
          <w:tcPr>
            <w:tcW w:w="2494" w:type="dxa"/>
            <w:shd w:val="clear" w:color="auto" w:fill="auto"/>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shd w:val="clear" w:color="auto" w:fill="auto"/>
          </w:tcPr>
          <w:p w14:paraId="2FE75AD1" w14:textId="77777777" w:rsidR="00363064" w:rsidRPr="007B0520" w:rsidRDefault="00363064" w:rsidP="00363064">
            <w:pPr>
              <w:pStyle w:val="TAL"/>
              <w:rPr>
                <w:lang w:eastAsia="ja-JP"/>
              </w:rPr>
            </w:pPr>
            <w:r w:rsidRPr="007B0520">
              <w:rPr>
                <w:lang w:eastAsia="ja-JP"/>
              </w:rPr>
              <w:t>408</w:t>
            </w:r>
          </w:p>
        </w:tc>
        <w:tc>
          <w:tcPr>
            <w:tcW w:w="797" w:type="dxa"/>
            <w:shd w:val="clear" w:color="auto" w:fill="auto"/>
          </w:tcPr>
          <w:p w14:paraId="5993E1F6" w14:textId="77777777" w:rsidR="00363064" w:rsidRPr="007B0520" w:rsidRDefault="00363064" w:rsidP="00363064">
            <w:pPr>
              <w:pStyle w:val="TAL"/>
            </w:pPr>
            <w:r w:rsidRPr="007B0520">
              <w:t>[5]</w:t>
            </w:r>
          </w:p>
        </w:tc>
        <w:tc>
          <w:tcPr>
            <w:tcW w:w="1347" w:type="dxa"/>
            <w:shd w:val="clear" w:color="auto" w:fill="auto"/>
          </w:tcPr>
          <w:p w14:paraId="195072A3"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shd w:val="clear" w:color="auto" w:fill="auto"/>
          </w:tcPr>
          <w:p w14:paraId="2DF55461" w14:textId="77777777" w:rsidR="00363064" w:rsidRPr="007B0520" w:rsidRDefault="00363064" w:rsidP="00363064">
            <w:pPr>
              <w:pStyle w:val="TAL"/>
              <w:rPr>
                <w:lang w:eastAsia="ja-JP"/>
              </w:rPr>
            </w:pPr>
            <w:r w:rsidRPr="007B0520">
              <w:rPr>
                <w:lang w:eastAsia="ja-JP"/>
              </w:rPr>
              <w:lastRenderedPageBreak/>
              <w:t>54</w:t>
            </w:r>
          </w:p>
        </w:tc>
        <w:tc>
          <w:tcPr>
            <w:tcW w:w="2494" w:type="dxa"/>
            <w:shd w:val="clear" w:color="auto" w:fill="auto"/>
          </w:tcPr>
          <w:p w14:paraId="37B2D638" w14:textId="77777777" w:rsidR="00363064" w:rsidRPr="007B0520" w:rsidRDefault="00363064" w:rsidP="00363064">
            <w:pPr>
              <w:pStyle w:val="TAL"/>
              <w:rPr>
                <w:rFonts w:eastAsia="ＭＳ 明朝"/>
                <w:lang w:eastAsia="ja-JP"/>
              </w:rPr>
            </w:pPr>
            <w:r w:rsidRPr="007B0520">
              <w:t>Retry-After</w:t>
            </w:r>
          </w:p>
        </w:tc>
        <w:tc>
          <w:tcPr>
            <w:tcW w:w="992" w:type="dxa"/>
            <w:shd w:val="clear" w:color="auto" w:fill="auto"/>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shd w:val="clear" w:color="auto" w:fill="auto"/>
          </w:tcPr>
          <w:p w14:paraId="465A5279"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121AD3A9"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shd w:val="clear" w:color="auto" w:fill="auto"/>
          </w:tcPr>
          <w:p w14:paraId="14846E19" w14:textId="77777777" w:rsidR="00363064" w:rsidRPr="007B0520" w:rsidRDefault="00363064" w:rsidP="00363064">
            <w:pPr>
              <w:pStyle w:val="TAL"/>
              <w:rPr>
                <w:lang w:eastAsia="ja-JP"/>
              </w:rPr>
            </w:pPr>
            <w:r w:rsidRPr="007B0520">
              <w:rPr>
                <w:lang w:eastAsia="ja-JP"/>
              </w:rPr>
              <w:t>55</w:t>
            </w:r>
          </w:p>
        </w:tc>
        <w:tc>
          <w:tcPr>
            <w:tcW w:w="2494" w:type="dxa"/>
            <w:shd w:val="clear" w:color="auto" w:fill="auto"/>
          </w:tcPr>
          <w:p w14:paraId="37808182" w14:textId="77777777" w:rsidR="00363064" w:rsidRPr="007B0520" w:rsidRDefault="00363064" w:rsidP="00363064">
            <w:pPr>
              <w:pStyle w:val="TAL"/>
              <w:rPr>
                <w:lang w:eastAsia="ko-KR"/>
              </w:rPr>
            </w:pPr>
            <w:r w:rsidRPr="007B0520">
              <w:rPr>
                <w:lang w:eastAsia="ko-KR"/>
              </w:rPr>
              <w:t>RSeq</w:t>
            </w:r>
          </w:p>
        </w:tc>
        <w:tc>
          <w:tcPr>
            <w:tcW w:w="992" w:type="dxa"/>
            <w:shd w:val="clear" w:color="auto" w:fill="auto"/>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shd w:val="clear" w:color="auto" w:fill="auto"/>
          </w:tcPr>
          <w:p w14:paraId="698051EA" w14:textId="77777777" w:rsidR="00363064" w:rsidRPr="007B0520" w:rsidRDefault="00363064" w:rsidP="00363064">
            <w:pPr>
              <w:pStyle w:val="TAL"/>
              <w:rPr>
                <w:rFonts w:eastAsia="ＭＳ 明朝"/>
                <w:lang w:eastAsia="ja-JP"/>
              </w:rPr>
            </w:pPr>
            <w:r w:rsidRPr="007B0520">
              <w:t>[18]</w:t>
            </w:r>
          </w:p>
        </w:tc>
        <w:tc>
          <w:tcPr>
            <w:tcW w:w="1347" w:type="dxa"/>
            <w:shd w:val="clear" w:color="auto" w:fill="auto"/>
          </w:tcPr>
          <w:p w14:paraId="7AD35A6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shd w:val="clear" w:color="auto" w:fill="auto"/>
          </w:tcPr>
          <w:p w14:paraId="5CED21BB" w14:textId="77777777" w:rsidR="00363064" w:rsidRPr="007B0520" w:rsidRDefault="00363064" w:rsidP="00363064">
            <w:pPr>
              <w:pStyle w:val="TAL"/>
              <w:rPr>
                <w:lang w:eastAsia="ja-JP"/>
              </w:rPr>
            </w:pPr>
            <w:r w:rsidRPr="007B0520">
              <w:rPr>
                <w:lang w:eastAsia="ja-JP"/>
              </w:rPr>
              <w:t>56</w:t>
            </w:r>
          </w:p>
        </w:tc>
        <w:tc>
          <w:tcPr>
            <w:tcW w:w="2494" w:type="dxa"/>
            <w:shd w:val="clear" w:color="auto" w:fill="auto"/>
          </w:tcPr>
          <w:p w14:paraId="1033F068" w14:textId="77777777" w:rsidR="00363064" w:rsidRPr="007B0520" w:rsidRDefault="00363064" w:rsidP="00363064">
            <w:pPr>
              <w:pStyle w:val="TAL"/>
              <w:rPr>
                <w:lang w:eastAsia="ja-JP"/>
              </w:rPr>
            </w:pPr>
            <w:r w:rsidRPr="007B0520">
              <w:t>Security-Server</w:t>
            </w:r>
          </w:p>
        </w:tc>
        <w:tc>
          <w:tcPr>
            <w:tcW w:w="992" w:type="dxa"/>
            <w:shd w:val="clear" w:color="auto" w:fill="auto"/>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shd w:val="clear" w:color="auto" w:fill="auto"/>
          </w:tcPr>
          <w:p w14:paraId="4AF75097" w14:textId="77777777" w:rsidR="00363064" w:rsidRPr="007B0520" w:rsidRDefault="00363064" w:rsidP="00363064">
            <w:pPr>
              <w:pStyle w:val="TAL"/>
              <w:rPr>
                <w:rFonts w:eastAsia="ＭＳ 明朝"/>
                <w:lang w:eastAsia="ja-JP"/>
              </w:rPr>
            </w:pPr>
            <w:r w:rsidRPr="007B0520">
              <w:t>[47]</w:t>
            </w:r>
          </w:p>
        </w:tc>
        <w:tc>
          <w:tcPr>
            <w:tcW w:w="1347" w:type="dxa"/>
            <w:shd w:val="clear" w:color="auto" w:fill="auto"/>
          </w:tcPr>
          <w:p w14:paraId="0CDBA10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0BD39CC" w14:textId="77777777" w:rsidR="00363064" w:rsidRPr="007B0520" w:rsidRDefault="00363064" w:rsidP="00363064">
            <w:pPr>
              <w:pStyle w:val="TAL"/>
              <w:rPr>
                <w:lang w:eastAsia="ja-JP"/>
              </w:rPr>
            </w:pPr>
            <w:r w:rsidRPr="007B0520">
              <w:t>d</w:t>
            </w:r>
            <w:r w:rsidRPr="007B0520">
              <w:rPr>
                <w:lang w:eastAsia="ja-JP"/>
              </w:rPr>
              <w:t>n/a</w:t>
            </w:r>
          </w:p>
        </w:tc>
      </w:tr>
      <w:tr w:rsidR="00363064" w:rsidRPr="007B0520" w14:paraId="2AB28301" w14:textId="77777777" w:rsidTr="00B34501">
        <w:tc>
          <w:tcPr>
            <w:tcW w:w="766" w:type="dxa"/>
            <w:shd w:val="clear" w:color="auto" w:fill="auto"/>
          </w:tcPr>
          <w:p w14:paraId="1A5D5D81" w14:textId="77777777" w:rsidR="00363064" w:rsidRPr="007B0520" w:rsidRDefault="00363064" w:rsidP="00363064">
            <w:pPr>
              <w:pStyle w:val="TAL"/>
              <w:rPr>
                <w:lang w:eastAsia="ja-JP"/>
              </w:rPr>
            </w:pPr>
            <w:r w:rsidRPr="007B0520">
              <w:rPr>
                <w:lang w:eastAsia="ja-JP"/>
              </w:rPr>
              <w:t>57</w:t>
            </w:r>
          </w:p>
        </w:tc>
        <w:tc>
          <w:tcPr>
            <w:tcW w:w="2494" w:type="dxa"/>
            <w:shd w:val="clear" w:color="auto" w:fill="auto"/>
          </w:tcPr>
          <w:p w14:paraId="0AD8DBFB" w14:textId="77777777" w:rsidR="00363064" w:rsidRPr="007B0520" w:rsidRDefault="00363064" w:rsidP="00363064">
            <w:pPr>
              <w:pStyle w:val="TAL"/>
              <w:rPr>
                <w:lang w:eastAsia="ja-JP"/>
              </w:rPr>
            </w:pPr>
            <w:r w:rsidRPr="007B0520">
              <w:rPr>
                <w:lang w:eastAsia="ja-JP"/>
              </w:rPr>
              <w:t>Server</w:t>
            </w:r>
          </w:p>
        </w:tc>
        <w:tc>
          <w:tcPr>
            <w:tcW w:w="992" w:type="dxa"/>
            <w:shd w:val="clear" w:color="auto" w:fill="auto"/>
          </w:tcPr>
          <w:p w14:paraId="3C7BF5E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A95E1A7"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62FEC71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shd w:val="clear" w:color="auto" w:fill="auto"/>
          </w:tcPr>
          <w:p w14:paraId="1D589375" w14:textId="77777777" w:rsidR="00363064" w:rsidRPr="007B0520" w:rsidRDefault="00363064" w:rsidP="00363064">
            <w:pPr>
              <w:pStyle w:val="TAL"/>
              <w:rPr>
                <w:lang w:eastAsia="ja-JP"/>
              </w:rPr>
            </w:pPr>
            <w:r w:rsidRPr="007B0520">
              <w:rPr>
                <w:lang w:eastAsia="ja-JP"/>
              </w:rPr>
              <w:t>58</w:t>
            </w:r>
          </w:p>
        </w:tc>
        <w:tc>
          <w:tcPr>
            <w:tcW w:w="2494" w:type="dxa"/>
            <w:shd w:val="clear" w:color="auto" w:fill="auto"/>
          </w:tcPr>
          <w:p w14:paraId="6A1DBE07" w14:textId="77777777" w:rsidR="00363064" w:rsidRPr="007B0520" w:rsidRDefault="00363064" w:rsidP="00363064">
            <w:pPr>
              <w:pStyle w:val="TAL"/>
            </w:pPr>
            <w:r w:rsidRPr="007B0520">
              <w:t>Service-Interact-Info</w:t>
            </w:r>
          </w:p>
        </w:tc>
        <w:tc>
          <w:tcPr>
            <w:tcW w:w="992" w:type="dxa"/>
            <w:shd w:val="clear" w:color="auto" w:fill="auto"/>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4F939BB3" w14:textId="77777777" w:rsidR="00363064" w:rsidRPr="007B0520" w:rsidRDefault="00363064" w:rsidP="00363064">
            <w:pPr>
              <w:pStyle w:val="TAL"/>
            </w:pPr>
            <w:r w:rsidRPr="007B0520">
              <w:t>[5]</w:t>
            </w:r>
          </w:p>
        </w:tc>
        <w:tc>
          <w:tcPr>
            <w:tcW w:w="1347" w:type="dxa"/>
            <w:shd w:val="clear" w:color="auto" w:fill="auto"/>
          </w:tcPr>
          <w:p w14:paraId="6CC90ED2"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shd w:val="clear" w:color="auto" w:fill="auto"/>
          </w:tcPr>
          <w:p w14:paraId="3D47BA2F" w14:textId="77777777" w:rsidR="00363064" w:rsidRPr="007B0520" w:rsidRDefault="00363064" w:rsidP="00363064">
            <w:pPr>
              <w:pStyle w:val="TAL"/>
              <w:rPr>
                <w:lang w:eastAsia="ja-JP"/>
              </w:rPr>
            </w:pPr>
            <w:r w:rsidRPr="007B0520">
              <w:rPr>
                <w:lang w:eastAsia="ja-JP"/>
              </w:rPr>
              <w:t>59</w:t>
            </w:r>
          </w:p>
        </w:tc>
        <w:tc>
          <w:tcPr>
            <w:tcW w:w="2494" w:type="dxa"/>
            <w:shd w:val="clear" w:color="auto" w:fill="auto"/>
          </w:tcPr>
          <w:p w14:paraId="03BE6310" w14:textId="77777777" w:rsidR="00363064" w:rsidRPr="007B0520" w:rsidRDefault="00363064" w:rsidP="00363064">
            <w:pPr>
              <w:pStyle w:val="TAL"/>
              <w:rPr>
                <w:rFonts w:eastAsia="ＭＳ 明朝"/>
                <w:lang w:eastAsia="ja-JP"/>
              </w:rPr>
            </w:pPr>
            <w:r w:rsidRPr="007B0520">
              <w:t>Session-Expires</w:t>
            </w:r>
          </w:p>
        </w:tc>
        <w:tc>
          <w:tcPr>
            <w:tcW w:w="992" w:type="dxa"/>
            <w:shd w:val="clear" w:color="auto" w:fill="auto"/>
          </w:tcPr>
          <w:p w14:paraId="39EB02F4"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07DD0F94" w14:textId="77777777" w:rsidR="00363064" w:rsidRPr="007B0520" w:rsidRDefault="00363064" w:rsidP="00363064">
            <w:pPr>
              <w:pStyle w:val="TAL"/>
              <w:rPr>
                <w:rFonts w:eastAsia="ＭＳ 明朝"/>
                <w:lang w:eastAsia="ja-JP"/>
              </w:rPr>
            </w:pPr>
            <w:r w:rsidRPr="007B0520">
              <w:t>[52]</w:t>
            </w:r>
          </w:p>
        </w:tc>
        <w:tc>
          <w:tcPr>
            <w:tcW w:w="1347" w:type="dxa"/>
            <w:shd w:val="clear" w:color="auto" w:fill="auto"/>
          </w:tcPr>
          <w:p w14:paraId="46AB5870"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66C98F4" w14:textId="77777777" w:rsidR="00363064" w:rsidRPr="007B0520" w:rsidRDefault="00363064" w:rsidP="00363064">
            <w:pPr>
              <w:pStyle w:val="TAL"/>
              <w:rPr>
                <w:rFonts w:eastAsia="ＭＳ 明朝"/>
                <w:lang w:eastAsia="ja-JP"/>
              </w:rPr>
            </w:pPr>
            <w:r w:rsidRPr="007B0520">
              <w:t>do</w:t>
            </w:r>
          </w:p>
        </w:tc>
      </w:tr>
      <w:tr w:rsidR="00363064" w:rsidRPr="007B0520" w14:paraId="4B506B76" w14:textId="77777777" w:rsidTr="00B34501">
        <w:tc>
          <w:tcPr>
            <w:tcW w:w="766" w:type="dxa"/>
            <w:shd w:val="clear" w:color="auto" w:fill="auto"/>
          </w:tcPr>
          <w:p w14:paraId="2121DC2B" w14:textId="77777777" w:rsidR="00363064" w:rsidRPr="007B0520" w:rsidRDefault="00363064" w:rsidP="00363064">
            <w:pPr>
              <w:pStyle w:val="TAL"/>
              <w:rPr>
                <w:lang w:eastAsia="ja-JP"/>
              </w:rPr>
            </w:pPr>
            <w:r w:rsidRPr="007B0520">
              <w:rPr>
                <w:lang w:eastAsia="ja-JP"/>
              </w:rPr>
              <w:t>60</w:t>
            </w:r>
          </w:p>
        </w:tc>
        <w:tc>
          <w:tcPr>
            <w:tcW w:w="2494" w:type="dxa"/>
            <w:shd w:val="clear" w:color="auto" w:fill="auto"/>
          </w:tcPr>
          <w:p w14:paraId="2B0823FB" w14:textId="77777777" w:rsidR="00363064" w:rsidRPr="007B0520" w:rsidRDefault="00363064" w:rsidP="00363064">
            <w:pPr>
              <w:pStyle w:val="TAL"/>
              <w:rPr>
                <w:lang w:eastAsia="ja-JP"/>
              </w:rPr>
            </w:pPr>
            <w:r w:rsidRPr="007B0520">
              <w:rPr>
                <w:lang w:eastAsia="ja-JP"/>
              </w:rPr>
              <w:t>Session-ID</w:t>
            </w:r>
          </w:p>
        </w:tc>
        <w:tc>
          <w:tcPr>
            <w:tcW w:w="992" w:type="dxa"/>
            <w:shd w:val="clear" w:color="auto" w:fill="auto"/>
          </w:tcPr>
          <w:p w14:paraId="72591D2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5FC0AAF3" w14:textId="77777777" w:rsidR="00363064" w:rsidRPr="007B0520" w:rsidRDefault="00363064" w:rsidP="00363064">
            <w:pPr>
              <w:pStyle w:val="TAL"/>
              <w:rPr>
                <w:rFonts w:eastAsia="ＭＳ 明朝"/>
                <w:lang w:eastAsia="ja-JP"/>
              </w:rPr>
            </w:pPr>
            <w:r w:rsidRPr="007B0520">
              <w:t>[124]</w:t>
            </w:r>
          </w:p>
        </w:tc>
        <w:tc>
          <w:tcPr>
            <w:tcW w:w="1347" w:type="dxa"/>
            <w:shd w:val="clear" w:color="auto" w:fill="auto"/>
          </w:tcPr>
          <w:p w14:paraId="7D6B0C42"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shd w:val="clear" w:color="auto" w:fill="auto"/>
          </w:tcPr>
          <w:p w14:paraId="67377AD0" w14:textId="77777777" w:rsidR="00363064" w:rsidRPr="007B0520" w:rsidRDefault="00363064" w:rsidP="00363064">
            <w:pPr>
              <w:pStyle w:val="TAL"/>
              <w:rPr>
                <w:lang w:eastAsia="ja-JP"/>
              </w:rPr>
            </w:pPr>
            <w:r w:rsidRPr="007B0520">
              <w:rPr>
                <w:lang w:eastAsia="ja-JP"/>
              </w:rPr>
              <w:t>61</w:t>
            </w:r>
          </w:p>
        </w:tc>
        <w:tc>
          <w:tcPr>
            <w:tcW w:w="2494" w:type="dxa"/>
            <w:shd w:val="clear" w:color="auto" w:fill="auto"/>
          </w:tcPr>
          <w:p w14:paraId="566F5B72" w14:textId="77777777" w:rsidR="00363064" w:rsidRPr="007B0520" w:rsidRDefault="00363064" w:rsidP="00363064">
            <w:pPr>
              <w:pStyle w:val="TAL"/>
            </w:pPr>
            <w:r w:rsidRPr="007B0520">
              <w:t>Supported</w:t>
            </w:r>
          </w:p>
        </w:tc>
        <w:tc>
          <w:tcPr>
            <w:tcW w:w="992" w:type="dxa"/>
            <w:shd w:val="clear" w:color="auto" w:fill="auto"/>
          </w:tcPr>
          <w:p w14:paraId="0914151C"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627A8DD7"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12A05390" w14:textId="77777777" w:rsidR="00363064" w:rsidRPr="007B0520" w:rsidRDefault="00363064" w:rsidP="00363064">
            <w:pPr>
              <w:pStyle w:val="TAL"/>
              <w:rPr>
                <w:rFonts w:eastAsia="ＭＳ 明朝"/>
                <w:lang w:eastAsia="ja-JP"/>
              </w:rPr>
            </w:pPr>
            <w:r w:rsidRPr="007B0520">
              <w:t>m*</w:t>
            </w:r>
          </w:p>
        </w:tc>
        <w:tc>
          <w:tcPr>
            <w:tcW w:w="3243" w:type="dxa"/>
            <w:shd w:val="clear" w:color="auto" w:fill="auto"/>
          </w:tcPr>
          <w:p w14:paraId="2BB288B7" w14:textId="77777777" w:rsidR="00363064" w:rsidRPr="007B0520" w:rsidRDefault="00363064" w:rsidP="00363064">
            <w:pPr>
              <w:pStyle w:val="TAL"/>
              <w:rPr>
                <w:rFonts w:eastAsia="ＭＳ 明朝"/>
                <w:lang w:eastAsia="ja-JP"/>
              </w:rPr>
            </w:pPr>
            <w:r w:rsidRPr="007B0520">
              <w:t>dm*</w:t>
            </w:r>
          </w:p>
        </w:tc>
      </w:tr>
      <w:tr w:rsidR="00363064" w:rsidRPr="007B0520" w14:paraId="26EBBA6C" w14:textId="77777777" w:rsidTr="00B34501">
        <w:tc>
          <w:tcPr>
            <w:tcW w:w="766" w:type="dxa"/>
            <w:shd w:val="clear" w:color="auto" w:fill="auto"/>
          </w:tcPr>
          <w:p w14:paraId="0699C9A6" w14:textId="77777777" w:rsidR="00363064" w:rsidRPr="007B0520" w:rsidRDefault="00363064" w:rsidP="00363064">
            <w:pPr>
              <w:pStyle w:val="TAL"/>
              <w:rPr>
                <w:lang w:eastAsia="ja-JP"/>
              </w:rPr>
            </w:pPr>
            <w:r w:rsidRPr="007B0520">
              <w:rPr>
                <w:lang w:eastAsia="ja-JP"/>
              </w:rPr>
              <w:t>62</w:t>
            </w:r>
          </w:p>
        </w:tc>
        <w:tc>
          <w:tcPr>
            <w:tcW w:w="2494" w:type="dxa"/>
            <w:shd w:val="clear" w:color="auto" w:fill="auto"/>
          </w:tcPr>
          <w:p w14:paraId="54D99BC7" w14:textId="77777777" w:rsidR="00363064" w:rsidRPr="007B0520" w:rsidRDefault="00363064" w:rsidP="00363064">
            <w:pPr>
              <w:pStyle w:val="TAL"/>
              <w:rPr>
                <w:lang w:eastAsia="ja-JP"/>
              </w:rPr>
            </w:pPr>
            <w:r w:rsidRPr="007B0520">
              <w:rPr>
                <w:lang w:eastAsia="ja-JP"/>
              </w:rPr>
              <w:t>Timestamp</w:t>
            </w:r>
          </w:p>
        </w:tc>
        <w:tc>
          <w:tcPr>
            <w:tcW w:w="992" w:type="dxa"/>
            <w:shd w:val="clear" w:color="auto" w:fill="auto"/>
          </w:tcPr>
          <w:p w14:paraId="3B39FD28"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3AB1B588"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4E8DFF9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shd w:val="clear" w:color="auto" w:fill="auto"/>
          </w:tcPr>
          <w:p w14:paraId="3C5B79F5" w14:textId="77777777" w:rsidR="00363064" w:rsidRPr="007B0520" w:rsidRDefault="00363064" w:rsidP="00363064">
            <w:pPr>
              <w:pStyle w:val="TAL"/>
              <w:rPr>
                <w:lang w:eastAsia="ja-JP"/>
              </w:rPr>
            </w:pPr>
            <w:r w:rsidRPr="007B0520">
              <w:rPr>
                <w:lang w:eastAsia="ja-JP"/>
              </w:rPr>
              <w:t>63</w:t>
            </w:r>
          </w:p>
        </w:tc>
        <w:tc>
          <w:tcPr>
            <w:tcW w:w="2494" w:type="dxa"/>
            <w:shd w:val="clear" w:color="auto" w:fill="auto"/>
          </w:tcPr>
          <w:p w14:paraId="1C6272BD" w14:textId="77777777" w:rsidR="00363064" w:rsidRPr="007B0520" w:rsidRDefault="00363064" w:rsidP="00363064">
            <w:pPr>
              <w:pStyle w:val="TAL"/>
              <w:rPr>
                <w:lang w:eastAsia="ja-JP"/>
              </w:rPr>
            </w:pPr>
            <w:r w:rsidRPr="007B0520">
              <w:rPr>
                <w:lang w:eastAsia="ja-JP"/>
              </w:rPr>
              <w:t>To</w:t>
            </w:r>
          </w:p>
        </w:tc>
        <w:tc>
          <w:tcPr>
            <w:tcW w:w="992" w:type="dxa"/>
            <w:shd w:val="clear" w:color="auto" w:fill="auto"/>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shd w:val="clear" w:color="auto" w:fill="auto"/>
          </w:tcPr>
          <w:p w14:paraId="04AEB51E"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3D66F4F3"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shd w:val="clear" w:color="auto" w:fill="auto"/>
          </w:tcPr>
          <w:p w14:paraId="54B590BB" w14:textId="77777777" w:rsidR="00363064" w:rsidRPr="007B0520" w:rsidRDefault="00363064" w:rsidP="00363064">
            <w:pPr>
              <w:pStyle w:val="TAL"/>
              <w:rPr>
                <w:lang w:eastAsia="ja-JP"/>
              </w:rPr>
            </w:pPr>
            <w:r w:rsidRPr="007B0520">
              <w:rPr>
                <w:lang w:eastAsia="ja-JP"/>
              </w:rPr>
              <w:t>64</w:t>
            </w:r>
          </w:p>
        </w:tc>
        <w:tc>
          <w:tcPr>
            <w:tcW w:w="2494" w:type="dxa"/>
            <w:shd w:val="clear" w:color="auto" w:fill="auto"/>
          </w:tcPr>
          <w:p w14:paraId="547E4AD2" w14:textId="77777777" w:rsidR="00363064" w:rsidRPr="007B0520" w:rsidRDefault="00363064" w:rsidP="00363064">
            <w:pPr>
              <w:pStyle w:val="TAL"/>
              <w:rPr>
                <w:lang w:eastAsia="ja-JP"/>
              </w:rPr>
            </w:pPr>
            <w:r w:rsidRPr="007B0520">
              <w:rPr>
                <w:lang w:eastAsia="ja-JP"/>
              </w:rPr>
              <w:t>Unsupported</w:t>
            </w:r>
          </w:p>
        </w:tc>
        <w:tc>
          <w:tcPr>
            <w:tcW w:w="992" w:type="dxa"/>
            <w:shd w:val="clear" w:color="auto" w:fill="auto"/>
          </w:tcPr>
          <w:p w14:paraId="0C0941EB" w14:textId="77777777" w:rsidR="00363064" w:rsidRPr="007B0520" w:rsidRDefault="00363064" w:rsidP="00363064">
            <w:pPr>
              <w:pStyle w:val="TAL"/>
              <w:rPr>
                <w:lang w:eastAsia="ja-JP"/>
              </w:rPr>
            </w:pPr>
            <w:r w:rsidRPr="007B0520">
              <w:rPr>
                <w:lang w:eastAsia="ja-JP"/>
              </w:rPr>
              <w:t>420</w:t>
            </w:r>
          </w:p>
        </w:tc>
        <w:tc>
          <w:tcPr>
            <w:tcW w:w="797" w:type="dxa"/>
            <w:shd w:val="clear" w:color="auto" w:fill="auto"/>
          </w:tcPr>
          <w:p w14:paraId="5A328FDD"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60C5F3AA"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shd w:val="clear" w:color="auto" w:fill="auto"/>
          </w:tcPr>
          <w:p w14:paraId="1D178A58" w14:textId="77777777" w:rsidR="00363064" w:rsidRPr="007B0520" w:rsidRDefault="00363064" w:rsidP="00363064">
            <w:pPr>
              <w:pStyle w:val="TAL"/>
              <w:rPr>
                <w:lang w:eastAsia="ja-JP"/>
              </w:rPr>
            </w:pPr>
            <w:r w:rsidRPr="007B0520">
              <w:rPr>
                <w:lang w:eastAsia="ja-JP"/>
              </w:rPr>
              <w:t>65</w:t>
            </w:r>
          </w:p>
        </w:tc>
        <w:tc>
          <w:tcPr>
            <w:tcW w:w="2494" w:type="dxa"/>
            <w:shd w:val="clear" w:color="auto" w:fill="auto"/>
          </w:tcPr>
          <w:p w14:paraId="2B230BE4" w14:textId="77777777" w:rsidR="00363064" w:rsidRPr="007B0520" w:rsidRDefault="00363064" w:rsidP="00363064">
            <w:pPr>
              <w:pStyle w:val="TAL"/>
              <w:rPr>
                <w:rFonts w:eastAsia="ＭＳ 明朝"/>
                <w:lang w:eastAsia="ja-JP"/>
              </w:rPr>
            </w:pPr>
            <w:r w:rsidRPr="007B0520">
              <w:t>User-Agent</w:t>
            </w:r>
          </w:p>
        </w:tc>
        <w:tc>
          <w:tcPr>
            <w:tcW w:w="992" w:type="dxa"/>
            <w:shd w:val="clear" w:color="auto" w:fill="auto"/>
          </w:tcPr>
          <w:p w14:paraId="7A8BECF6"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650E8FFA"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7AB65856"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shd w:val="clear" w:color="auto" w:fill="auto"/>
          </w:tcPr>
          <w:p w14:paraId="5F2FCD9B" w14:textId="77777777" w:rsidR="00363064" w:rsidRPr="007B0520" w:rsidRDefault="00363064" w:rsidP="00363064">
            <w:pPr>
              <w:pStyle w:val="TAL"/>
              <w:rPr>
                <w:lang w:eastAsia="ja-JP"/>
              </w:rPr>
            </w:pPr>
            <w:r w:rsidRPr="007B0520">
              <w:rPr>
                <w:lang w:eastAsia="ja-JP"/>
              </w:rPr>
              <w:t>66</w:t>
            </w:r>
          </w:p>
        </w:tc>
        <w:tc>
          <w:tcPr>
            <w:tcW w:w="2494" w:type="dxa"/>
            <w:shd w:val="clear" w:color="auto" w:fill="auto"/>
          </w:tcPr>
          <w:p w14:paraId="47EF9072" w14:textId="77777777" w:rsidR="00363064" w:rsidRPr="007B0520" w:rsidRDefault="00363064" w:rsidP="00363064">
            <w:pPr>
              <w:pStyle w:val="TAL"/>
              <w:rPr>
                <w:lang w:eastAsia="ja-JP"/>
              </w:rPr>
            </w:pPr>
            <w:r w:rsidRPr="007B0520">
              <w:rPr>
                <w:lang w:eastAsia="ja-JP"/>
              </w:rPr>
              <w:t>User-to-User</w:t>
            </w:r>
          </w:p>
        </w:tc>
        <w:tc>
          <w:tcPr>
            <w:tcW w:w="992" w:type="dxa"/>
            <w:shd w:val="clear" w:color="auto" w:fill="auto"/>
          </w:tcPr>
          <w:p w14:paraId="4C8536C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D93A0E7" w14:textId="77777777" w:rsidR="00363064" w:rsidRPr="007B0520" w:rsidRDefault="00363064" w:rsidP="00363064">
            <w:pPr>
              <w:pStyle w:val="TAL"/>
              <w:rPr>
                <w:rFonts w:eastAsia="ＭＳ 明朝"/>
                <w:lang w:eastAsia="ja-JP"/>
              </w:rPr>
            </w:pPr>
            <w:r w:rsidRPr="007B0520">
              <w:t>[83]</w:t>
            </w:r>
          </w:p>
        </w:tc>
        <w:tc>
          <w:tcPr>
            <w:tcW w:w="1347" w:type="dxa"/>
            <w:shd w:val="clear" w:color="auto" w:fill="auto"/>
          </w:tcPr>
          <w:p w14:paraId="1390764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shd w:val="clear" w:color="auto" w:fill="auto"/>
          </w:tcPr>
          <w:p w14:paraId="1935B7C1" w14:textId="77777777" w:rsidR="00363064" w:rsidRPr="007B0520" w:rsidRDefault="00363064" w:rsidP="00363064">
            <w:pPr>
              <w:pStyle w:val="TAL"/>
              <w:rPr>
                <w:lang w:eastAsia="ja-JP"/>
              </w:rPr>
            </w:pPr>
            <w:r w:rsidRPr="007B0520">
              <w:t>67</w:t>
            </w:r>
          </w:p>
        </w:tc>
        <w:tc>
          <w:tcPr>
            <w:tcW w:w="2494" w:type="dxa"/>
            <w:shd w:val="clear" w:color="auto" w:fill="auto"/>
          </w:tcPr>
          <w:p w14:paraId="3CD73424" w14:textId="77777777" w:rsidR="00363064" w:rsidRPr="007B0520" w:rsidRDefault="00363064" w:rsidP="00363064">
            <w:pPr>
              <w:pStyle w:val="TAL"/>
              <w:rPr>
                <w:lang w:eastAsia="ja-JP"/>
              </w:rPr>
            </w:pPr>
            <w:r w:rsidRPr="007B0520">
              <w:rPr>
                <w:lang w:eastAsia="ja-JP"/>
              </w:rPr>
              <w:t>Via</w:t>
            </w:r>
          </w:p>
        </w:tc>
        <w:tc>
          <w:tcPr>
            <w:tcW w:w="992" w:type="dxa"/>
            <w:shd w:val="clear" w:color="auto" w:fill="auto"/>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shd w:val="clear" w:color="auto" w:fill="auto"/>
          </w:tcPr>
          <w:p w14:paraId="76428DB1"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7242A5CD"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shd w:val="clear" w:color="auto" w:fill="auto"/>
          </w:tcPr>
          <w:p w14:paraId="2F2E2B72" w14:textId="77777777" w:rsidR="00363064" w:rsidRPr="007B0520" w:rsidRDefault="00363064" w:rsidP="00363064">
            <w:pPr>
              <w:pStyle w:val="TAL"/>
              <w:rPr>
                <w:lang w:eastAsia="ja-JP"/>
              </w:rPr>
            </w:pPr>
            <w:r w:rsidRPr="007B0520">
              <w:t>68</w:t>
            </w:r>
          </w:p>
        </w:tc>
        <w:tc>
          <w:tcPr>
            <w:tcW w:w="2494" w:type="dxa"/>
            <w:shd w:val="clear" w:color="auto" w:fill="auto"/>
          </w:tcPr>
          <w:p w14:paraId="19457F6C" w14:textId="77777777" w:rsidR="00363064" w:rsidRPr="007B0520" w:rsidRDefault="00363064" w:rsidP="00363064">
            <w:pPr>
              <w:pStyle w:val="TAL"/>
              <w:rPr>
                <w:lang w:eastAsia="ja-JP"/>
              </w:rPr>
            </w:pPr>
            <w:r w:rsidRPr="007B0520">
              <w:rPr>
                <w:lang w:eastAsia="ja-JP"/>
              </w:rPr>
              <w:t>Warning</w:t>
            </w:r>
          </w:p>
        </w:tc>
        <w:tc>
          <w:tcPr>
            <w:tcW w:w="992" w:type="dxa"/>
            <w:shd w:val="clear" w:color="auto" w:fill="auto"/>
          </w:tcPr>
          <w:p w14:paraId="1A35FEE5"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480548F"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6A38C2B8"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shd w:val="clear" w:color="auto" w:fill="auto"/>
          </w:tcPr>
          <w:p w14:paraId="28EB1E03" w14:textId="77777777" w:rsidR="00363064" w:rsidRPr="007B0520" w:rsidRDefault="00363064" w:rsidP="00363064">
            <w:pPr>
              <w:pStyle w:val="TAL"/>
            </w:pPr>
            <w:r w:rsidRPr="007B0520">
              <w:t>69</w:t>
            </w:r>
          </w:p>
        </w:tc>
        <w:tc>
          <w:tcPr>
            <w:tcW w:w="2494" w:type="dxa"/>
            <w:vMerge w:val="restart"/>
            <w:shd w:val="clear" w:color="auto" w:fill="auto"/>
          </w:tcPr>
          <w:p w14:paraId="5EEB28F6" w14:textId="77777777" w:rsidR="00363064" w:rsidRPr="007B0520" w:rsidRDefault="00363064" w:rsidP="00363064">
            <w:pPr>
              <w:pStyle w:val="TAL"/>
            </w:pPr>
            <w:r w:rsidRPr="007B0520">
              <w:rPr>
                <w:lang w:eastAsia="ja-JP"/>
              </w:rPr>
              <w:t>WWW-Authenticate</w:t>
            </w:r>
          </w:p>
        </w:tc>
        <w:tc>
          <w:tcPr>
            <w:tcW w:w="992" w:type="dxa"/>
            <w:shd w:val="clear" w:color="auto" w:fill="auto"/>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shd w:val="clear" w:color="auto" w:fill="auto"/>
          </w:tcPr>
          <w:p w14:paraId="5C163C48" w14:textId="77777777" w:rsidR="00363064" w:rsidRPr="007B0520" w:rsidRDefault="00363064" w:rsidP="00363064">
            <w:pPr>
              <w:pStyle w:val="TAL"/>
            </w:pPr>
            <w:r w:rsidRPr="007B0520">
              <w:t>[13]</w:t>
            </w:r>
          </w:p>
        </w:tc>
        <w:tc>
          <w:tcPr>
            <w:tcW w:w="1347" w:type="dxa"/>
            <w:shd w:val="clear" w:color="auto" w:fill="auto"/>
          </w:tcPr>
          <w:p w14:paraId="5C137F47" w14:textId="77777777" w:rsidR="00363064" w:rsidRPr="007B0520" w:rsidRDefault="00363064" w:rsidP="00363064">
            <w:pPr>
              <w:pStyle w:val="TAL"/>
            </w:pPr>
            <w:r w:rsidRPr="007B0520">
              <w:t>m</w:t>
            </w:r>
          </w:p>
        </w:tc>
        <w:tc>
          <w:tcPr>
            <w:tcW w:w="3243" w:type="dxa"/>
            <w:shd w:val="clear" w:color="auto" w:fill="auto"/>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shd w:val="clear" w:color="auto" w:fill="auto"/>
          </w:tcPr>
          <w:p w14:paraId="360A8D05" w14:textId="77777777" w:rsidR="00363064" w:rsidRPr="007B0520" w:rsidRDefault="00363064" w:rsidP="00363064">
            <w:pPr>
              <w:pStyle w:val="TAL"/>
            </w:pPr>
          </w:p>
        </w:tc>
        <w:tc>
          <w:tcPr>
            <w:tcW w:w="2494" w:type="dxa"/>
            <w:vMerge/>
            <w:shd w:val="clear" w:color="auto" w:fill="auto"/>
          </w:tcPr>
          <w:p w14:paraId="4DD0D607" w14:textId="77777777" w:rsidR="00363064" w:rsidRPr="007B0520" w:rsidRDefault="00363064" w:rsidP="00363064">
            <w:pPr>
              <w:pStyle w:val="TAL"/>
            </w:pPr>
          </w:p>
        </w:tc>
        <w:tc>
          <w:tcPr>
            <w:tcW w:w="992" w:type="dxa"/>
            <w:shd w:val="clear" w:color="auto" w:fill="auto"/>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shd w:val="clear" w:color="auto" w:fill="auto"/>
          </w:tcPr>
          <w:p w14:paraId="700897DB" w14:textId="77777777" w:rsidR="00363064" w:rsidRPr="007B0520" w:rsidRDefault="00363064" w:rsidP="00363064">
            <w:pPr>
              <w:pStyle w:val="TAL"/>
            </w:pPr>
          </w:p>
        </w:tc>
        <w:tc>
          <w:tcPr>
            <w:tcW w:w="1347" w:type="dxa"/>
            <w:shd w:val="clear" w:color="auto" w:fill="auto"/>
          </w:tcPr>
          <w:p w14:paraId="14B6B202" w14:textId="77777777" w:rsidR="00363064" w:rsidRPr="007B0520" w:rsidRDefault="00363064" w:rsidP="00363064">
            <w:pPr>
              <w:pStyle w:val="TAL"/>
            </w:pPr>
            <w:r w:rsidRPr="007B0520">
              <w:t>o</w:t>
            </w:r>
          </w:p>
        </w:tc>
        <w:tc>
          <w:tcPr>
            <w:tcW w:w="3243" w:type="dxa"/>
            <w:shd w:val="clear" w:color="auto" w:fill="auto"/>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shd w:val="clear" w:color="auto" w:fill="auto"/>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lastRenderedPageBreak/>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CFU/CFB/CFNR/CFNRc/CD/CFNL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shd w:val="clear" w:color="auto" w:fill="auto"/>
          </w:tcPr>
          <w:p w14:paraId="6A3CD9DF" w14:textId="77777777" w:rsidR="00363064" w:rsidRPr="007B0520" w:rsidRDefault="00363064" w:rsidP="00363064">
            <w:pPr>
              <w:pStyle w:val="TAN"/>
              <w:rPr>
                <w:lang w:eastAsia="ko-KR"/>
              </w:rPr>
            </w:pPr>
            <w:r w:rsidRPr="007B0520">
              <w:lastRenderedPageBreak/>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848" w:name="_Toc27994571"/>
      <w:bookmarkStart w:id="1849" w:name="_Toc36035102"/>
      <w:bookmarkStart w:id="1850" w:name="_Toc44588691"/>
      <w:bookmarkStart w:id="1851" w:name="_Toc45131901"/>
      <w:bookmarkStart w:id="1852" w:name="_Toc51748124"/>
      <w:bookmarkStart w:id="1853" w:name="_Toc51748341"/>
      <w:bookmarkStart w:id="1854" w:name="_Toc59014620"/>
      <w:bookmarkStart w:id="1855" w:name="_Toc68165253"/>
      <w:bookmarkStart w:id="1856" w:name="_Toc145491287"/>
      <w:r w:rsidRPr="007B0520">
        <w:rPr>
          <w:lang w:eastAsia="ko-KR"/>
        </w:rPr>
        <w:t>B</w:t>
      </w:r>
      <w:r w:rsidRPr="007B0520">
        <w:t>.8</w:t>
      </w:r>
      <w:r w:rsidRPr="007B0520">
        <w:tab/>
        <w:t>MESSAGE method</w:t>
      </w:r>
      <w:bookmarkEnd w:id="1848"/>
      <w:bookmarkEnd w:id="1849"/>
      <w:bookmarkEnd w:id="1850"/>
      <w:bookmarkEnd w:id="1851"/>
      <w:bookmarkEnd w:id="1852"/>
      <w:bookmarkEnd w:id="1853"/>
      <w:bookmarkEnd w:id="1854"/>
      <w:bookmarkEnd w:id="1855"/>
      <w:bookmarkEnd w:id="1856"/>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shd w:val="clear" w:color="auto" w:fill="auto"/>
          </w:tcPr>
          <w:p w14:paraId="1BBFDE27"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ABA31A5" w14:textId="77777777" w:rsidR="00673082" w:rsidRPr="007B0520" w:rsidRDefault="00411CF7">
            <w:pPr>
              <w:pStyle w:val="TAL"/>
            </w:pPr>
            <w:r w:rsidRPr="007B0520">
              <w:t>Accept-Contact</w:t>
            </w:r>
          </w:p>
        </w:tc>
        <w:tc>
          <w:tcPr>
            <w:tcW w:w="1134" w:type="dxa"/>
            <w:shd w:val="clear" w:color="auto" w:fill="auto"/>
          </w:tcPr>
          <w:p w14:paraId="440F589D" w14:textId="77777777" w:rsidR="00673082" w:rsidRPr="007B0520" w:rsidRDefault="00411CF7">
            <w:pPr>
              <w:pStyle w:val="TAL"/>
              <w:rPr>
                <w:lang w:eastAsia="ja-JP"/>
              </w:rPr>
            </w:pPr>
            <w:r w:rsidRPr="007B0520">
              <w:t>[51]</w:t>
            </w:r>
          </w:p>
        </w:tc>
        <w:tc>
          <w:tcPr>
            <w:tcW w:w="1203" w:type="dxa"/>
            <w:shd w:val="clear" w:color="auto" w:fill="auto"/>
          </w:tcPr>
          <w:p w14:paraId="1BC7586D" w14:textId="77777777" w:rsidR="00673082" w:rsidRPr="007B0520" w:rsidRDefault="00411CF7">
            <w:pPr>
              <w:pStyle w:val="TAL"/>
            </w:pPr>
            <w:r w:rsidRPr="007B0520">
              <w:t>o</w:t>
            </w:r>
          </w:p>
        </w:tc>
        <w:tc>
          <w:tcPr>
            <w:tcW w:w="4041" w:type="dxa"/>
            <w:shd w:val="clear" w:color="auto" w:fill="auto"/>
          </w:tcPr>
          <w:p w14:paraId="49981BD3"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shd w:val="clear" w:color="auto" w:fill="auto"/>
          </w:tcPr>
          <w:p w14:paraId="4B5716C2" w14:textId="77777777" w:rsidR="00673082" w:rsidRPr="007B0520" w:rsidRDefault="00411CF7">
            <w:pPr>
              <w:pStyle w:val="TAL"/>
              <w:rPr>
                <w:lang w:eastAsia="ja-JP"/>
              </w:rPr>
            </w:pPr>
            <w:r w:rsidRPr="007B0520">
              <w:t>2</w:t>
            </w:r>
          </w:p>
        </w:tc>
        <w:tc>
          <w:tcPr>
            <w:tcW w:w="2494" w:type="dxa"/>
            <w:shd w:val="clear" w:color="auto" w:fill="auto"/>
          </w:tcPr>
          <w:p w14:paraId="6710F182"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100DEAB0" w14:textId="77777777" w:rsidR="00673082" w:rsidRPr="007B0520" w:rsidRDefault="00411CF7">
            <w:pPr>
              <w:pStyle w:val="TAL"/>
            </w:pPr>
            <w:r w:rsidRPr="007B0520">
              <w:t>[5]</w:t>
            </w:r>
          </w:p>
        </w:tc>
        <w:tc>
          <w:tcPr>
            <w:tcW w:w="1203" w:type="dxa"/>
            <w:shd w:val="clear" w:color="auto" w:fill="auto"/>
          </w:tcPr>
          <w:p w14:paraId="00F108FB" w14:textId="77777777" w:rsidR="00673082" w:rsidRPr="007B0520" w:rsidRDefault="00411CF7">
            <w:pPr>
              <w:pStyle w:val="TAL"/>
            </w:pPr>
            <w:r w:rsidRPr="007B0520">
              <w:t>n/a</w:t>
            </w:r>
          </w:p>
        </w:tc>
        <w:tc>
          <w:tcPr>
            <w:tcW w:w="4041" w:type="dxa"/>
            <w:shd w:val="clear" w:color="auto" w:fill="auto"/>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shd w:val="clear" w:color="auto" w:fill="auto"/>
          </w:tcPr>
          <w:p w14:paraId="2E7F807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C709532" w14:textId="77777777" w:rsidR="00673082" w:rsidRPr="007B0520" w:rsidRDefault="00411CF7">
            <w:pPr>
              <w:pStyle w:val="TAL"/>
            </w:pPr>
            <w:r w:rsidRPr="007B0520">
              <w:t>Allow</w:t>
            </w:r>
          </w:p>
        </w:tc>
        <w:tc>
          <w:tcPr>
            <w:tcW w:w="1134" w:type="dxa"/>
            <w:shd w:val="clear" w:color="auto" w:fill="auto"/>
          </w:tcPr>
          <w:p w14:paraId="361886F1" w14:textId="77777777" w:rsidR="00673082" w:rsidRPr="007B0520" w:rsidRDefault="00411CF7">
            <w:pPr>
              <w:pStyle w:val="TAL"/>
              <w:rPr>
                <w:rFonts w:eastAsia="ＭＳ 明朝"/>
                <w:lang w:eastAsia="ja-JP"/>
              </w:rPr>
            </w:pPr>
            <w:r w:rsidRPr="007B0520">
              <w:t>[13], [19]</w:t>
            </w:r>
          </w:p>
        </w:tc>
        <w:tc>
          <w:tcPr>
            <w:tcW w:w="1203" w:type="dxa"/>
            <w:shd w:val="clear" w:color="auto" w:fill="auto"/>
          </w:tcPr>
          <w:p w14:paraId="65FD950E" w14:textId="77777777" w:rsidR="00673082" w:rsidRPr="007B0520" w:rsidRDefault="00411CF7">
            <w:pPr>
              <w:pStyle w:val="TAL"/>
            </w:pPr>
            <w:r w:rsidRPr="007B0520">
              <w:t>o</w:t>
            </w:r>
          </w:p>
        </w:tc>
        <w:tc>
          <w:tcPr>
            <w:tcW w:w="4041" w:type="dxa"/>
            <w:shd w:val="clear" w:color="auto" w:fill="auto"/>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shd w:val="clear" w:color="auto" w:fill="auto"/>
          </w:tcPr>
          <w:p w14:paraId="2FC74A5A"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0B7C2AE7" w14:textId="77777777" w:rsidR="00673082" w:rsidRPr="007B0520" w:rsidRDefault="00411CF7">
            <w:pPr>
              <w:pStyle w:val="TAL"/>
            </w:pPr>
            <w:r w:rsidRPr="007B0520">
              <w:t>Allow-Events</w:t>
            </w:r>
          </w:p>
        </w:tc>
        <w:tc>
          <w:tcPr>
            <w:tcW w:w="1134" w:type="dxa"/>
            <w:shd w:val="clear" w:color="auto" w:fill="auto"/>
          </w:tcPr>
          <w:p w14:paraId="358688FB" w14:textId="77777777" w:rsidR="00673082" w:rsidRPr="007B0520" w:rsidRDefault="00411CF7">
            <w:pPr>
              <w:pStyle w:val="TAL"/>
              <w:rPr>
                <w:lang w:eastAsia="ja-JP"/>
              </w:rPr>
            </w:pPr>
            <w:r w:rsidRPr="007B0520">
              <w:t>[20]</w:t>
            </w:r>
          </w:p>
        </w:tc>
        <w:tc>
          <w:tcPr>
            <w:tcW w:w="1203" w:type="dxa"/>
            <w:shd w:val="clear" w:color="auto" w:fill="auto"/>
          </w:tcPr>
          <w:p w14:paraId="0541CD58" w14:textId="77777777" w:rsidR="00673082" w:rsidRPr="007B0520" w:rsidRDefault="00411CF7">
            <w:pPr>
              <w:pStyle w:val="TAL"/>
            </w:pPr>
            <w:r w:rsidRPr="007B0520">
              <w:t>o</w:t>
            </w:r>
          </w:p>
        </w:tc>
        <w:tc>
          <w:tcPr>
            <w:tcW w:w="4041" w:type="dxa"/>
            <w:shd w:val="clear" w:color="auto" w:fill="auto"/>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shd w:val="clear" w:color="auto" w:fill="auto"/>
          </w:tcPr>
          <w:p w14:paraId="764B56DD"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43504183" w14:textId="77777777" w:rsidR="00673082" w:rsidRPr="007B0520" w:rsidRDefault="00411CF7">
            <w:pPr>
              <w:pStyle w:val="TAL"/>
            </w:pPr>
            <w:r w:rsidRPr="007B0520">
              <w:rPr>
                <w:rFonts w:eastAsia="SimSun"/>
                <w:lang w:eastAsia="zh-CN"/>
              </w:rPr>
              <w:t>Attestation-Info</w:t>
            </w:r>
          </w:p>
        </w:tc>
        <w:tc>
          <w:tcPr>
            <w:tcW w:w="1134" w:type="dxa"/>
            <w:shd w:val="clear" w:color="auto" w:fill="auto"/>
          </w:tcPr>
          <w:p w14:paraId="78EE27B6" w14:textId="77777777" w:rsidR="00673082" w:rsidRPr="007B0520" w:rsidRDefault="00411CF7">
            <w:pPr>
              <w:pStyle w:val="TAL"/>
            </w:pPr>
            <w:r w:rsidRPr="007B0520">
              <w:t>[5]</w:t>
            </w:r>
          </w:p>
        </w:tc>
        <w:tc>
          <w:tcPr>
            <w:tcW w:w="1203" w:type="dxa"/>
            <w:shd w:val="clear" w:color="auto" w:fill="auto"/>
          </w:tcPr>
          <w:p w14:paraId="63766B40" w14:textId="77777777" w:rsidR="00673082" w:rsidRPr="007B0520" w:rsidRDefault="00411CF7">
            <w:pPr>
              <w:pStyle w:val="TAL"/>
            </w:pPr>
            <w:r w:rsidRPr="007B0520">
              <w:t>n/a</w:t>
            </w:r>
          </w:p>
        </w:tc>
        <w:tc>
          <w:tcPr>
            <w:tcW w:w="4041" w:type="dxa"/>
            <w:shd w:val="clear" w:color="auto" w:fill="auto"/>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shd w:val="clear" w:color="auto" w:fill="auto"/>
          </w:tcPr>
          <w:p w14:paraId="6002F58F"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C934C28" w14:textId="77777777" w:rsidR="00673082" w:rsidRPr="007B0520" w:rsidRDefault="00411CF7">
            <w:pPr>
              <w:pStyle w:val="TAL"/>
            </w:pPr>
            <w:r w:rsidRPr="007B0520">
              <w:t>Authorization</w:t>
            </w:r>
          </w:p>
        </w:tc>
        <w:tc>
          <w:tcPr>
            <w:tcW w:w="1134" w:type="dxa"/>
            <w:shd w:val="clear" w:color="auto" w:fill="auto"/>
          </w:tcPr>
          <w:p w14:paraId="69DD993C" w14:textId="77777777" w:rsidR="00673082" w:rsidRPr="007B0520" w:rsidRDefault="00411CF7">
            <w:pPr>
              <w:pStyle w:val="TAL"/>
            </w:pPr>
            <w:r w:rsidRPr="007B0520">
              <w:t>[13], [19]</w:t>
            </w:r>
          </w:p>
        </w:tc>
        <w:tc>
          <w:tcPr>
            <w:tcW w:w="1203" w:type="dxa"/>
            <w:shd w:val="clear" w:color="auto" w:fill="auto"/>
          </w:tcPr>
          <w:p w14:paraId="754C72A1" w14:textId="77777777" w:rsidR="00673082" w:rsidRPr="007B0520" w:rsidRDefault="00411CF7">
            <w:pPr>
              <w:pStyle w:val="TAL"/>
            </w:pPr>
            <w:r w:rsidRPr="007B0520">
              <w:t>o</w:t>
            </w:r>
          </w:p>
        </w:tc>
        <w:tc>
          <w:tcPr>
            <w:tcW w:w="4041" w:type="dxa"/>
            <w:shd w:val="clear" w:color="auto" w:fill="auto"/>
          </w:tcPr>
          <w:p w14:paraId="10D6708B"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shd w:val="clear" w:color="auto" w:fill="auto"/>
          </w:tcPr>
          <w:p w14:paraId="0BC282C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01EB613" w14:textId="77777777" w:rsidR="00673082" w:rsidRPr="007B0520" w:rsidRDefault="00411CF7">
            <w:pPr>
              <w:pStyle w:val="TAL"/>
            </w:pPr>
            <w:r w:rsidRPr="007B0520">
              <w:t>Call-ID</w:t>
            </w:r>
          </w:p>
        </w:tc>
        <w:tc>
          <w:tcPr>
            <w:tcW w:w="1134" w:type="dxa"/>
            <w:shd w:val="clear" w:color="auto" w:fill="auto"/>
          </w:tcPr>
          <w:p w14:paraId="753BC4D3" w14:textId="77777777" w:rsidR="00673082" w:rsidRPr="007B0520" w:rsidRDefault="00411CF7">
            <w:pPr>
              <w:pStyle w:val="TAL"/>
              <w:rPr>
                <w:lang w:eastAsia="ja-JP"/>
              </w:rPr>
            </w:pPr>
            <w:r w:rsidRPr="007B0520">
              <w:t>[13], [19]</w:t>
            </w:r>
          </w:p>
        </w:tc>
        <w:tc>
          <w:tcPr>
            <w:tcW w:w="1203" w:type="dxa"/>
            <w:shd w:val="clear" w:color="auto" w:fill="auto"/>
          </w:tcPr>
          <w:p w14:paraId="10FACF43" w14:textId="77777777" w:rsidR="00673082" w:rsidRPr="007B0520" w:rsidRDefault="00411CF7">
            <w:pPr>
              <w:pStyle w:val="TAL"/>
            </w:pPr>
            <w:r w:rsidRPr="007B0520">
              <w:t>m</w:t>
            </w:r>
          </w:p>
        </w:tc>
        <w:tc>
          <w:tcPr>
            <w:tcW w:w="4041" w:type="dxa"/>
            <w:shd w:val="clear" w:color="auto" w:fill="auto"/>
          </w:tcPr>
          <w:p w14:paraId="00EDF384" w14:textId="77777777" w:rsidR="00673082" w:rsidRPr="007B0520" w:rsidRDefault="00411CF7">
            <w:pPr>
              <w:pStyle w:val="TAL"/>
              <w:rPr>
                <w:lang w:eastAsia="ja-JP"/>
              </w:rPr>
            </w:pPr>
            <w:r w:rsidRPr="007B0520">
              <w:rPr>
                <w:lang w:eastAsia="ja-JP"/>
              </w:rPr>
              <w:t>dm</w:t>
            </w:r>
          </w:p>
        </w:tc>
      </w:tr>
      <w:tr w:rsidR="00673082" w:rsidRPr="007B0520" w14:paraId="322D3055" w14:textId="77777777" w:rsidTr="00B34501">
        <w:tc>
          <w:tcPr>
            <w:tcW w:w="767" w:type="dxa"/>
            <w:shd w:val="clear" w:color="auto" w:fill="auto"/>
          </w:tcPr>
          <w:p w14:paraId="7E46D208"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7DF48A71" w14:textId="77777777" w:rsidR="00673082" w:rsidRPr="007B0520" w:rsidRDefault="00411CF7">
            <w:pPr>
              <w:pStyle w:val="TAL"/>
            </w:pPr>
            <w:r w:rsidRPr="007B0520">
              <w:t>Call-Info</w:t>
            </w:r>
          </w:p>
        </w:tc>
        <w:tc>
          <w:tcPr>
            <w:tcW w:w="1134" w:type="dxa"/>
            <w:shd w:val="clear" w:color="auto" w:fill="auto"/>
          </w:tcPr>
          <w:p w14:paraId="297015E6" w14:textId="77777777" w:rsidR="00673082" w:rsidRPr="007B0520" w:rsidRDefault="00411CF7">
            <w:pPr>
              <w:pStyle w:val="TAL"/>
              <w:rPr>
                <w:lang w:eastAsia="ja-JP"/>
              </w:rPr>
            </w:pPr>
            <w:r w:rsidRPr="007B0520">
              <w:t>[13], [19]</w:t>
            </w:r>
          </w:p>
        </w:tc>
        <w:tc>
          <w:tcPr>
            <w:tcW w:w="1203" w:type="dxa"/>
            <w:shd w:val="clear" w:color="auto" w:fill="auto"/>
          </w:tcPr>
          <w:p w14:paraId="4C04F457" w14:textId="77777777" w:rsidR="00673082" w:rsidRPr="007B0520" w:rsidRDefault="00411CF7">
            <w:pPr>
              <w:pStyle w:val="TAL"/>
            </w:pPr>
            <w:r w:rsidRPr="007B0520">
              <w:t>o</w:t>
            </w:r>
          </w:p>
        </w:tc>
        <w:tc>
          <w:tcPr>
            <w:tcW w:w="4041" w:type="dxa"/>
            <w:shd w:val="clear" w:color="auto" w:fill="auto"/>
          </w:tcPr>
          <w:p w14:paraId="751E9AFF" w14:textId="77777777" w:rsidR="00673082" w:rsidRPr="007B0520" w:rsidRDefault="00411CF7">
            <w:pPr>
              <w:pStyle w:val="TAL"/>
              <w:rPr>
                <w:lang w:eastAsia="ja-JP"/>
              </w:rPr>
            </w:pPr>
            <w:r w:rsidRPr="007B0520">
              <w:rPr>
                <w:lang w:eastAsia="ja-JP"/>
              </w:rPr>
              <w:t>do</w:t>
            </w:r>
          </w:p>
        </w:tc>
      </w:tr>
      <w:tr w:rsidR="00673082" w:rsidRPr="007B0520" w14:paraId="2B9F0798" w14:textId="77777777" w:rsidTr="00B34501">
        <w:tc>
          <w:tcPr>
            <w:tcW w:w="767" w:type="dxa"/>
            <w:shd w:val="clear" w:color="auto" w:fill="auto"/>
          </w:tcPr>
          <w:p w14:paraId="0AA404E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515D959E" w14:textId="77777777" w:rsidR="00673082" w:rsidRPr="007B0520" w:rsidRDefault="00411CF7">
            <w:pPr>
              <w:pStyle w:val="TAL"/>
            </w:pPr>
            <w:r w:rsidRPr="007B0520">
              <w:rPr>
                <w:lang w:eastAsia="zh-CN"/>
              </w:rPr>
              <w:t>Cellular-Network-Info</w:t>
            </w:r>
          </w:p>
        </w:tc>
        <w:tc>
          <w:tcPr>
            <w:tcW w:w="1134" w:type="dxa"/>
            <w:shd w:val="clear" w:color="auto" w:fill="auto"/>
          </w:tcPr>
          <w:p w14:paraId="0E41BDF8" w14:textId="77777777" w:rsidR="00673082" w:rsidRPr="007B0520" w:rsidRDefault="00411CF7">
            <w:pPr>
              <w:pStyle w:val="TAL"/>
            </w:pPr>
            <w:r w:rsidRPr="007B0520">
              <w:t>[5]</w:t>
            </w:r>
          </w:p>
        </w:tc>
        <w:tc>
          <w:tcPr>
            <w:tcW w:w="1203" w:type="dxa"/>
            <w:shd w:val="clear" w:color="auto" w:fill="auto"/>
          </w:tcPr>
          <w:p w14:paraId="0B219855" w14:textId="77777777" w:rsidR="00673082" w:rsidRPr="007B0520" w:rsidRDefault="00411CF7">
            <w:pPr>
              <w:pStyle w:val="TAL"/>
            </w:pPr>
            <w:r w:rsidRPr="007B0520">
              <w:t>n/a</w:t>
            </w:r>
          </w:p>
        </w:tc>
        <w:tc>
          <w:tcPr>
            <w:tcW w:w="4041" w:type="dxa"/>
            <w:shd w:val="clear" w:color="auto" w:fill="auto"/>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shd w:val="clear" w:color="auto" w:fill="auto"/>
          </w:tcPr>
          <w:p w14:paraId="0EF32C83"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1FF4C59" w14:textId="77777777" w:rsidR="00673082" w:rsidRPr="007B0520" w:rsidRDefault="00411CF7">
            <w:pPr>
              <w:pStyle w:val="TAL"/>
            </w:pPr>
            <w:r w:rsidRPr="007B0520">
              <w:t>Content-Disposition</w:t>
            </w:r>
          </w:p>
        </w:tc>
        <w:tc>
          <w:tcPr>
            <w:tcW w:w="1134" w:type="dxa"/>
            <w:shd w:val="clear" w:color="auto" w:fill="auto"/>
          </w:tcPr>
          <w:p w14:paraId="5A20B2FE" w14:textId="77777777" w:rsidR="00673082" w:rsidRPr="007B0520" w:rsidRDefault="00411CF7">
            <w:pPr>
              <w:pStyle w:val="TAL"/>
              <w:rPr>
                <w:lang w:eastAsia="ja-JP"/>
              </w:rPr>
            </w:pPr>
            <w:r w:rsidRPr="007B0520">
              <w:t>[13], [19]</w:t>
            </w:r>
          </w:p>
        </w:tc>
        <w:tc>
          <w:tcPr>
            <w:tcW w:w="1203" w:type="dxa"/>
            <w:shd w:val="clear" w:color="auto" w:fill="auto"/>
          </w:tcPr>
          <w:p w14:paraId="337FB11C" w14:textId="77777777" w:rsidR="00673082" w:rsidRPr="007B0520" w:rsidRDefault="00411CF7">
            <w:pPr>
              <w:pStyle w:val="TAL"/>
            </w:pPr>
            <w:r w:rsidRPr="007B0520">
              <w:t>o</w:t>
            </w:r>
          </w:p>
        </w:tc>
        <w:tc>
          <w:tcPr>
            <w:tcW w:w="4041" w:type="dxa"/>
            <w:shd w:val="clear" w:color="auto" w:fill="auto"/>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shd w:val="clear" w:color="auto" w:fill="auto"/>
          </w:tcPr>
          <w:p w14:paraId="6FA606A2"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4F59792D" w14:textId="77777777" w:rsidR="00673082" w:rsidRPr="007B0520" w:rsidRDefault="00411CF7">
            <w:pPr>
              <w:pStyle w:val="TAL"/>
            </w:pPr>
            <w:r w:rsidRPr="007B0520">
              <w:t>Content-Encoding</w:t>
            </w:r>
          </w:p>
        </w:tc>
        <w:tc>
          <w:tcPr>
            <w:tcW w:w="1134" w:type="dxa"/>
            <w:shd w:val="clear" w:color="auto" w:fill="auto"/>
          </w:tcPr>
          <w:p w14:paraId="368A84CC" w14:textId="77777777" w:rsidR="00673082" w:rsidRPr="007B0520" w:rsidRDefault="00411CF7">
            <w:pPr>
              <w:pStyle w:val="TAL"/>
              <w:rPr>
                <w:lang w:eastAsia="ja-JP"/>
              </w:rPr>
            </w:pPr>
            <w:r w:rsidRPr="007B0520">
              <w:t>[13], [19]</w:t>
            </w:r>
          </w:p>
        </w:tc>
        <w:tc>
          <w:tcPr>
            <w:tcW w:w="1203" w:type="dxa"/>
            <w:shd w:val="clear" w:color="auto" w:fill="auto"/>
          </w:tcPr>
          <w:p w14:paraId="7B154A97" w14:textId="77777777" w:rsidR="00673082" w:rsidRPr="007B0520" w:rsidRDefault="00411CF7">
            <w:pPr>
              <w:pStyle w:val="TAL"/>
            </w:pPr>
            <w:r w:rsidRPr="007B0520">
              <w:t>o</w:t>
            </w:r>
          </w:p>
        </w:tc>
        <w:tc>
          <w:tcPr>
            <w:tcW w:w="4041" w:type="dxa"/>
            <w:shd w:val="clear" w:color="auto" w:fill="auto"/>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shd w:val="clear" w:color="auto" w:fill="auto"/>
          </w:tcPr>
          <w:p w14:paraId="3DE48981"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037BEEB0" w14:textId="77777777" w:rsidR="00673082" w:rsidRPr="007B0520" w:rsidRDefault="00411CF7">
            <w:pPr>
              <w:pStyle w:val="TAL"/>
            </w:pPr>
            <w:r w:rsidRPr="007B0520">
              <w:t>Content-ID</w:t>
            </w:r>
          </w:p>
        </w:tc>
        <w:tc>
          <w:tcPr>
            <w:tcW w:w="1134" w:type="dxa"/>
            <w:shd w:val="clear" w:color="auto" w:fill="auto"/>
          </w:tcPr>
          <w:p w14:paraId="44807ABA" w14:textId="77777777" w:rsidR="00673082" w:rsidRPr="007B0520" w:rsidRDefault="00411CF7">
            <w:pPr>
              <w:pStyle w:val="TAL"/>
            </w:pPr>
            <w:r w:rsidRPr="007B0520">
              <w:t>[216]</w:t>
            </w:r>
          </w:p>
        </w:tc>
        <w:tc>
          <w:tcPr>
            <w:tcW w:w="1203" w:type="dxa"/>
            <w:shd w:val="clear" w:color="auto" w:fill="auto"/>
          </w:tcPr>
          <w:p w14:paraId="0FF11288" w14:textId="77777777" w:rsidR="00673082" w:rsidRPr="007B0520" w:rsidRDefault="00411CF7">
            <w:pPr>
              <w:pStyle w:val="TAL"/>
            </w:pPr>
            <w:r w:rsidRPr="007B0520">
              <w:t>o</w:t>
            </w:r>
          </w:p>
        </w:tc>
        <w:tc>
          <w:tcPr>
            <w:tcW w:w="4041" w:type="dxa"/>
            <w:shd w:val="clear" w:color="auto" w:fill="auto"/>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shd w:val="clear" w:color="auto" w:fill="auto"/>
          </w:tcPr>
          <w:p w14:paraId="03A93FEB"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0F05CA7A" w14:textId="77777777" w:rsidR="00673082" w:rsidRPr="007B0520" w:rsidRDefault="00411CF7">
            <w:pPr>
              <w:pStyle w:val="TAL"/>
            </w:pPr>
            <w:r w:rsidRPr="007B0520">
              <w:t>Content-Language</w:t>
            </w:r>
          </w:p>
        </w:tc>
        <w:tc>
          <w:tcPr>
            <w:tcW w:w="1134" w:type="dxa"/>
            <w:shd w:val="clear" w:color="auto" w:fill="auto"/>
          </w:tcPr>
          <w:p w14:paraId="6C357552" w14:textId="77777777" w:rsidR="00673082" w:rsidRPr="007B0520" w:rsidRDefault="00411CF7">
            <w:pPr>
              <w:pStyle w:val="TAL"/>
              <w:rPr>
                <w:lang w:eastAsia="ja-JP"/>
              </w:rPr>
            </w:pPr>
            <w:r w:rsidRPr="007B0520">
              <w:t>[13], [19]</w:t>
            </w:r>
          </w:p>
        </w:tc>
        <w:tc>
          <w:tcPr>
            <w:tcW w:w="1203" w:type="dxa"/>
            <w:shd w:val="clear" w:color="auto" w:fill="auto"/>
          </w:tcPr>
          <w:p w14:paraId="59E2C42C" w14:textId="77777777" w:rsidR="00673082" w:rsidRPr="007B0520" w:rsidRDefault="00411CF7">
            <w:pPr>
              <w:pStyle w:val="TAL"/>
            </w:pPr>
            <w:r w:rsidRPr="007B0520">
              <w:t>o</w:t>
            </w:r>
          </w:p>
        </w:tc>
        <w:tc>
          <w:tcPr>
            <w:tcW w:w="4041" w:type="dxa"/>
            <w:shd w:val="clear" w:color="auto" w:fill="auto"/>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shd w:val="clear" w:color="auto" w:fill="auto"/>
          </w:tcPr>
          <w:p w14:paraId="516B2042" w14:textId="77777777" w:rsidR="00673082" w:rsidRPr="007B0520" w:rsidRDefault="00411CF7">
            <w:pPr>
              <w:pStyle w:val="TAL"/>
              <w:rPr>
                <w:lang w:eastAsia="ja-JP"/>
              </w:rPr>
            </w:pPr>
            <w:r w:rsidRPr="007B0520">
              <w:t>14</w:t>
            </w:r>
          </w:p>
        </w:tc>
        <w:tc>
          <w:tcPr>
            <w:tcW w:w="2494" w:type="dxa"/>
            <w:shd w:val="clear" w:color="auto" w:fill="auto"/>
          </w:tcPr>
          <w:p w14:paraId="15C16B3B" w14:textId="77777777" w:rsidR="00673082" w:rsidRPr="007B0520" w:rsidRDefault="00411CF7">
            <w:pPr>
              <w:pStyle w:val="TAL"/>
            </w:pPr>
            <w:r w:rsidRPr="007B0520">
              <w:t>Content-Length</w:t>
            </w:r>
          </w:p>
        </w:tc>
        <w:tc>
          <w:tcPr>
            <w:tcW w:w="1134" w:type="dxa"/>
            <w:shd w:val="clear" w:color="auto" w:fill="auto"/>
          </w:tcPr>
          <w:p w14:paraId="383B7573" w14:textId="77777777" w:rsidR="00673082" w:rsidRPr="007B0520" w:rsidRDefault="00411CF7">
            <w:pPr>
              <w:pStyle w:val="TAL"/>
              <w:rPr>
                <w:lang w:eastAsia="ja-JP"/>
              </w:rPr>
            </w:pPr>
            <w:r w:rsidRPr="007B0520">
              <w:t>[13], [19]</w:t>
            </w:r>
          </w:p>
        </w:tc>
        <w:tc>
          <w:tcPr>
            <w:tcW w:w="1203" w:type="dxa"/>
            <w:shd w:val="clear" w:color="auto" w:fill="auto"/>
          </w:tcPr>
          <w:p w14:paraId="5C158D66" w14:textId="77777777" w:rsidR="00673082" w:rsidRPr="007B0520" w:rsidRDefault="00411CF7">
            <w:pPr>
              <w:pStyle w:val="TAL"/>
            </w:pPr>
            <w:r w:rsidRPr="007B0520">
              <w:t>t</w:t>
            </w:r>
          </w:p>
        </w:tc>
        <w:tc>
          <w:tcPr>
            <w:tcW w:w="4041" w:type="dxa"/>
            <w:shd w:val="clear" w:color="auto" w:fill="auto"/>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shd w:val="clear" w:color="auto" w:fill="auto"/>
          </w:tcPr>
          <w:p w14:paraId="76D413BE" w14:textId="77777777" w:rsidR="00673082" w:rsidRPr="007B0520" w:rsidRDefault="00411CF7">
            <w:pPr>
              <w:pStyle w:val="TAL"/>
              <w:rPr>
                <w:lang w:eastAsia="ja-JP"/>
              </w:rPr>
            </w:pPr>
            <w:r w:rsidRPr="007B0520">
              <w:t>15</w:t>
            </w:r>
          </w:p>
        </w:tc>
        <w:tc>
          <w:tcPr>
            <w:tcW w:w="2494" w:type="dxa"/>
            <w:shd w:val="clear" w:color="auto" w:fill="auto"/>
          </w:tcPr>
          <w:p w14:paraId="41065D4E" w14:textId="77777777" w:rsidR="00673082" w:rsidRPr="007B0520" w:rsidRDefault="00411CF7">
            <w:pPr>
              <w:pStyle w:val="TAL"/>
            </w:pPr>
            <w:r w:rsidRPr="007B0520">
              <w:t>Content-Type</w:t>
            </w:r>
          </w:p>
        </w:tc>
        <w:tc>
          <w:tcPr>
            <w:tcW w:w="1134" w:type="dxa"/>
            <w:shd w:val="clear" w:color="auto" w:fill="auto"/>
          </w:tcPr>
          <w:p w14:paraId="2C3647CA" w14:textId="77777777" w:rsidR="00673082" w:rsidRPr="007B0520" w:rsidRDefault="00411CF7">
            <w:pPr>
              <w:pStyle w:val="TAL"/>
            </w:pPr>
            <w:r w:rsidRPr="007B0520">
              <w:t>[13], [19]</w:t>
            </w:r>
          </w:p>
        </w:tc>
        <w:tc>
          <w:tcPr>
            <w:tcW w:w="1203" w:type="dxa"/>
            <w:shd w:val="clear" w:color="auto" w:fill="auto"/>
          </w:tcPr>
          <w:p w14:paraId="396CCAAE" w14:textId="77777777" w:rsidR="00673082" w:rsidRPr="007B0520" w:rsidRDefault="00411CF7">
            <w:pPr>
              <w:pStyle w:val="TAL"/>
            </w:pPr>
            <w:r w:rsidRPr="007B0520">
              <w:t>*</w:t>
            </w:r>
          </w:p>
        </w:tc>
        <w:tc>
          <w:tcPr>
            <w:tcW w:w="4041" w:type="dxa"/>
            <w:shd w:val="clear" w:color="auto" w:fill="auto"/>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shd w:val="clear" w:color="auto" w:fill="auto"/>
          </w:tcPr>
          <w:p w14:paraId="58C57159" w14:textId="77777777" w:rsidR="00673082" w:rsidRPr="007B0520" w:rsidRDefault="00411CF7">
            <w:pPr>
              <w:pStyle w:val="TAL"/>
              <w:rPr>
                <w:lang w:eastAsia="ja-JP"/>
              </w:rPr>
            </w:pPr>
            <w:r w:rsidRPr="007B0520">
              <w:t>16</w:t>
            </w:r>
          </w:p>
        </w:tc>
        <w:tc>
          <w:tcPr>
            <w:tcW w:w="2494" w:type="dxa"/>
            <w:shd w:val="clear" w:color="auto" w:fill="auto"/>
          </w:tcPr>
          <w:p w14:paraId="299A47E3"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1EC4A02A" w14:textId="77777777" w:rsidR="00673082" w:rsidRPr="007B0520" w:rsidRDefault="00411CF7">
            <w:pPr>
              <w:pStyle w:val="TAL"/>
            </w:pPr>
            <w:r w:rsidRPr="007B0520">
              <w:t>[13], [19]</w:t>
            </w:r>
          </w:p>
        </w:tc>
        <w:tc>
          <w:tcPr>
            <w:tcW w:w="1203" w:type="dxa"/>
            <w:shd w:val="clear" w:color="auto" w:fill="auto"/>
          </w:tcPr>
          <w:p w14:paraId="784136C8" w14:textId="77777777" w:rsidR="00673082" w:rsidRPr="007B0520" w:rsidRDefault="00411CF7">
            <w:pPr>
              <w:pStyle w:val="TAL"/>
            </w:pPr>
            <w:r w:rsidRPr="007B0520">
              <w:t>m</w:t>
            </w:r>
          </w:p>
        </w:tc>
        <w:tc>
          <w:tcPr>
            <w:tcW w:w="4041" w:type="dxa"/>
            <w:shd w:val="clear" w:color="auto" w:fill="auto"/>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shd w:val="clear" w:color="auto" w:fill="auto"/>
          </w:tcPr>
          <w:p w14:paraId="571D264E" w14:textId="77777777" w:rsidR="00673082" w:rsidRPr="007B0520" w:rsidRDefault="00411CF7">
            <w:pPr>
              <w:pStyle w:val="TAL"/>
              <w:rPr>
                <w:lang w:eastAsia="ja-JP"/>
              </w:rPr>
            </w:pPr>
            <w:r w:rsidRPr="007B0520">
              <w:t>17</w:t>
            </w:r>
          </w:p>
        </w:tc>
        <w:tc>
          <w:tcPr>
            <w:tcW w:w="2494" w:type="dxa"/>
            <w:shd w:val="clear" w:color="auto" w:fill="auto"/>
          </w:tcPr>
          <w:p w14:paraId="14536165" w14:textId="77777777" w:rsidR="00673082" w:rsidRPr="007B0520" w:rsidRDefault="00411CF7">
            <w:pPr>
              <w:pStyle w:val="TAL"/>
            </w:pPr>
            <w:r w:rsidRPr="007B0520">
              <w:t>Date</w:t>
            </w:r>
          </w:p>
        </w:tc>
        <w:tc>
          <w:tcPr>
            <w:tcW w:w="1134" w:type="dxa"/>
            <w:shd w:val="clear" w:color="auto" w:fill="auto"/>
          </w:tcPr>
          <w:p w14:paraId="5DCC181C" w14:textId="77777777" w:rsidR="00673082" w:rsidRPr="007B0520" w:rsidRDefault="00411CF7">
            <w:pPr>
              <w:pStyle w:val="TAL"/>
            </w:pPr>
            <w:r w:rsidRPr="007B0520">
              <w:t>[13], [19]</w:t>
            </w:r>
          </w:p>
        </w:tc>
        <w:tc>
          <w:tcPr>
            <w:tcW w:w="1203" w:type="dxa"/>
            <w:shd w:val="clear" w:color="auto" w:fill="auto"/>
          </w:tcPr>
          <w:p w14:paraId="79C5E1C1" w14:textId="77777777" w:rsidR="00673082" w:rsidRPr="007B0520" w:rsidRDefault="00411CF7">
            <w:pPr>
              <w:pStyle w:val="TAL"/>
            </w:pPr>
            <w:r w:rsidRPr="007B0520">
              <w:t>o</w:t>
            </w:r>
          </w:p>
        </w:tc>
        <w:tc>
          <w:tcPr>
            <w:tcW w:w="4041" w:type="dxa"/>
            <w:shd w:val="clear" w:color="auto" w:fill="auto"/>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shd w:val="clear" w:color="auto" w:fill="auto"/>
          </w:tcPr>
          <w:p w14:paraId="0800A808" w14:textId="77777777" w:rsidR="00673082" w:rsidRPr="007B0520" w:rsidRDefault="00411CF7">
            <w:pPr>
              <w:pStyle w:val="TAL"/>
              <w:rPr>
                <w:lang w:eastAsia="ja-JP"/>
              </w:rPr>
            </w:pPr>
            <w:r w:rsidRPr="007B0520">
              <w:rPr>
                <w:lang w:eastAsia="ko-KR"/>
              </w:rPr>
              <w:t>18</w:t>
            </w:r>
          </w:p>
        </w:tc>
        <w:tc>
          <w:tcPr>
            <w:tcW w:w="2494" w:type="dxa"/>
            <w:shd w:val="clear" w:color="auto" w:fill="auto"/>
          </w:tcPr>
          <w:p w14:paraId="1C3AF188" w14:textId="77777777" w:rsidR="00673082" w:rsidRPr="007B0520" w:rsidRDefault="00411CF7">
            <w:pPr>
              <w:pStyle w:val="TAL"/>
            </w:pPr>
            <w:r w:rsidRPr="007B0520">
              <w:t>Expires</w:t>
            </w:r>
          </w:p>
        </w:tc>
        <w:tc>
          <w:tcPr>
            <w:tcW w:w="1134" w:type="dxa"/>
            <w:shd w:val="clear" w:color="auto" w:fill="auto"/>
          </w:tcPr>
          <w:p w14:paraId="1C50B1D8" w14:textId="77777777" w:rsidR="00673082" w:rsidRPr="007B0520" w:rsidRDefault="00411CF7">
            <w:pPr>
              <w:pStyle w:val="TAL"/>
            </w:pPr>
            <w:r w:rsidRPr="007B0520">
              <w:t>[13], [19]</w:t>
            </w:r>
          </w:p>
        </w:tc>
        <w:tc>
          <w:tcPr>
            <w:tcW w:w="1203" w:type="dxa"/>
            <w:shd w:val="clear" w:color="auto" w:fill="auto"/>
          </w:tcPr>
          <w:p w14:paraId="5EC3713A" w14:textId="77777777" w:rsidR="00673082" w:rsidRPr="007B0520" w:rsidRDefault="00411CF7">
            <w:pPr>
              <w:pStyle w:val="TAL"/>
            </w:pPr>
            <w:r w:rsidRPr="007B0520">
              <w:t>o</w:t>
            </w:r>
          </w:p>
        </w:tc>
        <w:tc>
          <w:tcPr>
            <w:tcW w:w="4041" w:type="dxa"/>
            <w:shd w:val="clear" w:color="auto" w:fill="auto"/>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shd w:val="clear" w:color="auto" w:fill="auto"/>
          </w:tcPr>
          <w:p w14:paraId="105D97CE" w14:textId="77777777" w:rsidR="00673082" w:rsidRPr="007B0520" w:rsidRDefault="00411CF7">
            <w:pPr>
              <w:pStyle w:val="TAL"/>
              <w:rPr>
                <w:lang w:eastAsia="ko-KR"/>
              </w:rPr>
            </w:pPr>
            <w:r w:rsidRPr="007B0520">
              <w:rPr>
                <w:lang w:eastAsia="ja-JP"/>
              </w:rPr>
              <w:t>19</w:t>
            </w:r>
          </w:p>
        </w:tc>
        <w:tc>
          <w:tcPr>
            <w:tcW w:w="2494" w:type="dxa"/>
            <w:shd w:val="clear" w:color="auto" w:fill="auto"/>
          </w:tcPr>
          <w:p w14:paraId="7195764D" w14:textId="77777777" w:rsidR="00673082" w:rsidRPr="007B0520" w:rsidRDefault="00411CF7">
            <w:pPr>
              <w:pStyle w:val="TAL"/>
            </w:pPr>
            <w:r w:rsidRPr="007B0520">
              <w:t>Feature-Caps</w:t>
            </w:r>
          </w:p>
        </w:tc>
        <w:tc>
          <w:tcPr>
            <w:tcW w:w="1134" w:type="dxa"/>
            <w:shd w:val="clear" w:color="auto" w:fill="auto"/>
          </w:tcPr>
          <w:p w14:paraId="0DE85838"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258D13B8"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shd w:val="clear" w:color="auto" w:fill="auto"/>
          </w:tcPr>
          <w:p w14:paraId="53E0E53F"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75C77654" w14:textId="77777777" w:rsidR="00673082" w:rsidRPr="007B0520" w:rsidRDefault="00411CF7">
            <w:pPr>
              <w:pStyle w:val="TAL"/>
            </w:pPr>
            <w:r w:rsidRPr="007B0520">
              <w:t>From</w:t>
            </w:r>
          </w:p>
        </w:tc>
        <w:tc>
          <w:tcPr>
            <w:tcW w:w="1134" w:type="dxa"/>
            <w:shd w:val="clear" w:color="auto" w:fill="auto"/>
          </w:tcPr>
          <w:p w14:paraId="0013698F" w14:textId="77777777" w:rsidR="00673082" w:rsidRPr="007B0520" w:rsidRDefault="00411CF7">
            <w:pPr>
              <w:pStyle w:val="TAL"/>
            </w:pPr>
            <w:r w:rsidRPr="007B0520">
              <w:t>[13], [19]</w:t>
            </w:r>
          </w:p>
        </w:tc>
        <w:tc>
          <w:tcPr>
            <w:tcW w:w="1203" w:type="dxa"/>
            <w:shd w:val="clear" w:color="auto" w:fill="auto"/>
          </w:tcPr>
          <w:p w14:paraId="03C53BF0" w14:textId="77777777" w:rsidR="00673082" w:rsidRPr="007B0520" w:rsidRDefault="00411CF7">
            <w:pPr>
              <w:pStyle w:val="TAL"/>
            </w:pPr>
            <w:r w:rsidRPr="007B0520">
              <w:t>m</w:t>
            </w:r>
          </w:p>
        </w:tc>
        <w:tc>
          <w:tcPr>
            <w:tcW w:w="4041" w:type="dxa"/>
            <w:shd w:val="clear" w:color="auto" w:fill="auto"/>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shd w:val="clear" w:color="auto" w:fill="auto"/>
          </w:tcPr>
          <w:p w14:paraId="6433C7C0" w14:textId="77777777" w:rsidR="00673082" w:rsidRPr="007B0520" w:rsidRDefault="00411CF7">
            <w:pPr>
              <w:pStyle w:val="TAL"/>
              <w:rPr>
                <w:lang w:eastAsia="ja-JP"/>
              </w:rPr>
            </w:pPr>
            <w:r w:rsidRPr="007B0520">
              <w:rPr>
                <w:lang w:eastAsia="ko-KR"/>
              </w:rPr>
              <w:t>21</w:t>
            </w:r>
          </w:p>
        </w:tc>
        <w:tc>
          <w:tcPr>
            <w:tcW w:w="2494" w:type="dxa"/>
            <w:shd w:val="clear" w:color="auto" w:fill="auto"/>
          </w:tcPr>
          <w:p w14:paraId="31830BA2" w14:textId="77777777" w:rsidR="00673082" w:rsidRPr="007B0520" w:rsidRDefault="00411CF7">
            <w:pPr>
              <w:pStyle w:val="TAL"/>
            </w:pPr>
            <w:r w:rsidRPr="007B0520">
              <w:t>Geolocation</w:t>
            </w:r>
          </w:p>
        </w:tc>
        <w:tc>
          <w:tcPr>
            <w:tcW w:w="1134" w:type="dxa"/>
            <w:shd w:val="clear" w:color="auto" w:fill="auto"/>
          </w:tcPr>
          <w:p w14:paraId="0B621B80" w14:textId="77777777" w:rsidR="00673082" w:rsidRPr="007B0520" w:rsidRDefault="00411CF7">
            <w:pPr>
              <w:pStyle w:val="TAL"/>
              <w:rPr>
                <w:rFonts w:eastAsia="ＭＳ 明朝"/>
              </w:rPr>
            </w:pPr>
            <w:r w:rsidRPr="007B0520">
              <w:t>[68]</w:t>
            </w:r>
          </w:p>
        </w:tc>
        <w:tc>
          <w:tcPr>
            <w:tcW w:w="1203" w:type="dxa"/>
            <w:shd w:val="clear" w:color="auto" w:fill="auto"/>
          </w:tcPr>
          <w:p w14:paraId="4DC5A237" w14:textId="77777777" w:rsidR="00673082" w:rsidRPr="007B0520" w:rsidRDefault="00411CF7">
            <w:pPr>
              <w:pStyle w:val="TAL"/>
            </w:pPr>
            <w:r w:rsidRPr="007B0520">
              <w:t>o</w:t>
            </w:r>
          </w:p>
        </w:tc>
        <w:tc>
          <w:tcPr>
            <w:tcW w:w="4041" w:type="dxa"/>
            <w:shd w:val="clear" w:color="auto" w:fill="auto"/>
          </w:tcPr>
          <w:p w14:paraId="31ECF1F8" w14:textId="77777777" w:rsidR="00673082" w:rsidRPr="007B0520" w:rsidRDefault="00411CF7">
            <w:pPr>
              <w:pStyle w:val="TAL"/>
              <w:rPr>
                <w:rFonts w:eastAsia="ＭＳ 明朝"/>
                <w:lang w:eastAsia="ja-JP"/>
              </w:rPr>
            </w:pPr>
            <w:r w:rsidRPr="007B0520">
              <w:t>do</w:t>
            </w:r>
          </w:p>
        </w:tc>
      </w:tr>
      <w:tr w:rsidR="00673082" w:rsidRPr="007B0520" w14:paraId="321F2B7B" w14:textId="77777777" w:rsidTr="00B34501">
        <w:tc>
          <w:tcPr>
            <w:tcW w:w="767" w:type="dxa"/>
            <w:shd w:val="clear" w:color="auto" w:fill="auto"/>
          </w:tcPr>
          <w:p w14:paraId="59A14889" w14:textId="77777777" w:rsidR="00673082" w:rsidRPr="007B0520" w:rsidRDefault="00411CF7">
            <w:pPr>
              <w:pStyle w:val="TAL"/>
              <w:rPr>
                <w:lang w:eastAsia="ko-KR"/>
              </w:rPr>
            </w:pPr>
            <w:r w:rsidRPr="007B0520">
              <w:rPr>
                <w:lang w:eastAsia="ja-JP"/>
              </w:rPr>
              <w:t>22</w:t>
            </w:r>
          </w:p>
        </w:tc>
        <w:tc>
          <w:tcPr>
            <w:tcW w:w="2494" w:type="dxa"/>
            <w:shd w:val="clear" w:color="auto" w:fill="auto"/>
          </w:tcPr>
          <w:p w14:paraId="1B68A51C" w14:textId="77777777" w:rsidR="00673082" w:rsidRPr="007B0520" w:rsidRDefault="00411CF7">
            <w:pPr>
              <w:pStyle w:val="TAL"/>
            </w:pPr>
            <w:r w:rsidRPr="007B0520">
              <w:t>Geolocation-Routing</w:t>
            </w:r>
          </w:p>
        </w:tc>
        <w:tc>
          <w:tcPr>
            <w:tcW w:w="1134" w:type="dxa"/>
            <w:shd w:val="clear" w:color="auto" w:fill="auto"/>
          </w:tcPr>
          <w:p w14:paraId="1892E7E2"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56D6923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shd w:val="clear" w:color="auto" w:fill="auto"/>
          </w:tcPr>
          <w:p w14:paraId="70D3D517" w14:textId="77777777" w:rsidR="00673082" w:rsidRPr="007B0520" w:rsidRDefault="00411CF7">
            <w:pPr>
              <w:pStyle w:val="TAL"/>
            </w:pPr>
            <w:r w:rsidRPr="007B0520">
              <w:rPr>
                <w:lang w:eastAsia="ja-JP"/>
              </w:rPr>
              <w:t>23</w:t>
            </w:r>
          </w:p>
        </w:tc>
        <w:tc>
          <w:tcPr>
            <w:tcW w:w="2494" w:type="dxa"/>
            <w:shd w:val="clear" w:color="auto" w:fill="auto"/>
          </w:tcPr>
          <w:p w14:paraId="09A2BCAC" w14:textId="77777777" w:rsidR="00673082" w:rsidRPr="007B0520" w:rsidRDefault="00411CF7">
            <w:pPr>
              <w:pStyle w:val="TAL"/>
            </w:pPr>
            <w:r w:rsidRPr="007B0520">
              <w:t>History-Info</w:t>
            </w:r>
          </w:p>
        </w:tc>
        <w:tc>
          <w:tcPr>
            <w:tcW w:w="1134" w:type="dxa"/>
            <w:shd w:val="clear" w:color="auto" w:fill="auto"/>
          </w:tcPr>
          <w:p w14:paraId="432CBE2B" w14:textId="77777777" w:rsidR="00673082" w:rsidRPr="007B0520" w:rsidRDefault="00411CF7">
            <w:pPr>
              <w:pStyle w:val="TAL"/>
              <w:rPr>
                <w:rFonts w:eastAsia="ＭＳ 明朝"/>
                <w:lang w:eastAsia="ja-JP"/>
              </w:rPr>
            </w:pPr>
            <w:r w:rsidRPr="007B0520">
              <w:t>[25]</w:t>
            </w:r>
          </w:p>
        </w:tc>
        <w:tc>
          <w:tcPr>
            <w:tcW w:w="1203" w:type="dxa"/>
            <w:shd w:val="clear" w:color="auto" w:fill="auto"/>
          </w:tcPr>
          <w:p w14:paraId="26884D7E" w14:textId="77777777" w:rsidR="00673082" w:rsidRPr="007B0520" w:rsidRDefault="00411CF7">
            <w:pPr>
              <w:pStyle w:val="TAL"/>
            </w:pPr>
            <w:r w:rsidRPr="007B0520">
              <w:t>o</w:t>
            </w:r>
          </w:p>
        </w:tc>
        <w:tc>
          <w:tcPr>
            <w:tcW w:w="4041" w:type="dxa"/>
            <w:shd w:val="clear" w:color="auto" w:fill="auto"/>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shd w:val="clear" w:color="auto" w:fill="auto"/>
          </w:tcPr>
          <w:p w14:paraId="13F06829"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08D8B38E" w14:textId="77777777" w:rsidR="00673082" w:rsidRPr="007B0520" w:rsidRDefault="00411CF7">
            <w:pPr>
              <w:pStyle w:val="TAL"/>
            </w:pPr>
            <w:r w:rsidRPr="007B0520">
              <w:t>Identity</w:t>
            </w:r>
          </w:p>
        </w:tc>
        <w:tc>
          <w:tcPr>
            <w:tcW w:w="1134" w:type="dxa"/>
            <w:shd w:val="clear" w:color="auto" w:fill="auto"/>
          </w:tcPr>
          <w:p w14:paraId="7C6D0D13" w14:textId="77777777" w:rsidR="00673082" w:rsidRPr="007B0520" w:rsidRDefault="00411CF7">
            <w:pPr>
              <w:pStyle w:val="TAL"/>
            </w:pPr>
            <w:r w:rsidRPr="007B0520">
              <w:t>[206]</w:t>
            </w:r>
          </w:p>
        </w:tc>
        <w:tc>
          <w:tcPr>
            <w:tcW w:w="1203" w:type="dxa"/>
            <w:shd w:val="clear" w:color="auto" w:fill="auto"/>
          </w:tcPr>
          <w:p w14:paraId="7E9B7E78" w14:textId="77777777" w:rsidR="00673082" w:rsidRPr="007B0520" w:rsidRDefault="00411CF7">
            <w:pPr>
              <w:pStyle w:val="TAL"/>
            </w:pPr>
            <w:r w:rsidRPr="007B0520">
              <w:rPr>
                <w:lang w:eastAsia="ja-JP"/>
              </w:rPr>
              <w:t>o</w:t>
            </w:r>
          </w:p>
        </w:tc>
        <w:tc>
          <w:tcPr>
            <w:tcW w:w="4041" w:type="dxa"/>
            <w:shd w:val="clear" w:color="auto" w:fill="auto"/>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shd w:val="clear" w:color="auto" w:fill="auto"/>
          </w:tcPr>
          <w:p w14:paraId="17CC62C4"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16F5C329" w14:textId="77777777" w:rsidR="00673082" w:rsidRPr="007B0520" w:rsidRDefault="00411CF7">
            <w:pPr>
              <w:pStyle w:val="TAL"/>
            </w:pPr>
            <w:r w:rsidRPr="007B0520">
              <w:t>In-Reply-To</w:t>
            </w:r>
          </w:p>
        </w:tc>
        <w:tc>
          <w:tcPr>
            <w:tcW w:w="1134" w:type="dxa"/>
            <w:shd w:val="clear" w:color="auto" w:fill="auto"/>
          </w:tcPr>
          <w:p w14:paraId="6D4CBA15" w14:textId="77777777" w:rsidR="00673082" w:rsidRPr="007B0520" w:rsidRDefault="00411CF7">
            <w:pPr>
              <w:pStyle w:val="TAL"/>
              <w:rPr>
                <w:rFonts w:eastAsia="ＭＳ 明朝"/>
                <w:lang w:eastAsia="ja-JP"/>
              </w:rPr>
            </w:pPr>
            <w:r w:rsidRPr="007B0520">
              <w:t>[13], [19]</w:t>
            </w:r>
          </w:p>
        </w:tc>
        <w:tc>
          <w:tcPr>
            <w:tcW w:w="1203" w:type="dxa"/>
            <w:shd w:val="clear" w:color="auto" w:fill="auto"/>
          </w:tcPr>
          <w:p w14:paraId="338BAEB1" w14:textId="77777777" w:rsidR="00673082" w:rsidRPr="007B0520" w:rsidRDefault="00411CF7">
            <w:pPr>
              <w:pStyle w:val="TAL"/>
            </w:pPr>
            <w:r w:rsidRPr="007B0520">
              <w:t>o</w:t>
            </w:r>
          </w:p>
        </w:tc>
        <w:tc>
          <w:tcPr>
            <w:tcW w:w="4041" w:type="dxa"/>
            <w:shd w:val="clear" w:color="auto" w:fill="auto"/>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shd w:val="clear" w:color="auto" w:fill="auto"/>
          </w:tcPr>
          <w:p w14:paraId="5BFD6BE9" w14:textId="77777777" w:rsidR="00673082" w:rsidRPr="007B0520" w:rsidRDefault="00411CF7">
            <w:pPr>
              <w:pStyle w:val="TAL"/>
              <w:rPr>
                <w:lang w:eastAsia="ja-JP"/>
              </w:rPr>
            </w:pPr>
            <w:r w:rsidRPr="007B0520">
              <w:rPr>
                <w:lang w:eastAsia="ja-JP"/>
              </w:rPr>
              <w:lastRenderedPageBreak/>
              <w:t>26</w:t>
            </w:r>
          </w:p>
        </w:tc>
        <w:tc>
          <w:tcPr>
            <w:tcW w:w="2494" w:type="dxa"/>
            <w:shd w:val="clear" w:color="auto" w:fill="auto"/>
          </w:tcPr>
          <w:p w14:paraId="2421C3C8" w14:textId="77777777" w:rsidR="00673082" w:rsidRPr="007B0520" w:rsidRDefault="00411CF7">
            <w:pPr>
              <w:pStyle w:val="TAL"/>
            </w:pPr>
            <w:r w:rsidRPr="007B0520">
              <w:t>Max-Breadth</w:t>
            </w:r>
          </w:p>
        </w:tc>
        <w:tc>
          <w:tcPr>
            <w:tcW w:w="1134" w:type="dxa"/>
            <w:shd w:val="clear" w:color="auto" w:fill="auto"/>
          </w:tcPr>
          <w:p w14:paraId="3E6085FB" w14:textId="77777777" w:rsidR="00673082" w:rsidRPr="007B0520" w:rsidRDefault="00411CF7">
            <w:pPr>
              <w:pStyle w:val="TAL"/>
              <w:rPr>
                <w:rFonts w:eastAsia="ＭＳ 明朝"/>
                <w:lang w:eastAsia="ja-JP"/>
              </w:rPr>
            </w:pPr>
            <w:r w:rsidRPr="007B0520">
              <w:t>[79]</w:t>
            </w:r>
          </w:p>
        </w:tc>
        <w:tc>
          <w:tcPr>
            <w:tcW w:w="1203" w:type="dxa"/>
            <w:shd w:val="clear" w:color="auto" w:fill="auto"/>
          </w:tcPr>
          <w:p w14:paraId="1800BC1D" w14:textId="77777777" w:rsidR="00673082" w:rsidRPr="007B0520" w:rsidRDefault="00411CF7">
            <w:pPr>
              <w:pStyle w:val="TAL"/>
            </w:pPr>
            <w:r w:rsidRPr="007B0520">
              <w:t>o</w:t>
            </w:r>
          </w:p>
        </w:tc>
        <w:tc>
          <w:tcPr>
            <w:tcW w:w="4041" w:type="dxa"/>
            <w:shd w:val="clear" w:color="auto" w:fill="auto"/>
          </w:tcPr>
          <w:p w14:paraId="6F3D5469" w14:textId="77777777" w:rsidR="00673082" w:rsidRPr="007B0520" w:rsidRDefault="00411CF7">
            <w:pPr>
              <w:pStyle w:val="TAL"/>
              <w:rPr>
                <w:rFonts w:eastAsia="ＭＳ 明朝"/>
                <w:lang w:eastAsia="ja-JP"/>
              </w:rPr>
            </w:pPr>
            <w:r w:rsidRPr="007B0520">
              <w:t>do</w:t>
            </w:r>
          </w:p>
        </w:tc>
      </w:tr>
      <w:tr w:rsidR="00673082" w:rsidRPr="007B0520" w14:paraId="20EE68BE" w14:textId="77777777" w:rsidTr="00B34501">
        <w:tc>
          <w:tcPr>
            <w:tcW w:w="767" w:type="dxa"/>
            <w:shd w:val="clear" w:color="auto" w:fill="auto"/>
          </w:tcPr>
          <w:p w14:paraId="030203A2"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F5201AA" w14:textId="77777777" w:rsidR="00673082" w:rsidRPr="007B0520" w:rsidRDefault="00411CF7">
            <w:pPr>
              <w:pStyle w:val="TAL"/>
            </w:pPr>
            <w:r w:rsidRPr="007B0520">
              <w:t>Max-Forwards</w:t>
            </w:r>
          </w:p>
        </w:tc>
        <w:tc>
          <w:tcPr>
            <w:tcW w:w="1134" w:type="dxa"/>
            <w:shd w:val="clear" w:color="auto" w:fill="auto"/>
          </w:tcPr>
          <w:p w14:paraId="0816D039" w14:textId="77777777" w:rsidR="00673082" w:rsidRPr="007B0520" w:rsidRDefault="00411CF7">
            <w:pPr>
              <w:pStyle w:val="TAL"/>
            </w:pPr>
            <w:r w:rsidRPr="007B0520">
              <w:t>[13], [19]</w:t>
            </w:r>
          </w:p>
        </w:tc>
        <w:tc>
          <w:tcPr>
            <w:tcW w:w="1203" w:type="dxa"/>
            <w:shd w:val="clear" w:color="auto" w:fill="auto"/>
          </w:tcPr>
          <w:p w14:paraId="6E3ECFAE" w14:textId="77777777" w:rsidR="00673082" w:rsidRPr="007B0520" w:rsidRDefault="00411CF7">
            <w:pPr>
              <w:pStyle w:val="TAL"/>
            </w:pPr>
            <w:r w:rsidRPr="007B0520">
              <w:t>m</w:t>
            </w:r>
          </w:p>
        </w:tc>
        <w:tc>
          <w:tcPr>
            <w:tcW w:w="4041" w:type="dxa"/>
            <w:shd w:val="clear" w:color="auto" w:fill="auto"/>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shd w:val="clear" w:color="auto" w:fill="auto"/>
          </w:tcPr>
          <w:p w14:paraId="7534FE63"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0D10131B" w14:textId="77777777" w:rsidR="00673082" w:rsidRPr="007B0520" w:rsidRDefault="00411CF7">
            <w:pPr>
              <w:pStyle w:val="TAL"/>
            </w:pPr>
            <w:r w:rsidRPr="007B0520">
              <w:t>MIME-Version</w:t>
            </w:r>
          </w:p>
        </w:tc>
        <w:tc>
          <w:tcPr>
            <w:tcW w:w="1134" w:type="dxa"/>
            <w:shd w:val="clear" w:color="auto" w:fill="auto"/>
          </w:tcPr>
          <w:p w14:paraId="3CB99F17" w14:textId="77777777" w:rsidR="00673082" w:rsidRPr="007B0520" w:rsidRDefault="00411CF7">
            <w:pPr>
              <w:pStyle w:val="TAL"/>
              <w:rPr>
                <w:rFonts w:eastAsia="ＭＳ 明朝"/>
                <w:lang w:eastAsia="ja-JP"/>
              </w:rPr>
            </w:pPr>
            <w:r w:rsidRPr="007B0520">
              <w:t>[13]</w:t>
            </w:r>
          </w:p>
        </w:tc>
        <w:tc>
          <w:tcPr>
            <w:tcW w:w="1203" w:type="dxa"/>
            <w:shd w:val="clear" w:color="auto" w:fill="auto"/>
          </w:tcPr>
          <w:p w14:paraId="38191C9C" w14:textId="77777777" w:rsidR="00673082" w:rsidRPr="007B0520" w:rsidRDefault="00411CF7">
            <w:pPr>
              <w:pStyle w:val="TAL"/>
            </w:pPr>
            <w:r w:rsidRPr="007B0520">
              <w:t>o</w:t>
            </w:r>
          </w:p>
        </w:tc>
        <w:tc>
          <w:tcPr>
            <w:tcW w:w="4041" w:type="dxa"/>
            <w:shd w:val="clear" w:color="auto" w:fill="auto"/>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shd w:val="clear" w:color="auto" w:fill="auto"/>
          </w:tcPr>
          <w:p w14:paraId="2F1BABE0"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539D6B91" w14:textId="77777777" w:rsidR="00673082" w:rsidRPr="007B0520" w:rsidRDefault="00411CF7">
            <w:pPr>
              <w:pStyle w:val="TAL"/>
            </w:pPr>
            <w:r w:rsidRPr="007B0520">
              <w:t>Organization</w:t>
            </w:r>
          </w:p>
        </w:tc>
        <w:tc>
          <w:tcPr>
            <w:tcW w:w="1134" w:type="dxa"/>
            <w:shd w:val="clear" w:color="auto" w:fill="auto"/>
          </w:tcPr>
          <w:p w14:paraId="5934868C" w14:textId="77777777" w:rsidR="00673082" w:rsidRPr="007B0520" w:rsidRDefault="00411CF7">
            <w:pPr>
              <w:pStyle w:val="TAL"/>
            </w:pPr>
            <w:r w:rsidRPr="007B0520">
              <w:t>[13], [19]</w:t>
            </w:r>
          </w:p>
        </w:tc>
        <w:tc>
          <w:tcPr>
            <w:tcW w:w="1203" w:type="dxa"/>
            <w:shd w:val="clear" w:color="auto" w:fill="auto"/>
          </w:tcPr>
          <w:p w14:paraId="4F1A7FC7" w14:textId="77777777" w:rsidR="00673082" w:rsidRPr="007B0520" w:rsidRDefault="00411CF7">
            <w:pPr>
              <w:pStyle w:val="TAL"/>
            </w:pPr>
            <w:r w:rsidRPr="007B0520">
              <w:t>o</w:t>
            </w:r>
          </w:p>
        </w:tc>
        <w:tc>
          <w:tcPr>
            <w:tcW w:w="4041" w:type="dxa"/>
            <w:shd w:val="clear" w:color="auto" w:fill="auto"/>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shd w:val="clear" w:color="auto" w:fill="auto"/>
          </w:tcPr>
          <w:p w14:paraId="34B66930"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54EE3871" w14:textId="77777777" w:rsidR="00673082" w:rsidRPr="007B0520" w:rsidRDefault="00411CF7">
            <w:pPr>
              <w:pStyle w:val="TAL"/>
            </w:pPr>
            <w:r w:rsidRPr="007B0520">
              <w:rPr>
                <w:rFonts w:eastAsia="SimSun"/>
                <w:lang w:eastAsia="zh-CN"/>
              </w:rPr>
              <w:t>Origination-Id</w:t>
            </w:r>
          </w:p>
        </w:tc>
        <w:tc>
          <w:tcPr>
            <w:tcW w:w="1134" w:type="dxa"/>
            <w:shd w:val="clear" w:color="auto" w:fill="auto"/>
          </w:tcPr>
          <w:p w14:paraId="51F8375E" w14:textId="77777777" w:rsidR="00673082" w:rsidRPr="007B0520" w:rsidRDefault="00411CF7">
            <w:pPr>
              <w:pStyle w:val="TAL"/>
            </w:pPr>
            <w:r w:rsidRPr="007B0520">
              <w:t>[5]</w:t>
            </w:r>
          </w:p>
        </w:tc>
        <w:tc>
          <w:tcPr>
            <w:tcW w:w="1203" w:type="dxa"/>
            <w:shd w:val="clear" w:color="auto" w:fill="auto"/>
          </w:tcPr>
          <w:p w14:paraId="3A70F5B4" w14:textId="77777777" w:rsidR="00673082" w:rsidRPr="007B0520" w:rsidRDefault="00411CF7">
            <w:pPr>
              <w:pStyle w:val="TAL"/>
            </w:pPr>
            <w:r w:rsidRPr="007B0520">
              <w:t>n/a</w:t>
            </w:r>
          </w:p>
        </w:tc>
        <w:tc>
          <w:tcPr>
            <w:tcW w:w="4041" w:type="dxa"/>
            <w:shd w:val="clear" w:color="auto" w:fill="auto"/>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shd w:val="clear" w:color="auto" w:fill="auto"/>
          </w:tcPr>
          <w:p w14:paraId="141F478A" w14:textId="77777777" w:rsidR="00673082" w:rsidRPr="007B0520" w:rsidRDefault="00411CF7">
            <w:pPr>
              <w:pStyle w:val="TAL"/>
            </w:pPr>
            <w:r w:rsidRPr="007B0520">
              <w:rPr>
                <w:lang w:eastAsia="ja-JP"/>
              </w:rPr>
              <w:t>31</w:t>
            </w:r>
          </w:p>
        </w:tc>
        <w:tc>
          <w:tcPr>
            <w:tcW w:w="2494" w:type="dxa"/>
            <w:shd w:val="clear" w:color="auto" w:fill="auto"/>
          </w:tcPr>
          <w:p w14:paraId="0F084018" w14:textId="77777777" w:rsidR="00673082" w:rsidRPr="007B0520" w:rsidRDefault="00411CF7">
            <w:pPr>
              <w:pStyle w:val="TAL"/>
            </w:pPr>
            <w:r w:rsidRPr="007B0520">
              <w:t>P-Access-Network-Info</w:t>
            </w:r>
          </w:p>
        </w:tc>
        <w:tc>
          <w:tcPr>
            <w:tcW w:w="1134" w:type="dxa"/>
            <w:shd w:val="clear" w:color="auto" w:fill="auto"/>
          </w:tcPr>
          <w:p w14:paraId="4A8F8CB8" w14:textId="77777777" w:rsidR="00673082" w:rsidRPr="007B0520" w:rsidRDefault="00411CF7">
            <w:pPr>
              <w:pStyle w:val="TAL"/>
              <w:rPr>
                <w:rFonts w:eastAsia="ＭＳ 明朝"/>
                <w:lang w:eastAsia="ja-JP"/>
              </w:rPr>
            </w:pPr>
            <w:r w:rsidRPr="007B0520">
              <w:t>[24], [24B]</w:t>
            </w:r>
          </w:p>
        </w:tc>
        <w:tc>
          <w:tcPr>
            <w:tcW w:w="1203" w:type="dxa"/>
            <w:shd w:val="clear" w:color="auto" w:fill="auto"/>
          </w:tcPr>
          <w:p w14:paraId="00164AEF" w14:textId="77777777" w:rsidR="00673082" w:rsidRPr="007B0520" w:rsidRDefault="00411CF7">
            <w:pPr>
              <w:pStyle w:val="TAL"/>
            </w:pPr>
            <w:r w:rsidRPr="007B0520">
              <w:t>o</w:t>
            </w:r>
          </w:p>
        </w:tc>
        <w:tc>
          <w:tcPr>
            <w:tcW w:w="4041" w:type="dxa"/>
            <w:shd w:val="clear" w:color="auto" w:fill="auto"/>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shd w:val="clear" w:color="auto" w:fill="auto"/>
          </w:tcPr>
          <w:p w14:paraId="3E93D2D0" w14:textId="77777777" w:rsidR="00673082" w:rsidRPr="007B0520" w:rsidRDefault="00411CF7">
            <w:pPr>
              <w:pStyle w:val="TAL"/>
            </w:pPr>
            <w:r w:rsidRPr="007B0520">
              <w:rPr>
                <w:lang w:eastAsia="ja-JP"/>
              </w:rPr>
              <w:t>32</w:t>
            </w:r>
          </w:p>
        </w:tc>
        <w:tc>
          <w:tcPr>
            <w:tcW w:w="2494" w:type="dxa"/>
            <w:shd w:val="clear" w:color="auto" w:fill="auto"/>
          </w:tcPr>
          <w:p w14:paraId="480B540C" w14:textId="77777777" w:rsidR="00673082" w:rsidRPr="007B0520" w:rsidRDefault="00411CF7">
            <w:pPr>
              <w:pStyle w:val="TAL"/>
            </w:pPr>
            <w:r w:rsidRPr="007B0520">
              <w:t>P-Asserted-Identity</w:t>
            </w:r>
          </w:p>
        </w:tc>
        <w:tc>
          <w:tcPr>
            <w:tcW w:w="1134" w:type="dxa"/>
            <w:shd w:val="clear" w:color="auto" w:fill="auto"/>
          </w:tcPr>
          <w:p w14:paraId="75A42C12" w14:textId="77777777" w:rsidR="00673082" w:rsidRPr="007B0520" w:rsidRDefault="00411CF7">
            <w:pPr>
              <w:pStyle w:val="TAL"/>
            </w:pPr>
            <w:r w:rsidRPr="007B0520">
              <w:t>[44]</w:t>
            </w:r>
          </w:p>
        </w:tc>
        <w:tc>
          <w:tcPr>
            <w:tcW w:w="1203" w:type="dxa"/>
            <w:shd w:val="clear" w:color="auto" w:fill="auto"/>
          </w:tcPr>
          <w:p w14:paraId="363B94F8" w14:textId="77777777" w:rsidR="00673082" w:rsidRPr="007B0520" w:rsidRDefault="00411CF7">
            <w:pPr>
              <w:pStyle w:val="TAL"/>
            </w:pPr>
            <w:r w:rsidRPr="007B0520">
              <w:t>o</w:t>
            </w:r>
          </w:p>
        </w:tc>
        <w:tc>
          <w:tcPr>
            <w:tcW w:w="4041" w:type="dxa"/>
            <w:shd w:val="clear" w:color="auto" w:fill="auto"/>
          </w:tcPr>
          <w:p w14:paraId="26CEAD43"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shd w:val="clear" w:color="auto" w:fill="auto"/>
          </w:tcPr>
          <w:p w14:paraId="7430B972" w14:textId="77777777" w:rsidR="00673082" w:rsidRPr="007B0520" w:rsidRDefault="00411CF7">
            <w:pPr>
              <w:pStyle w:val="TAL"/>
            </w:pPr>
            <w:r w:rsidRPr="007B0520">
              <w:rPr>
                <w:lang w:eastAsia="ja-JP"/>
              </w:rPr>
              <w:t>33</w:t>
            </w:r>
          </w:p>
        </w:tc>
        <w:tc>
          <w:tcPr>
            <w:tcW w:w="2494" w:type="dxa"/>
            <w:shd w:val="clear" w:color="auto" w:fill="auto"/>
          </w:tcPr>
          <w:p w14:paraId="0C475316" w14:textId="77777777" w:rsidR="00673082" w:rsidRPr="007B0520" w:rsidRDefault="00411CF7">
            <w:pPr>
              <w:pStyle w:val="TAL"/>
            </w:pPr>
            <w:r w:rsidRPr="007B0520">
              <w:t>P-Asserted-Service</w:t>
            </w:r>
          </w:p>
        </w:tc>
        <w:tc>
          <w:tcPr>
            <w:tcW w:w="1134" w:type="dxa"/>
            <w:shd w:val="clear" w:color="auto" w:fill="auto"/>
          </w:tcPr>
          <w:p w14:paraId="274B3275" w14:textId="77777777" w:rsidR="00673082" w:rsidRPr="007B0520" w:rsidRDefault="00411CF7">
            <w:pPr>
              <w:pStyle w:val="TAL"/>
            </w:pPr>
            <w:r w:rsidRPr="007B0520">
              <w:rPr>
                <w:lang w:eastAsia="ko-KR"/>
              </w:rPr>
              <w:t>[26]</w:t>
            </w:r>
          </w:p>
        </w:tc>
        <w:tc>
          <w:tcPr>
            <w:tcW w:w="1203" w:type="dxa"/>
            <w:shd w:val="clear" w:color="auto" w:fill="auto"/>
          </w:tcPr>
          <w:p w14:paraId="0ADB8694" w14:textId="77777777" w:rsidR="00673082" w:rsidRPr="007B0520" w:rsidRDefault="00411CF7">
            <w:pPr>
              <w:pStyle w:val="TAL"/>
            </w:pPr>
            <w:r w:rsidRPr="007B0520">
              <w:t>o</w:t>
            </w:r>
          </w:p>
        </w:tc>
        <w:tc>
          <w:tcPr>
            <w:tcW w:w="4041" w:type="dxa"/>
            <w:shd w:val="clear" w:color="auto" w:fill="auto"/>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shd w:val="clear" w:color="auto" w:fill="auto"/>
          </w:tcPr>
          <w:p w14:paraId="60AF99B4" w14:textId="77777777" w:rsidR="00673082" w:rsidRPr="007B0520" w:rsidRDefault="00411CF7">
            <w:pPr>
              <w:pStyle w:val="TAL"/>
            </w:pPr>
            <w:r w:rsidRPr="007B0520">
              <w:rPr>
                <w:lang w:eastAsia="ja-JP"/>
              </w:rPr>
              <w:t>34</w:t>
            </w:r>
          </w:p>
        </w:tc>
        <w:tc>
          <w:tcPr>
            <w:tcW w:w="2494" w:type="dxa"/>
            <w:shd w:val="clear" w:color="auto" w:fill="auto"/>
          </w:tcPr>
          <w:p w14:paraId="4BA88321" w14:textId="77777777" w:rsidR="00673082" w:rsidRPr="007B0520" w:rsidRDefault="00411CF7">
            <w:pPr>
              <w:pStyle w:val="TAL"/>
            </w:pPr>
            <w:r w:rsidRPr="007B0520">
              <w:t>P-Called-Party-ID</w:t>
            </w:r>
          </w:p>
        </w:tc>
        <w:tc>
          <w:tcPr>
            <w:tcW w:w="1134" w:type="dxa"/>
            <w:shd w:val="clear" w:color="auto" w:fill="auto"/>
          </w:tcPr>
          <w:p w14:paraId="1ABB62AE" w14:textId="77777777" w:rsidR="00673082" w:rsidRPr="007B0520" w:rsidRDefault="00411CF7">
            <w:pPr>
              <w:pStyle w:val="TAL"/>
            </w:pPr>
            <w:r w:rsidRPr="007B0520">
              <w:t>[24]</w:t>
            </w:r>
          </w:p>
        </w:tc>
        <w:tc>
          <w:tcPr>
            <w:tcW w:w="1203" w:type="dxa"/>
            <w:shd w:val="clear" w:color="auto" w:fill="auto"/>
          </w:tcPr>
          <w:p w14:paraId="21C570F3" w14:textId="77777777" w:rsidR="00673082" w:rsidRPr="007B0520" w:rsidRDefault="00411CF7">
            <w:pPr>
              <w:pStyle w:val="TAL"/>
            </w:pPr>
            <w:r w:rsidRPr="007B0520">
              <w:t>o</w:t>
            </w:r>
          </w:p>
        </w:tc>
        <w:tc>
          <w:tcPr>
            <w:tcW w:w="4041" w:type="dxa"/>
            <w:shd w:val="clear" w:color="auto" w:fill="auto"/>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shd w:val="clear" w:color="auto" w:fill="auto"/>
          </w:tcPr>
          <w:p w14:paraId="6F519B09" w14:textId="77777777" w:rsidR="00673082" w:rsidRPr="007B0520" w:rsidRDefault="00411CF7">
            <w:pPr>
              <w:pStyle w:val="TAL"/>
            </w:pPr>
            <w:r w:rsidRPr="007B0520">
              <w:rPr>
                <w:lang w:eastAsia="ja-JP"/>
              </w:rPr>
              <w:t>35</w:t>
            </w:r>
          </w:p>
        </w:tc>
        <w:tc>
          <w:tcPr>
            <w:tcW w:w="2494" w:type="dxa"/>
            <w:shd w:val="clear" w:color="auto" w:fill="auto"/>
          </w:tcPr>
          <w:p w14:paraId="28B59D76" w14:textId="77777777" w:rsidR="00673082" w:rsidRPr="007B0520" w:rsidRDefault="00411CF7">
            <w:pPr>
              <w:pStyle w:val="TAL"/>
            </w:pPr>
            <w:r w:rsidRPr="007B0520">
              <w:t>P-Charging-Function-Addresses</w:t>
            </w:r>
          </w:p>
        </w:tc>
        <w:tc>
          <w:tcPr>
            <w:tcW w:w="1134" w:type="dxa"/>
            <w:shd w:val="clear" w:color="auto" w:fill="auto"/>
          </w:tcPr>
          <w:p w14:paraId="5A666EA3" w14:textId="77777777" w:rsidR="00673082" w:rsidRPr="007B0520" w:rsidRDefault="00411CF7">
            <w:pPr>
              <w:pStyle w:val="TAL"/>
            </w:pPr>
            <w:r w:rsidRPr="007B0520">
              <w:t>[24]</w:t>
            </w:r>
          </w:p>
        </w:tc>
        <w:tc>
          <w:tcPr>
            <w:tcW w:w="1203" w:type="dxa"/>
            <w:shd w:val="clear" w:color="auto" w:fill="auto"/>
          </w:tcPr>
          <w:p w14:paraId="26AF5AF4" w14:textId="77777777" w:rsidR="00673082" w:rsidRPr="007B0520" w:rsidRDefault="00411CF7">
            <w:pPr>
              <w:pStyle w:val="TAL"/>
            </w:pPr>
            <w:r w:rsidRPr="007B0520">
              <w:t>o</w:t>
            </w:r>
          </w:p>
        </w:tc>
        <w:tc>
          <w:tcPr>
            <w:tcW w:w="4041" w:type="dxa"/>
            <w:shd w:val="clear" w:color="auto" w:fill="auto"/>
          </w:tcPr>
          <w:p w14:paraId="30410028" w14:textId="77777777" w:rsidR="00673082" w:rsidRPr="007B0520" w:rsidRDefault="00411CF7">
            <w:pPr>
              <w:pStyle w:val="TAL"/>
              <w:rPr>
                <w:lang w:eastAsia="ja-JP"/>
              </w:rPr>
            </w:pPr>
            <w:r w:rsidRPr="007B0520">
              <w:rPr>
                <w:lang w:eastAsia="ja-JP"/>
              </w:rPr>
              <w:t>dn/a</w:t>
            </w:r>
          </w:p>
        </w:tc>
      </w:tr>
      <w:tr w:rsidR="00673082" w:rsidRPr="007B0520" w14:paraId="026C2391" w14:textId="77777777" w:rsidTr="00B34501">
        <w:tc>
          <w:tcPr>
            <w:tcW w:w="767" w:type="dxa"/>
            <w:shd w:val="clear" w:color="auto" w:fill="auto"/>
          </w:tcPr>
          <w:p w14:paraId="1DC75DC8" w14:textId="77777777" w:rsidR="00673082" w:rsidRPr="007B0520" w:rsidRDefault="00411CF7">
            <w:pPr>
              <w:pStyle w:val="TAL"/>
            </w:pPr>
            <w:r w:rsidRPr="007B0520">
              <w:rPr>
                <w:lang w:eastAsia="ja-JP"/>
              </w:rPr>
              <w:t>36</w:t>
            </w:r>
          </w:p>
        </w:tc>
        <w:tc>
          <w:tcPr>
            <w:tcW w:w="2494" w:type="dxa"/>
            <w:shd w:val="clear" w:color="auto" w:fill="auto"/>
          </w:tcPr>
          <w:p w14:paraId="0465755C" w14:textId="77777777" w:rsidR="00673082" w:rsidRPr="007B0520" w:rsidRDefault="00411CF7">
            <w:pPr>
              <w:pStyle w:val="TAL"/>
            </w:pPr>
            <w:r w:rsidRPr="007B0520">
              <w:t>P-Charging-Vector</w:t>
            </w:r>
          </w:p>
        </w:tc>
        <w:tc>
          <w:tcPr>
            <w:tcW w:w="1134" w:type="dxa"/>
            <w:shd w:val="clear" w:color="auto" w:fill="auto"/>
          </w:tcPr>
          <w:p w14:paraId="43540AA3" w14:textId="77777777" w:rsidR="00673082" w:rsidRPr="007B0520" w:rsidRDefault="00411CF7">
            <w:pPr>
              <w:pStyle w:val="TAL"/>
            </w:pPr>
            <w:r w:rsidRPr="007B0520">
              <w:t>[24]</w:t>
            </w:r>
          </w:p>
        </w:tc>
        <w:tc>
          <w:tcPr>
            <w:tcW w:w="1203" w:type="dxa"/>
            <w:shd w:val="clear" w:color="auto" w:fill="auto"/>
          </w:tcPr>
          <w:p w14:paraId="0A28DC3F" w14:textId="77777777" w:rsidR="00673082" w:rsidRPr="007B0520" w:rsidRDefault="00411CF7">
            <w:pPr>
              <w:pStyle w:val="TAL"/>
            </w:pPr>
            <w:r w:rsidRPr="007B0520">
              <w:t>o</w:t>
            </w:r>
          </w:p>
        </w:tc>
        <w:tc>
          <w:tcPr>
            <w:tcW w:w="4041" w:type="dxa"/>
            <w:shd w:val="clear" w:color="auto" w:fill="auto"/>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shd w:val="clear" w:color="auto" w:fill="auto"/>
          </w:tcPr>
          <w:p w14:paraId="099D2634"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CCF5907" w14:textId="77777777" w:rsidR="00673082" w:rsidRPr="007B0520" w:rsidRDefault="00411CF7">
            <w:pPr>
              <w:pStyle w:val="TAL"/>
            </w:pPr>
            <w:r w:rsidRPr="007B0520">
              <w:t>P-Preferred-Identity</w:t>
            </w:r>
          </w:p>
        </w:tc>
        <w:tc>
          <w:tcPr>
            <w:tcW w:w="1134" w:type="dxa"/>
            <w:shd w:val="clear" w:color="auto" w:fill="auto"/>
          </w:tcPr>
          <w:p w14:paraId="699764F5" w14:textId="77777777" w:rsidR="00673082" w:rsidRPr="007B0520" w:rsidRDefault="00411CF7">
            <w:pPr>
              <w:pStyle w:val="TAL"/>
              <w:rPr>
                <w:rFonts w:eastAsia="ＭＳ 明朝"/>
              </w:rPr>
            </w:pPr>
            <w:r w:rsidRPr="007B0520">
              <w:t>[44]</w:t>
            </w:r>
          </w:p>
        </w:tc>
        <w:tc>
          <w:tcPr>
            <w:tcW w:w="1203" w:type="dxa"/>
            <w:shd w:val="clear" w:color="auto" w:fill="auto"/>
          </w:tcPr>
          <w:p w14:paraId="7008ECA2" w14:textId="77777777" w:rsidR="00673082" w:rsidRPr="007B0520" w:rsidRDefault="00411CF7">
            <w:pPr>
              <w:pStyle w:val="TAL"/>
            </w:pPr>
            <w:r w:rsidRPr="007B0520">
              <w:t>o</w:t>
            </w:r>
          </w:p>
        </w:tc>
        <w:tc>
          <w:tcPr>
            <w:tcW w:w="4041" w:type="dxa"/>
            <w:shd w:val="clear" w:color="auto" w:fill="auto"/>
          </w:tcPr>
          <w:p w14:paraId="216AF6B1" w14:textId="77777777" w:rsidR="00673082" w:rsidRPr="007B0520" w:rsidRDefault="00411CF7">
            <w:pPr>
              <w:pStyle w:val="TAL"/>
              <w:rPr>
                <w:lang w:eastAsia="ja-JP"/>
              </w:rPr>
            </w:pPr>
            <w:r w:rsidRPr="007B0520">
              <w:rPr>
                <w:lang w:eastAsia="ja-JP"/>
              </w:rPr>
              <w:t>dn/a</w:t>
            </w:r>
          </w:p>
        </w:tc>
      </w:tr>
      <w:tr w:rsidR="00673082" w:rsidRPr="007B0520" w14:paraId="79755781" w14:textId="77777777" w:rsidTr="00B34501">
        <w:tc>
          <w:tcPr>
            <w:tcW w:w="767" w:type="dxa"/>
            <w:shd w:val="clear" w:color="auto" w:fill="auto"/>
          </w:tcPr>
          <w:p w14:paraId="0E30C8A7"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008E5D34" w14:textId="77777777" w:rsidR="00673082" w:rsidRPr="007B0520" w:rsidRDefault="00411CF7">
            <w:pPr>
              <w:pStyle w:val="TAL"/>
            </w:pPr>
            <w:r w:rsidRPr="007B0520">
              <w:t>P-Preferred-Service</w:t>
            </w:r>
          </w:p>
        </w:tc>
        <w:tc>
          <w:tcPr>
            <w:tcW w:w="1134" w:type="dxa"/>
            <w:shd w:val="clear" w:color="auto" w:fill="auto"/>
          </w:tcPr>
          <w:p w14:paraId="709A3FA5" w14:textId="77777777" w:rsidR="00673082" w:rsidRPr="007B0520" w:rsidRDefault="00411CF7">
            <w:pPr>
              <w:pStyle w:val="TAL"/>
            </w:pPr>
            <w:r w:rsidRPr="007B0520">
              <w:rPr>
                <w:lang w:eastAsia="ko-KR"/>
              </w:rPr>
              <w:t>[26]</w:t>
            </w:r>
          </w:p>
        </w:tc>
        <w:tc>
          <w:tcPr>
            <w:tcW w:w="1203" w:type="dxa"/>
            <w:shd w:val="clear" w:color="auto" w:fill="auto"/>
          </w:tcPr>
          <w:p w14:paraId="6888A024" w14:textId="77777777" w:rsidR="00673082" w:rsidRPr="007B0520" w:rsidRDefault="00411CF7">
            <w:pPr>
              <w:pStyle w:val="TAL"/>
            </w:pPr>
            <w:r w:rsidRPr="007B0520">
              <w:t>o</w:t>
            </w:r>
          </w:p>
        </w:tc>
        <w:tc>
          <w:tcPr>
            <w:tcW w:w="4041" w:type="dxa"/>
            <w:shd w:val="clear" w:color="auto" w:fill="auto"/>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shd w:val="clear" w:color="auto" w:fill="auto"/>
          </w:tcPr>
          <w:p w14:paraId="25AADA7D"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268CB32C" w14:textId="77777777" w:rsidR="00673082" w:rsidRPr="007B0520" w:rsidRDefault="00411CF7">
            <w:pPr>
              <w:pStyle w:val="TAL"/>
            </w:pPr>
            <w:r w:rsidRPr="007B0520">
              <w:t>P-Private-Network-Indication</w:t>
            </w:r>
          </w:p>
        </w:tc>
        <w:tc>
          <w:tcPr>
            <w:tcW w:w="1134" w:type="dxa"/>
            <w:shd w:val="clear" w:color="auto" w:fill="auto"/>
          </w:tcPr>
          <w:p w14:paraId="7EC25694" w14:textId="77777777" w:rsidR="00673082" w:rsidRPr="007B0520" w:rsidRDefault="00411CF7">
            <w:pPr>
              <w:pStyle w:val="TAL"/>
            </w:pPr>
            <w:r w:rsidRPr="007B0520">
              <w:t>[84]</w:t>
            </w:r>
          </w:p>
        </w:tc>
        <w:tc>
          <w:tcPr>
            <w:tcW w:w="1203" w:type="dxa"/>
            <w:shd w:val="clear" w:color="auto" w:fill="auto"/>
          </w:tcPr>
          <w:p w14:paraId="0080636E" w14:textId="77777777" w:rsidR="00673082" w:rsidRPr="007B0520" w:rsidRDefault="00411CF7">
            <w:pPr>
              <w:pStyle w:val="TAL"/>
            </w:pPr>
            <w:r w:rsidRPr="007B0520">
              <w:t>o</w:t>
            </w:r>
          </w:p>
        </w:tc>
        <w:tc>
          <w:tcPr>
            <w:tcW w:w="4041" w:type="dxa"/>
            <w:shd w:val="clear" w:color="auto" w:fill="auto"/>
          </w:tcPr>
          <w:p w14:paraId="5873299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shd w:val="clear" w:color="auto" w:fill="auto"/>
          </w:tcPr>
          <w:p w14:paraId="40BBD5AF"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01017085" w14:textId="77777777" w:rsidR="00673082" w:rsidRPr="007B0520" w:rsidRDefault="00411CF7">
            <w:pPr>
              <w:pStyle w:val="TAL"/>
            </w:pPr>
            <w:r w:rsidRPr="007B0520">
              <w:t>P-Profile-Key</w:t>
            </w:r>
          </w:p>
        </w:tc>
        <w:tc>
          <w:tcPr>
            <w:tcW w:w="1134" w:type="dxa"/>
            <w:shd w:val="clear" w:color="auto" w:fill="auto"/>
          </w:tcPr>
          <w:p w14:paraId="2F465EE8" w14:textId="77777777" w:rsidR="00673082" w:rsidRPr="007B0520" w:rsidRDefault="00411CF7">
            <w:pPr>
              <w:pStyle w:val="TAL"/>
              <w:rPr>
                <w:rFonts w:eastAsia="ＭＳ 明朝"/>
                <w:lang w:eastAsia="ja-JP"/>
              </w:rPr>
            </w:pPr>
            <w:r w:rsidRPr="007B0520">
              <w:t>[64]</w:t>
            </w:r>
          </w:p>
        </w:tc>
        <w:tc>
          <w:tcPr>
            <w:tcW w:w="1203" w:type="dxa"/>
            <w:shd w:val="clear" w:color="auto" w:fill="auto"/>
          </w:tcPr>
          <w:p w14:paraId="39B3B3CA" w14:textId="77777777" w:rsidR="00673082" w:rsidRPr="007B0520" w:rsidRDefault="00411CF7">
            <w:pPr>
              <w:pStyle w:val="TAL"/>
            </w:pPr>
            <w:r w:rsidRPr="007B0520">
              <w:t>o</w:t>
            </w:r>
          </w:p>
        </w:tc>
        <w:tc>
          <w:tcPr>
            <w:tcW w:w="4041" w:type="dxa"/>
            <w:shd w:val="clear" w:color="auto" w:fill="auto"/>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shd w:val="clear" w:color="auto" w:fill="auto"/>
          </w:tcPr>
          <w:p w14:paraId="51B00A49"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698760BE" w14:textId="77777777" w:rsidR="00673082" w:rsidRPr="007B0520" w:rsidRDefault="00411CF7">
            <w:pPr>
              <w:pStyle w:val="TAL"/>
            </w:pPr>
            <w:r w:rsidRPr="007B0520">
              <w:t>P-Served-User</w:t>
            </w:r>
          </w:p>
        </w:tc>
        <w:tc>
          <w:tcPr>
            <w:tcW w:w="1134" w:type="dxa"/>
            <w:shd w:val="clear" w:color="auto" w:fill="auto"/>
          </w:tcPr>
          <w:p w14:paraId="09974B25" w14:textId="77777777" w:rsidR="00673082" w:rsidRPr="007B0520" w:rsidRDefault="00411CF7">
            <w:pPr>
              <w:pStyle w:val="TAL"/>
              <w:rPr>
                <w:lang w:eastAsia="ja-JP"/>
              </w:rPr>
            </w:pPr>
            <w:r w:rsidRPr="007B0520">
              <w:t>[85]</w:t>
            </w:r>
          </w:p>
        </w:tc>
        <w:tc>
          <w:tcPr>
            <w:tcW w:w="1203" w:type="dxa"/>
            <w:shd w:val="clear" w:color="auto" w:fill="auto"/>
          </w:tcPr>
          <w:p w14:paraId="0C2A700F" w14:textId="77777777" w:rsidR="00673082" w:rsidRPr="007B0520" w:rsidRDefault="00411CF7">
            <w:pPr>
              <w:pStyle w:val="TAL"/>
            </w:pPr>
            <w:r w:rsidRPr="007B0520">
              <w:t>o</w:t>
            </w:r>
          </w:p>
        </w:tc>
        <w:tc>
          <w:tcPr>
            <w:tcW w:w="4041" w:type="dxa"/>
            <w:shd w:val="clear" w:color="auto" w:fill="auto"/>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shd w:val="clear" w:color="auto" w:fill="auto"/>
          </w:tcPr>
          <w:p w14:paraId="2FEC53AE"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853054B" w14:textId="77777777" w:rsidR="00673082" w:rsidRPr="007B0520" w:rsidRDefault="00411CF7">
            <w:pPr>
              <w:pStyle w:val="TAL"/>
            </w:pPr>
            <w:r w:rsidRPr="007B0520">
              <w:t>P-User-Database</w:t>
            </w:r>
          </w:p>
        </w:tc>
        <w:tc>
          <w:tcPr>
            <w:tcW w:w="1134" w:type="dxa"/>
            <w:shd w:val="clear" w:color="auto" w:fill="auto"/>
          </w:tcPr>
          <w:p w14:paraId="43FEC1DF" w14:textId="77777777" w:rsidR="00673082" w:rsidRPr="007B0520" w:rsidRDefault="00411CF7">
            <w:pPr>
              <w:pStyle w:val="TAL"/>
              <w:rPr>
                <w:rFonts w:eastAsia="ＭＳ 明朝"/>
                <w:lang w:eastAsia="ja-JP"/>
              </w:rPr>
            </w:pPr>
            <w:r w:rsidRPr="007B0520">
              <w:t>[60]</w:t>
            </w:r>
          </w:p>
        </w:tc>
        <w:tc>
          <w:tcPr>
            <w:tcW w:w="1203" w:type="dxa"/>
            <w:shd w:val="clear" w:color="auto" w:fill="auto"/>
          </w:tcPr>
          <w:p w14:paraId="1F60679F" w14:textId="77777777" w:rsidR="00673082" w:rsidRPr="007B0520" w:rsidRDefault="00411CF7">
            <w:pPr>
              <w:pStyle w:val="TAL"/>
            </w:pPr>
            <w:r w:rsidRPr="007B0520">
              <w:t>o</w:t>
            </w:r>
          </w:p>
        </w:tc>
        <w:tc>
          <w:tcPr>
            <w:tcW w:w="4041" w:type="dxa"/>
            <w:shd w:val="clear" w:color="auto" w:fill="auto"/>
          </w:tcPr>
          <w:p w14:paraId="50740FE9" w14:textId="77777777" w:rsidR="00673082" w:rsidRPr="007B0520" w:rsidRDefault="00411CF7">
            <w:pPr>
              <w:pStyle w:val="TAL"/>
              <w:rPr>
                <w:lang w:eastAsia="ja-JP"/>
              </w:rPr>
            </w:pPr>
            <w:r w:rsidRPr="007B0520">
              <w:rPr>
                <w:lang w:eastAsia="ja-JP"/>
              </w:rPr>
              <w:t>dn/a</w:t>
            </w:r>
          </w:p>
        </w:tc>
      </w:tr>
      <w:tr w:rsidR="00673082" w:rsidRPr="007B0520" w14:paraId="3AF35CF6" w14:textId="77777777" w:rsidTr="00B34501">
        <w:tc>
          <w:tcPr>
            <w:tcW w:w="767" w:type="dxa"/>
            <w:shd w:val="clear" w:color="auto" w:fill="auto"/>
          </w:tcPr>
          <w:p w14:paraId="1C239479"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1C03AF17" w14:textId="77777777" w:rsidR="00673082" w:rsidRPr="007B0520" w:rsidRDefault="00411CF7">
            <w:pPr>
              <w:pStyle w:val="TAL"/>
            </w:pPr>
            <w:r w:rsidRPr="007B0520">
              <w:t>P-Visited-Network-ID</w:t>
            </w:r>
          </w:p>
        </w:tc>
        <w:tc>
          <w:tcPr>
            <w:tcW w:w="1134" w:type="dxa"/>
            <w:shd w:val="clear" w:color="auto" w:fill="auto"/>
          </w:tcPr>
          <w:p w14:paraId="5460C39F" w14:textId="77777777" w:rsidR="00673082" w:rsidRPr="007B0520" w:rsidRDefault="00411CF7">
            <w:pPr>
              <w:pStyle w:val="TAL"/>
              <w:rPr>
                <w:rFonts w:eastAsia="ＭＳ 明朝"/>
                <w:lang w:eastAsia="ja-JP"/>
              </w:rPr>
            </w:pPr>
            <w:r w:rsidRPr="007B0520">
              <w:t>[24]</w:t>
            </w:r>
          </w:p>
        </w:tc>
        <w:tc>
          <w:tcPr>
            <w:tcW w:w="1203" w:type="dxa"/>
            <w:shd w:val="clear" w:color="auto" w:fill="auto"/>
          </w:tcPr>
          <w:p w14:paraId="1F3D826E" w14:textId="77777777" w:rsidR="00673082" w:rsidRPr="007B0520" w:rsidRDefault="00411CF7">
            <w:pPr>
              <w:pStyle w:val="TAL"/>
            </w:pPr>
            <w:r w:rsidRPr="007B0520">
              <w:t>o</w:t>
            </w:r>
          </w:p>
        </w:tc>
        <w:tc>
          <w:tcPr>
            <w:tcW w:w="4041" w:type="dxa"/>
            <w:shd w:val="clear" w:color="auto" w:fill="auto"/>
          </w:tcPr>
          <w:p w14:paraId="15C17D5F" w14:textId="77777777" w:rsidR="00673082" w:rsidRPr="007B0520" w:rsidRDefault="00411CF7">
            <w:pPr>
              <w:pStyle w:val="TAL"/>
              <w:rPr>
                <w:lang w:eastAsia="ja-JP"/>
              </w:rPr>
            </w:pPr>
            <w:r w:rsidRPr="007B0520">
              <w:rPr>
                <w:lang w:eastAsia="ja-JP"/>
              </w:rPr>
              <w:t>dn/a</w:t>
            </w:r>
          </w:p>
        </w:tc>
      </w:tr>
      <w:tr w:rsidR="00673082" w:rsidRPr="007B0520" w14:paraId="66EA5AE6" w14:textId="77777777" w:rsidTr="00B34501">
        <w:tc>
          <w:tcPr>
            <w:tcW w:w="767" w:type="dxa"/>
            <w:shd w:val="clear" w:color="auto" w:fill="auto"/>
          </w:tcPr>
          <w:p w14:paraId="25420CBB"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71EF20B9" w14:textId="77777777" w:rsidR="00673082" w:rsidRPr="007B0520" w:rsidRDefault="00411CF7">
            <w:pPr>
              <w:pStyle w:val="TAL"/>
            </w:pPr>
            <w:r w:rsidRPr="007B0520">
              <w:t>Priority</w:t>
            </w:r>
          </w:p>
        </w:tc>
        <w:tc>
          <w:tcPr>
            <w:tcW w:w="1134" w:type="dxa"/>
            <w:shd w:val="clear" w:color="auto" w:fill="auto"/>
          </w:tcPr>
          <w:p w14:paraId="7DC73B49" w14:textId="77777777" w:rsidR="00673082" w:rsidRPr="007B0520" w:rsidRDefault="00411CF7">
            <w:pPr>
              <w:pStyle w:val="TAL"/>
            </w:pPr>
            <w:r w:rsidRPr="007B0520">
              <w:t>[13], [19]</w:t>
            </w:r>
          </w:p>
        </w:tc>
        <w:tc>
          <w:tcPr>
            <w:tcW w:w="1203" w:type="dxa"/>
            <w:shd w:val="clear" w:color="auto" w:fill="auto"/>
          </w:tcPr>
          <w:p w14:paraId="5F3A56E1" w14:textId="77777777" w:rsidR="00673082" w:rsidRPr="007B0520" w:rsidRDefault="00411CF7">
            <w:pPr>
              <w:pStyle w:val="TAL"/>
            </w:pPr>
            <w:r w:rsidRPr="007B0520">
              <w:t>o</w:t>
            </w:r>
          </w:p>
        </w:tc>
        <w:tc>
          <w:tcPr>
            <w:tcW w:w="4041" w:type="dxa"/>
            <w:shd w:val="clear" w:color="auto" w:fill="auto"/>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shd w:val="clear" w:color="auto" w:fill="auto"/>
          </w:tcPr>
          <w:p w14:paraId="47AE142D" w14:textId="77777777" w:rsidR="00673082" w:rsidRPr="007B0520" w:rsidRDefault="00411CF7">
            <w:pPr>
              <w:pStyle w:val="TAL"/>
            </w:pPr>
            <w:r w:rsidRPr="007B0520">
              <w:rPr>
                <w:lang w:eastAsia="ja-JP"/>
              </w:rPr>
              <w:t>45</w:t>
            </w:r>
          </w:p>
        </w:tc>
        <w:tc>
          <w:tcPr>
            <w:tcW w:w="2494" w:type="dxa"/>
            <w:shd w:val="clear" w:color="auto" w:fill="auto"/>
          </w:tcPr>
          <w:p w14:paraId="7C48EE64" w14:textId="77777777" w:rsidR="00673082" w:rsidRPr="007B0520" w:rsidRDefault="00411CF7">
            <w:pPr>
              <w:pStyle w:val="TAL"/>
            </w:pPr>
            <w:r w:rsidRPr="007B0520">
              <w:t>Privacy</w:t>
            </w:r>
          </w:p>
        </w:tc>
        <w:tc>
          <w:tcPr>
            <w:tcW w:w="1134" w:type="dxa"/>
            <w:shd w:val="clear" w:color="auto" w:fill="auto"/>
          </w:tcPr>
          <w:p w14:paraId="14EE6FB0" w14:textId="77777777" w:rsidR="00673082" w:rsidRPr="007B0520" w:rsidRDefault="00411CF7">
            <w:pPr>
              <w:pStyle w:val="TAL"/>
              <w:rPr>
                <w:rFonts w:eastAsia="ＭＳ 明朝"/>
                <w:lang w:eastAsia="ja-JP"/>
              </w:rPr>
            </w:pPr>
            <w:r w:rsidRPr="007B0520">
              <w:t>[34]</w:t>
            </w:r>
          </w:p>
        </w:tc>
        <w:tc>
          <w:tcPr>
            <w:tcW w:w="1203" w:type="dxa"/>
            <w:shd w:val="clear" w:color="auto" w:fill="auto"/>
          </w:tcPr>
          <w:p w14:paraId="1A3F6212" w14:textId="77777777" w:rsidR="00673082" w:rsidRPr="007B0520" w:rsidRDefault="00411CF7">
            <w:pPr>
              <w:pStyle w:val="TAL"/>
            </w:pPr>
            <w:r w:rsidRPr="007B0520">
              <w:t>o</w:t>
            </w:r>
          </w:p>
        </w:tc>
        <w:tc>
          <w:tcPr>
            <w:tcW w:w="4041" w:type="dxa"/>
            <w:shd w:val="clear" w:color="auto" w:fill="auto"/>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shd w:val="clear" w:color="auto" w:fill="auto"/>
          </w:tcPr>
          <w:p w14:paraId="0380DFEA"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021AC5D7" w14:textId="77777777" w:rsidR="00673082" w:rsidRPr="007B0520" w:rsidRDefault="00411CF7">
            <w:pPr>
              <w:pStyle w:val="TAL"/>
            </w:pPr>
            <w:r w:rsidRPr="007B0520">
              <w:t>Proxy-Authorization</w:t>
            </w:r>
          </w:p>
        </w:tc>
        <w:tc>
          <w:tcPr>
            <w:tcW w:w="1134" w:type="dxa"/>
            <w:shd w:val="clear" w:color="auto" w:fill="auto"/>
          </w:tcPr>
          <w:p w14:paraId="58247490" w14:textId="77777777" w:rsidR="00673082" w:rsidRPr="007B0520" w:rsidRDefault="00411CF7">
            <w:pPr>
              <w:pStyle w:val="TAL"/>
            </w:pPr>
            <w:r w:rsidRPr="007B0520">
              <w:t>[13], [19]</w:t>
            </w:r>
          </w:p>
        </w:tc>
        <w:tc>
          <w:tcPr>
            <w:tcW w:w="1203" w:type="dxa"/>
            <w:shd w:val="clear" w:color="auto" w:fill="auto"/>
          </w:tcPr>
          <w:p w14:paraId="09989FA5" w14:textId="77777777" w:rsidR="00673082" w:rsidRPr="007B0520" w:rsidRDefault="00411CF7">
            <w:pPr>
              <w:pStyle w:val="TAL"/>
            </w:pPr>
            <w:r w:rsidRPr="007B0520">
              <w:t>o</w:t>
            </w:r>
          </w:p>
        </w:tc>
        <w:tc>
          <w:tcPr>
            <w:tcW w:w="4041" w:type="dxa"/>
            <w:shd w:val="clear" w:color="auto" w:fill="auto"/>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shd w:val="clear" w:color="auto" w:fill="auto"/>
          </w:tcPr>
          <w:p w14:paraId="1294EF4C" w14:textId="77777777" w:rsidR="00673082" w:rsidRPr="007B0520" w:rsidRDefault="00411CF7">
            <w:pPr>
              <w:pStyle w:val="TAL"/>
              <w:rPr>
                <w:rFonts w:eastAsia="ＭＳ 明朝"/>
                <w:lang w:eastAsia="ja-JP"/>
              </w:rPr>
            </w:pPr>
            <w:r w:rsidRPr="007B0520">
              <w:rPr>
                <w:lang w:eastAsia="ja-JP"/>
              </w:rPr>
              <w:t>47</w:t>
            </w:r>
          </w:p>
        </w:tc>
        <w:tc>
          <w:tcPr>
            <w:tcW w:w="2494" w:type="dxa"/>
            <w:shd w:val="clear" w:color="auto" w:fill="auto"/>
          </w:tcPr>
          <w:p w14:paraId="76ACEE34" w14:textId="77777777" w:rsidR="00673082" w:rsidRPr="007B0520" w:rsidRDefault="00411CF7">
            <w:pPr>
              <w:pStyle w:val="TAL"/>
            </w:pPr>
            <w:r w:rsidRPr="007B0520">
              <w:t>Proxy-Require</w:t>
            </w:r>
          </w:p>
        </w:tc>
        <w:tc>
          <w:tcPr>
            <w:tcW w:w="1134" w:type="dxa"/>
            <w:shd w:val="clear" w:color="auto" w:fill="auto"/>
          </w:tcPr>
          <w:p w14:paraId="633B388D" w14:textId="77777777" w:rsidR="00673082" w:rsidRPr="007B0520" w:rsidRDefault="00411CF7">
            <w:pPr>
              <w:pStyle w:val="TAL"/>
            </w:pPr>
            <w:r w:rsidRPr="007B0520">
              <w:t>[13], [19]</w:t>
            </w:r>
          </w:p>
        </w:tc>
        <w:tc>
          <w:tcPr>
            <w:tcW w:w="1203" w:type="dxa"/>
            <w:shd w:val="clear" w:color="auto" w:fill="auto"/>
          </w:tcPr>
          <w:p w14:paraId="71F55635" w14:textId="77777777" w:rsidR="00673082" w:rsidRPr="007B0520" w:rsidRDefault="00411CF7">
            <w:pPr>
              <w:pStyle w:val="TAL"/>
            </w:pPr>
            <w:r w:rsidRPr="007B0520">
              <w:t>o</w:t>
            </w:r>
          </w:p>
        </w:tc>
        <w:tc>
          <w:tcPr>
            <w:tcW w:w="4041" w:type="dxa"/>
            <w:shd w:val="clear" w:color="auto" w:fill="auto"/>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shd w:val="clear" w:color="auto" w:fill="auto"/>
          </w:tcPr>
          <w:p w14:paraId="79918380" w14:textId="77777777" w:rsidR="00673082" w:rsidRPr="007B0520" w:rsidRDefault="00411CF7">
            <w:pPr>
              <w:pStyle w:val="TAL"/>
            </w:pPr>
            <w:r w:rsidRPr="007B0520">
              <w:rPr>
                <w:lang w:eastAsia="ja-JP"/>
              </w:rPr>
              <w:t>48</w:t>
            </w:r>
          </w:p>
        </w:tc>
        <w:tc>
          <w:tcPr>
            <w:tcW w:w="2494" w:type="dxa"/>
            <w:shd w:val="clear" w:color="auto" w:fill="auto"/>
          </w:tcPr>
          <w:p w14:paraId="5E6EC421" w14:textId="77777777" w:rsidR="00673082" w:rsidRPr="007B0520" w:rsidRDefault="00411CF7">
            <w:pPr>
              <w:pStyle w:val="TAL"/>
            </w:pPr>
            <w:r w:rsidRPr="007B0520">
              <w:t>Reason</w:t>
            </w:r>
          </w:p>
        </w:tc>
        <w:tc>
          <w:tcPr>
            <w:tcW w:w="1134" w:type="dxa"/>
            <w:shd w:val="clear" w:color="auto" w:fill="auto"/>
          </w:tcPr>
          <w:p w14:paraId="5A66FEED" w14:textId="77777777" w:rsidR="00673082" w:rsidRPr="007B0520" w:rsidRDefault="00411CF7">
            <w:pPr>
              <w:pStyle w:val="TAL"/>
              <w:rPr>
                <w:rFonts w:eastAsia="ＭＳ 明朝"/>
                <w:lang w:eastAsia="ja-JP"/>
              </w:rPr>
            </w:pPr>
            <w:r w:rsidRPr="007B0520">
              <w:t>[48]</w:t>
            </w:r>
          </w:p>
        </w:tc>
        <w:tc>
          <w:tcPr>
            <w:tcW w:w="1203" w:type="dxa"/>
            <w:shd w:val="clear" w:color="auto" w:fill="auto"/>
          </w:tcPr>
          <w:p w14:paraId="3C4EBB3D" w14:textId="77777777" w:rsidR="00673082" w:rsidRPr="007B0520" w:rsidRDefault="00411CF7">
            <w:pPr>
              <w:pStyle w:val="TAL"/>
            </w:pPr>
            <w:r w:rsidRPr="007B0520">
              <w:t>o</w:t>
            </w:r>
          </w:p>
        </w:tc>
        <w:tc>
          <w:tcPr>
            <w:tcW w:w="4041" w:type="dxa"/>
            <w:shd w:val="clear" w:color="auto" w:fill="auto"/>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shd w:val="clear" w:color="auto" w:fill="auto"/>
          </w:tcPr>
          <w:p w14:paraId="544F5E59"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03E35966" w14:textId="77777777" w:rsidR="00673082" w:rsidRPr="007B0520" w:rsidRDefault="00411CF7">
            <w:pPr>
              <w:pStyle w:val="TAL"/>
            </w:pPr>
            <w:r w:rsidRPr="007B0520">
              <w:t>Referred-By</w:t>
            </w:r>
          </w:p>
        </w:tc>
        <w:tc>
          <w:tcPr>
            <w:tcW w:w="1134" w:type="dxa"/>
            <w:shd w:val="clear" w:color="auto" w:fill="auto"/>
          </w:tcPr>
          <w:p w14:paraId="43E94218" w14:textId="77777777" w:rsidR="00673082" w:rsidRPr="007B0520" w:rsidRDefault="00411CF7">
            <w:pPr>
              <w:pStyle w:val="TAL"/>
              <w:rPr>
                <w:rFonts w:eastAsia="ＭＳ 明朝"/>
                <w:lang w:eastAsia="ja-JP"/>
              </w:rPr>
            </w:pPr>
            <w:r w:rsidRPr="007B0520">
              <w:t>[53]</w:t>
            </w:r>
          </w:p>
        </w:tc>
        <w:tc>
          <w:tcPr>
            <w:tcW w:w="1203" w:type="dxa"/>
            <w:shd w:val="clear" w:color="auto" w:fill="auto"/>
          </w:tcPr>
          <w:p w14:paraId="66997AB8" w14:textId="77777777" w:rsidR="00673082" w:rsidRPr="007B0520" w:rsidRDefault="00411CF7">
            <w:pPr>
              <w:pStyle w:val="TAL"/>
            </w:pPr>
            <w:r w:rsidRPr="007B0520">
              <w:t>o</w:t>
            </w:r>
          </w:p>
        </w:tc>
        <w:tc>
          <w:tcPr>
            <w:tcW w:w="4041" w:type="dxa"/>
            <w:shd w:val="clear" w:color="auto" w:fill="auto"/>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shd w:val="clear" w:color="auto" w:fill="auto"/>
          </w:tcPr>
          <w:p w14:paraId="513048B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462792F" w14:textId="77777777" w:rsidR="00673082" w:rsidRPr="007B0520" w:rsidRDefault="00411CF7">
            <w:pPr>
              <w:pStyle w:val="TAL"/>
            </w:pPr>
            <w:r w:rsidRPr="007B0520">
              <w:t>Reject-Contact</w:t>
            </w:r>
          </w:p>
        </w:tc>
        <w:tc>
          <w:tcPr>
            <w:tcW w:w="1134" w:type="dxa"/>
            <w:shd w:val="clear" w:color="auto" w:fill="auto"/>
          </w:tcPr>
          <w:p w14:paraId="10CFDEB6" w14:textId="77777777" w:rsidR="00673082" w:rsidRPr="007B0520" w:rsidRDefault="00411CF7">
            <w:pPr>
              <w:pStyle w:val="TAL"/>
              <w:rPr>
                <w:rFonts w:eastAsia="ＭＳ 明朝"/>
                <w:lang w:eastAsia="ja-JP"/>
              </w:rPr>
            </w:pPr>
            <w:r w:rsidRPr="007B0520">
              <w:t>[51]</w:t>
            </w:r>
          </w:p>
        </w:tc>
        <w:tc>
          <w:tcPr>
            <w:tcW w:w="1203" w:type="dxa"/>
            <w:shd w:val="clear" w:color="auto" w:fill="auto"/>
          </w:tcPr>
          <w:p w14:paraId="119FAF68" w14:textId="77777777" w:rsidR="00673082" w:rsidRPr="007B0520" w:rsidRDefault="00411CF7">
            <w:pPr>
              <w:pStyle w:val="TAL"/>
            </w:pPr>
            <w:r w:rsidRPr="007B0520">
              <w:t>o</w:t>
            </w:r>
          </w:p>
        </w:tc>
        <w:tc>
          <w:tcPr>
            <w:tcW w:w="4041" w:type="dxa"/>
            <w:shd w:val="clear" w:color="auto" w:fill="auto"/>
          </w:tcPr>
          <w:p w14:paraId="3618E09B" w14:textId="77777777" w:rsidR="00673082" w:rsidRPr="007B0520" w:rsidRDefault="00411CF7">
            <w:pPr>
              <w:pStyle w:val="TAL"/>
              <w:rPr>
                <w:rFonts w:eastAsia="ＭＳ 明朝"/>
                <w:lang w:eastAsia="ja-JP"/>
              </w:rPr>
            </w:pPr>
            <w:r w:rsidRPr="007B0520">
              <w:t>do</w:t>
            </w:r>
          </w:p>
        </w:tc>
      </w:tr>
      <w:tr w:rsidR="00673082" w:rsidRPr="007B0520" w14:paraId="3120A1BB" w14:textId="77777777" w:rsidTr="00B34501">
        <w:tc>
          <w:tcPr>
            <w:tcW w:w="767" w:type="dxa"/>
            <w:shd w:val="clear" w:color="auto" w:fill="auto"/>
          </w:tcPr>
          <w:p w14:paraId="4528345A" w14:textId="77777777" w:rsidR="00673082" w:rsidRPr="007B0520" w:rsidRDefault="00411CF7">
            <w:pPr>
              <w:pStyle w:val="TAL"/>
              <w:rPr>
                <w:lang w:eastAsia="ja-JP"/>
              </w:rPr>
            </w:pPr>
            <w:r w:rsidRPr="007B0520">
              <w:t>51</w:t>
            </w:r>
          </w:p>
        </w:tc>
        <w:tc>
          <w:tcPr>
            <w:tcW w:w="2494" w:type="dxa"/>
            <w:shd w:val="clear" w:color="auto" w:fill="auto"/>
          </w:tcPr>
          <w:p w14:paraId="326D44BA" w14:textId="77777777" w:rsidR="00673082" w:rsidRPr="007B0520" w:rsidRDefault="00411CF7">
            <w:pPr>
              <w:pStyle w:val="TAL"/>
            </w:pPr>
            <w:r w:rsidRPr="007B0520">
              <w:t>Relayed-Charge</w:t>
            </w:r>
          </w:p>
        </w:tc>
        <w:tc>
          <w:tcPr>
            <w:tcW w:w="1134" w:type="dxa"/>
            <w:shd w:val="clear" w:color="auto" w:fill="auto"/>
          </w:tcPr>
          <w:p w14:paraId="24F259DB" w14:textId="77777777" w:rsidR="00673082" w:rsidRPr="007B0520" w:rsidRDefault="00411CF7">
            <w:pPr>
              <w:pStyle w:val="TAL"/>
            </w:pPr>
            <w:r w:rsidRPr="007B0520">
              <w:t>[5]</w:t>
            </w:r>
          </w:p>
        </w:tc>
        <w:tc>
          <w:tcPr>
            <w:tcW w:w="1203" w:type="dxa"/>
            <w:shd w:val="clear" w:color="auto" w:fill="auto"/>
          </w:tcPr>
          <w:p w14:paraId="006DE893" w14:textId="77777777" w:rsidR="00673082" w:rsidRPr="007B0520" w:rsidRDefault="00411CF7">
            <w:pPr>
              <w:pStyle w:val="TAL"/>
            </w:pPr>
            <w:r w:rsidRPr="007B0520">
              <w:rPr>
                <w:lang w:eastAsia="ja-JP"/>
              </w:rPr>
              <w:t>n/a</w:t>
            </w:r>
          </w:p>
        </w:tc>
        <w:tc>
          <w:tcPr>
            <w:tcW w:w="4041" w:type="dxa"/>
            <w:shd w:val="clear" w:color="auto" w:fill="auto"/>
          </w:tcPr>
          <w:p w14:paraId="138003DB" w14:textId="77777777" w:rsidR="00673082" w:rsidRPr="007B0520" w:rsidRDefault="00411CF7">
            <w:pPr>
              <w:pStyle w:val="TAL"/>
              <w:rPr>
                <w:lang w:eastAsia="ja-JP"/>
              </w:rPr>
            </w:pPr>
            <w:r w:rsidRPr="007B0520">
              <w:rPr>
                <w:lang w:eastAsia="ko-KR"/>
              </w:rPr>
              <w:t>dn/a</w:t>
            </w:r>
          </w:p>
        </w:tc>
      </w:tr>
      <w:tr w:rsidR="00673082" w:rsidRPr="007B0520" w14:paraId="6896E71A" w14:textId="77777777" w:rsidTr="00B34501">
        <w:tc>
          <w:tcPr>
            <w:tcW w:w="767" w:type="dxa"/>
            <w:shd w:val="clear" w:color="auto" w:fill="auto"/>
          </w:tcPr>
          <w:p w14:paraId="4BE9589D"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51F960C7" w14:textId="77777777" w:rsidR="00673082" w:rsidRPr="007B0520" w:rsidRDefault="00411CF7">
            <w:pPr>
              <w:pStyle w:val="TAL"/>
            </w:pPr>
            <w:r w:rsidRPr="007B0520">
              <w:t>Reply-To</w:t>
            </w:r>
          </w:p>
        </w:tc>
        <w:tc>
          <w:tcPr>
            <w:tcW w:w="1134" w:type="dxa"/>
            <w:shd w:val="clear" w:color="auto" w:fill="auto"/>
          </w:tcPr>
          <w:p w14:paraId="67029D70" w14:textId="77777777" w:rsidR="00673082" w:rsidRPr="007B0520" w:rsidRDefault="00411CF7">
            <w:pPr>
              <w:pStyle w:val="TAL"/>
            </w:pPr>
            <w:r w:rsidRPr="007B0520">
              <w:t>[13], [19]</w:t>
            </w:r>
          </w:p>
        </w:tc>
        <w:tc>
          <w:tcPr>
            <w:tcW w:w="1203" w:type="dxa"/>
            <w:shd w:val="clear" w:color="auto" w:fill="auto"/>
          </w:tcPr>
          <w:p w14:paraId="6A5EC826" w14:textId="77777777" w:rsidR="00673082" w:rsidRPr="007B0520" w:rsidRDefault="00411CF7">
            <w:pPr>
              <w:pStyle w:val="TAL"/>
            </w:pPr>
            <w:r w:rsidRPr="007B0520">
              <w:t>o</w:t>
            </w:r>
          </w:p>
        </w:tc>
        <w:tc>
          <w:tcPr>
            <w:tcW w:w="4041" w:type="dxa"/>
            <w:shd w:val="clear" w:color="auto" w:fill="auto"/>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shd w:val="clear" w:color="auto" w:fill="auto"/>
          </w:tcPr>
          <w:p w14:paraId="002CBAB3"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F0307DE" w14:textId="77777777" w:rsidR="00673082" w:rsidRPr="007B0520" w:rsidRDefault="00411CF7">
            <w:pPr>
              <w:pStyle w:val="TAL"/>
            </w:pPr>
            <w:r w:rsidRPr="007B0520">
              <w:t>Request-Disposition</w:t>
            </w:r>
          </w:p>
        </w:tc>
        <w:tc>
          <w:tcPr>
            <w:tcW w:w="1134" w:type="dxa"/>
            <w:shd w:val="clear" w:color="auto" w:fill="auto"/>
          </w:tcPr>
          <w:p w14:paraId="4251BB3F" w14:textId="77777777" w:rsidR="00673082" w:rsidRPr="007B0520" w:rsidRDefault="00411CF7">
            <w:pPr>
              <w:pStyle w:val="TAL"/>
            </w:pPr>
            <w:r w:rsidRPr="007B0520">
              <w:t>[51]</w:t>
            </w:r>
          </w:p>
        </w:tc>
        <w:tc>
          <w:tcPr>
            <w:tcW w:w="1203" w:type="dxa"/>
            <w:shd w:val="clear" w:color="auto" w:fill="auto"/>
          </w:tcPr>
          <w:p w14:paraId="548941D1" w14:textId="77777777" w:rsidR="00673082" w:rsidRPr="007B0520" w:rsidRDefault="00411CF7">
            <w:pPr>
              <w:pStyle w:val="TAL"/>
            </w:pPr>
            <w:r w:rsidRPr="007B0520">
              <w:t>o</w:t>
            </w:r>
          </w:p>
        </w:tc>
        <w:tc>
          <w:tcPr>
            <w:tcW w:w="4041" w:type="dxa"/>
            <w:shd w:val="clear" w:color="auto" w:fill="auto"/>
          </w:tcPr>
          <w:p w14:paraId="30AED847" w14:textId="77777777" w:rsidR="00673082" w:rsidRPr="007B0520" w:rsidRDefault="00411CF7">
            <w:pPr>
              <w:pStyle w:val="TAL"/>
              <w:rPr>
                <w:rFonts w:eastAsia="ＭＳ 明朝"/>
                <w:lang w:eastAsia="ja-JP"/>
              </w:rPr>
            </w:pPr>
            <w:r w:rsidRPr="007B0520">
              <w:t>do</w:t>
            </w:r>
          </w:p>
        </w:tc>
      </w:tr>
      <w:tr w:rsidR="00673082" w:rsidRPr="007B0520" w14:paraId="3FE7F491" w14:textId="77777777" w:rsidTr="00B34501">
        <w:tc>
          <w:tcPr>
            <w:tcW w:w="767" w:type="dxa"/>
            <w:shd w:val="clear" w:color="auto" w:fill="auto"/>
          </w:tcPr>
          <w:p w14:paraId="62748221"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2AB12167" w14:textId="77777777" w:rsidR="00673082" w:rsidRPr="007B0520" w:rsidRDefault="00411CF7">
            <w:pPr>
              <w:pStyle w:val="TAL"/>
            </w:pPr>
            <w:r w:rsidRPr="007B0520">
              <w:t>Require</w:t>
            </w:r>
          </w:p>
        </w:tc>
        <w:tc>
          <w:tcPr>
            <w:tcW w:w="1134" w:type="dxa"/>
            <w:shd w:val="clear" w:color="auto" w:fill="auto"/>
          </w:tcPr>
          <w:p w14:paraId="685B3818" w14:textId="77777777" w:rsidR="00673082" w:rsidRPr="007B0520" w:rsidRDefault="00411CF7">
            <w:pPr>
              <w:pStyle w:val="TAL"/>
            </w:pPr>
            <w:r w:rsidRPr="007B0520">
              <w:t>[13], [19]</w:t>
            </w:r>
          </w:p>
        </w:tc>
        <w:tc>
          <w:tcPr>
            <w:tcW w:w="1203" w:type="dxa"/>
            <w:shd w:val="clear" w:color="auto" w:fill="auto"/>
          </w:tcPr>
          <w:p w14:paraId="0E83DC18" w14:textId="77777777" w:rsidR="00673082" w:rsidRPr="007B0520" w:rsidRDefault="00411CF7">
            <w:pPr>
              <w:pStyle w:val="TAL"/>
            </w:pPr>
            <w:r w:rsidRPr="007B0520">
              <w:t>c</w:t>
            </w:r>
          </w:p>
        </w:tc>
        <w:tc>
          <w:tcPr>
            <w:tcW w:w="4041" w:type="dxa"/>
            <w:shd w:val="clear" w:color="auto" w:fill="auto"/>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shd w:val="clear" w:color="auto" w:fill="auto"/>
          </w:tcPr>
          <w:p w14:paraId="409E37EA" w14:textId="77777777" w:rsidR="00673082" w:rsidRPr="007B0520" w:rsidRDefault="00411CF7">
            <w:pPr>
              <w:pStyle w:val="TAL"/>
            </w:pPr>
            <w:r w:rsidRPr="007B0520">
              <w:t>55</w:t>
            </w:r>
          </w:p>
        </w:tc>
        <w:tc>
          <w:tcPr>
            <w:tcW w:w="2494" w:type="dxa"/>
            <w:shd w:val="clear" w:color="auto" w:fill="auto"/>
          </w:tcPr>
          <w:p w14:paraId="10D3F2AA" w14:textId="77777777" w:rsidR="00673082" w:rsidRPr="007B0520" w:rsidRDefault="00411CF7">
            <w:pPr>
              <w:pStyle w:val="TAL"/>
            </w:pPr>
            <w:r w:rsidRPr="007B0520">
              <w:t>Resource-Priority</w:t>
            </w:r>
          </w:p>
        </w:tc>
        <w:tc>
          <w:tcPr>
            <w:tcW w:w="1134" w:type="dxa"/>
            <w:shd w:val="clear" w:color="auto" w:fill="auto"/>
          </w:tcPr>
          <w:p w14:paraId="2E111164" w14:textId="77777777" w:rsidR="00673082" w:rsidRPr="007B0520" w:rsidRDefault="00411CF7">
            <w:pPr>
              <w:pStyle w:val="TAL"/>
              <w:rPr>
                <w:rFonts w:eastAsia="ＭＳ 明朝"/>
              </w:rPr>
            </w:pPr>
            <w:r w:rsidRPr="007B0520">
              <w:t>[78]</w:t>
            </w:r>
          </w:p>
        </w:tc>
        <w:tc>
          <w:tcPr>
            <w:tcW w:w="1203" w:type="dxa"/>
            <w:shd w:val="clear" w:color="auto" w:fill="auto"/>
          </w:tcPr>
          <w:p w14:paraId="5FD4F48E" w14:textId="77777777" w:rsidR="00673082" w:rsidRPr="007B0520" w:rsidRDefault="00411CF7">
            <w:pPr>
              <w:pStyle w:val="TAL"/>
            </w:pPr>
            <w:r w:rsidRPr="007B0520">
              <w:t>o</w:t>
            </w:r>
          </w:p>
        </w:tc>
        <w:tc>
          <w:tcPr>
            <w:tcW w:w="4041" w:type="dxa"/>
            <w:shd w:val="clear" w:color="auto" w:fill="auto"/>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shd w:val="clear" w:color="auto" w:fill="auto"/>
          </w:tcPr>
          <w:p w14:paraId="3D1FCBE7" w14:textId="77777777" w:rsidR="00673082" w:rsidRPr="007B0520" w:rsidRDefault="00411CF7">
            <w:pPr>
              <w:pStyle w:val="TAL"/>
            </w:pPr>
            <w:r w:rsidRPr="007B0520">
              <w:t>56</w:t>
            </w:r>
          </w:p>
        </w:tc>
        <w:tc>
          <w:tcPr>
            <w:tcW w:w="2494" w:type="dxa"/>
            <w:shd w:val="clear" w:color="auto" w:fill="auto"/>
          </w:tcPr>
          <w:p w14:paraId="07DE24DA" w14:textId="77777777" w:rsidR="00673082" w:rsidRPr="007B0520" w:rsidRDefault="00411CF7">
            <w:pPr>
              <w:pStyle w:val="TAL"/>
            </w:pPr>
            <w:r w:rsidRPr="007B0520">
              <w:t>Route</w:t>
            </w:r>
          </w:p>
        </w:tc>
        <w:tc>
          <w:tcPr>
            <w:tcW w:w="1134" w:type="dxa"/>
            <w:shd w:val="clear" w:color="auto" w:fill="auto"/>
          </w:tcPr>
          <w:p w14:paraId="7038810E" w14:textId="77777777" w:rsidR="00673082" w:rsidRPr="007B0520" w:rsidRDefault="00411CF7">
            <w:pPr>
              <w:pStyle w:val="TAL"/>
            </w:pPr>
            <w:r w:rsidRPr="007B0520">
              <w:t>[13], [19]</w:t>
            </w:r>
          </w:p>
        </w:tc>
        <w:tc>
          <w:tcPr>
            <w:tcW w:w="1203" w:type="dxa"/>
            <w:shd w:val="clear" w:color="auto" w:fill="auto"/>
          </w:tcPr>
          <w:p w14:paraId="42BBE953" w14:textId="77777777" w:rsidR="00673082" w:rsidRPr="007B0520" w:rsidRDefault="00411CF7">
            <w:pPr>
              <w:pStyle w:val="TAL"/>
            </w:pPr>
            <w:r w:rsidRPr="007B0520">
              <w:t>c</w:t>
            </w:r>
          </w:p>
        </w:tc>
        <w:tc>
          <w:tcPr>
            <w:tcW w:w="4041" w:type="dxa"/>
            <w:shd w:val="clear" w:color="auto" w:fill="auto"/>
          </w:tcPr>
          <w:p w14:paraId="3DF2FD14" w14:textId="77777777" w:rsidR="00673082" w:rsidRPr="007B0520" w:rsidRDefault="00411CF7">
            <w:pPr>
              <w:pStyle w:val="TAL"/>
              <w:rPr>
                <w:rFonts w:eastAsia="ＭＳ 明朝"/>
                <w:lang w:eastAsia="ja-JP"/>
              </w:rPr>
            </w:pPr>
            <w:r w:rsidRPr="007B0520">
              <w:rPr>
                <w:lang w:eastAsia="ja-JP"/>
              </w:rPr>
              <w:t>dc</w:t>
            </w:r>
          </w:p>
        </w:tc>
      </w:tr>
      <w:tr w:rsidR="00673082" w:rsidRPr="007B0520" w14:paraId="3326E787" w14:textId="77777777" w:rsidTr="00B34501">
        <w:tc>
          <w:tcPr>
            <w:tcW w:w="767" w:type="dxa"/>
            <w:shd w:val="clear" w:color="auto" w:fill="auto"/>
          </w:tcPr>
          <w:p w14:paraId="153B7BC0" w14:textId="77777777" w:rsidR="00673082" w:rsidRPr="007B0520" w:rsidRDefault="00411CF7">
            <w:pPr>
              <w:pStyle w:val="TAL"/>
            </w:pPr>
            <w:r w:rsidRPr="007B0520">
              <w:t>57</w:t>
            </w:r>
          </w:p>
        </w:tc>
        <w:tc>
          <w:tcPr>
            <w:tcW w:w="2494" w:type="dxa"/>
            <w:shd w:val="clear" w:color="auto" w:fill="auto"/>
          </w:tcPr>
          <w:p w14:paraId="26073CAF" w14:textId="77777777" w:rsidR="00673082" w:rsidRPr="007B0520" w:rsidRDefault="00411CF7">
            <w:pPr>
              <w:pStyle w:val="TAL"/>
            </w:pPr>
            <w:r w:rsidRPr="007B0520">
              <w:t>Security-Client</w:t>
            </w:r>
          </w:p>
        </w:tc>
        <w:tc>
          <w:tcPr>
            <w:tcW w:w="1134" w:type="dxa"/>
            <w:shd w:val="clear" w:color="auto" w:fill="auto"/>
          </w:tcPr>
          <w:p w14:paraId="7EAFC76F" w14:textId="77777777" w:rsidR="00673082" w:rsidRPr="007B0520" w:rsidRDefault="00411CF7">
            <w:pPr>
              <w:pStyle w:val="TAL"/>
            </w:pPr>
            <w:r w:rsidRPr="007B0520">
              <w:t>[47]</w:t>
            </w:r>
          </w:p>
        </w:tc>
        <w:tc>
          <w:tcPr>
            <w:tcW w:w="1203" w:type="dxa"/>
            <w:shd w:val="clear" w:color="auto" w:fill="auto"/>
          </w:tcPr>
          <w:p w14:paraId="3882E091" w14:textId="77777777" w:rsidR="00673082" w:rsidRPr="007B0520" w:rsidRDefault="00411CF7">
            <w:pPr>
              <w:pStyle w:val="TAL"/>
            </w:pPr>
            <w:r w:rsidRPr="007B0520">
              <w:t>o</w:t>
            </w:r>
          </w:p>
        </w:tc>
        <w:tc>
          <w:tcPr>
            <w:tcW w:w="4041" w:type="dxa"/>
            <w:shd w:val="clear" w:color="auto" w:fill="auto"/>
          </w:tcPr>
          <w:p w14:paraId="0FEDDC3E" w14:textId="77777777" w:rsidR="00673082" w:rsidRPr="007B0520" w:rsidRDefault="00411CF7">
            <w:pPr>
              <w:pStyle w:val="TAL"/>
              <w:rPr>
                <w:lang w:eastAsia="ja-JP"/>
              </w:rPr>
            </w:pPr>
            <w:r w:rsidRPr="007B0520">
              <w:rPr>
                <w:lang w:eastAsia="ja-JP"/>
              </w:rPr>
              <w:t>dn/a</w:t>
            </w:r>
          </w:p>
        </w:tc>
      </w:tr>
      <w:tr w:rsidR="00673082" w:rsidRPr="007B0520" w14:paraId="7D131D38" w14:textId="77777777" w:rsidTr="00B34501">
        <w:tc>
          <w:tcPr>
            <w:tcW w:w="767" w:type="dxa"/>
            <w:shd w:val="clear" w:color="auto" w:fill="auto"/>
          </w:tcPr>
          <w:p w14:paraId="768CF7F0" w14:textId="77777777" w:rsidR="00673082" w:rsidRPr="007B0520" w:rsidRDefault="00411CF7">
            <w:pPr>
              <w:pStyle w:val="TAL"/>
            </w:pPr>
            <w:r w:rsidRPr="007B0520">
              <w:t>58</w:t>
            </w:r>
          </w:p>
        </w:tc>
        <w:tc>
          <w:tcPr>
            <w:tcW w:w="2494" w:type="dxa"/>
            <w:shd w:val="clear" w:color="auto" w:fill="auto"/>
          </w:tcPr>
          <w:p w14:paraId="1910A07C" w14:textId="77777777" w:rsidR="00673082" w:rsidRPr="007B0520" w:rsidRDefault="00411CF7">
            <w:pPr>
              <w:pStyle w:val="TAL"/>
            </w:pPr>
            <w:r w:rsidRPr="007B0520">
              <w:t>Security-Verify</w:t>
            </w:r>
          </w:p>
        </w:tc>
        <w:tc>
          <w:tcPr>
            <w:tcW w:w="1134" w:type="dxa"/>
            <w:shd w:val="clear" w:color="auto" w:fill="auto"/>
          </w:tcPr>
          <w:p w14:paraId="2DE976E9" w14:textId="77777777" w:rsidR="00673082" w:rsidRPr="007B0520" w:rsidRDefault="00411CF7">
            <w:pPr>
              <w:pStyle w:val="TAL"/>
            </w:pPr>
            <w:r w:rsidRPr="007B0520">
              <w:t>[47]</w:t>
            </w:r>
          </w:p>
        </w:tc>
        <w:tc>
          <w:tcPr>
            <w:tcW w:w="1203" w:type="dxa"/>
            <w:shd w:val="clear" w:color="auto" w:fill="auto"/>
          </w:tcPr>
          <w:p w14:paraId="70839585" w14:textId="77777777" w:rsidR="00673082" w:rsidRPr="007B0520" w:rsidRDefault="00411CF7">
            <w:pPr>
              <w:pStyle w:val="TAL"/>
            </w:pPr>
            <w:r w:rsidRPr="007B0520">
              <w:t>o</w:t>
            </w:r>
          </w:p>
        </w:tc>
        <w:tc>
          <w:tcPr>
            <w:tcW w:w="4041" w:type="dxa"/>
            <w:shd w:val="clear" w:color="auto" w:fill="auto"/>
          </w:tcPr>
          <w:p w14:paraId="030BF719" w14:textId="77777777" w:rsidR="00673082" w:rsidRPr="007B0520" w:rsidRDefault="00411CF7">
            <w:pPr>
              <w:pStyle w:val="TAL"/>
              <w:rPr>
                <w:lang w:eastAsia="ja-JP"/>
              </w:rPr>
            </w:pPr>
            <w:r w:rsidRPr="007B0520">
              <w:rPr>
                <w:lang w:eastAsia="ja-JP"/>
              </w:rPr>
              <w:t>dn/a</w:t>
            </w:r>
          </w:p>
        </w:tc>
      </w:tr>
      <w:tr w:rsidR="00673082" w:rsidRPr="007B0520" w14:paraId="40D92731" w14:textId="77777777" w:rsidTr="00B34501">
        <w:tc>
          <w:tcPr>
            <w:tcW w:w="767" w:type="dxa"/>
            <w:shd w:val="clear" w:color="auto" w:fill="auto"/>
          </w:tcPr>
          <w:p w14:paraId="6154F4D1" w14:textId="77777777" w:rsidR="00673082" w:rsidRPr="007B0520" w:rsidRDefault="00411CF7">
            <w:pPr>
              <w:pStyle w:val="TAL"/>
            </w:pPr>
            <w:r w:rsidRPr="007B0520">
              <w:t>59</w:t>
            </w:r>
          </w:p>
        </w:tc>
        <w:tc>
          <w:tcPr>
            <w:tcW w:w="2494" w:type="dxa"/>
            <w:shd w:val="clear" w:color="auto" w:fill="auto"/>
          </w:tcPr>
          <w:p w14:paraId="1340D011" w14:textId="77777777" w:rsidR="00673082" w:rsidRPr="007B0520" w:rsidRDefault="00411CF7">
            <w:pPr>
              <w:pStyle w:val="TAL"/>
            </w:pPr>
            <w:r w:rsidRPr="007B0520">
              <w:t>Service-Interact-Info</w:t>
            </w:r>
          </w:p>
        </w:tc>
        <w:tc>
          <w:tcPr>
            <w:tcW w:w="1134" w:type="dxa"/>
            <w:shd w:val="clear" w:color="auto" w:fill="auto"/>
          </w:tcPr>
          <w:p w14:paraId="387AE35C" w14:textId="77777777" w:rsidR="00673082" w:rsidRPr="007B0520" w:rsidRDefault="00411CF7">
            <w:pPr>
              <w:pStyle w:val="TAL"/>
            </w:pPr>
            <w:r w:rsidRPr="007B0520">
              <w:t>[5]</w:t>
            </w:r>
          </w:p>
        </w:tc>
        <w:tc>
          <w:tcPr>
            <w:tcW w:w="1203" w:type="dxa"/>
            <w:shd w:val="clear" w:color="auto" w:fill="auto"/>
          </w:tcPr>
          <w:p w14:paraId="5D710953" w14:textId="77777777" w:rsidR="00673082" w:rsidRPr="007B0520" w:rsidRDefault="00411CF7">
            <w:pPr>
              <w:pStyle w:val="TAL"/>
            </w:pPr>
            <w:r w:rsidRPr="007B0520">
              <w:rPr>
                <w:lang w:eastAsia="ja-JP"/>
              </w:rPr>
              <w:t>n/a</w:t>
            </w:r>
          </w:p>
        </w:tc>
        <w:tc>
          <w:tcPr>
            <w:tcW w:w="4041" w:type="dxa"/>
            <w:shd w:val="clear" w:color="auto" w:fill="auto"/>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shd w:val="clear" w:color="auto" w:fill="auto"/>
          </w:tcPr>
          <w:p w14:paraId="65C14915" w14:textId="77777777" w:rsidR="00673082" w:rsidRPr="007B0520" w:rsidRDefault="00411CF7">
            <w:pPr>
              <w:pStyle w:val="TAL"/>
            </w:pPr>
            <w:r w:rsidRPr="007B0520">
              <w:t>60</w:t>
            </w:r>
          </w:p>
        </w:tc>
        <w:tc>
          <w:tcPr>
            <w:tcW w:w="2494" w:type="dxa"/>
            <w:shd w:val="clear" w:color="auto" w:fill="auto"/>
          </w:tcPr>
          <w:p w14:paraId="431D9301" w14:textId="77777777" w:rsidR="00673082" w:rsidRPr="007B0520" w:rsidRDefault="00411CF7">
            <w:pPr>
              <w:pStyle w:val="TAL"/>
            </w:pPr>
            <w:r w:rsidRPr="007B0520">
              <w:t>Session-ID</w:t>
            </w:r>
          </w:p>
        </w:tc>
        <w:tc>
          <w:tcPr>
            <w:tcW w:w="1134" w:type="dxa"/>
            <w:shd w:val="clear" w:color="auto" w:fill="auto"/>
          </w:tcPr>
          <w:p w14:paraId="609D682D" w14:textId="77777777" w:rsidR="00673082" w:rsidRPr="007B0520" w:rsidRDefault="00411CF7">
            <w:pPr>
              <w:pStyle w:val="TAL"/>
            </w:pPr>
            <w:r w:rsidRPr="007B0520">
              <w:t>[124]</w:t>
            </w:r>
          </w:p>
        </w:tc>
        <w:tc>
          <w:tcPr>
            <w:tcW w:w="1203" w:type="dxa"/>
            <w:shd w:val="clear" w:color="auto" w:fill="auto"/>
          </w:tcPr>
          <w:p w14:paraId="11B265E2" w14:textId="77777777" w:rsidR="00673082" w:rsidRPr="007B0520" w:rsidRDefault="00411CF7">
            <w:pPr>
              <w:pStyle w:val="TAL"/>
            </w:pPr>
            <w:r w:rsidRPr="007B0520">
              <w:t>m</w:t>
            </w:r>
          </w:p>
        </w:tc>
        <w:tc>
          <w:tcPr>
            <w:tcW w:w="4041" w:type="dxa"/>
            <w:shd w:val="clear" w:color="auto" w:fill="auto"/>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shd w:val="clear" w:color="auto" w:fill="auto"/>
          </w:tcPr>
          <w:p w14:paraId="0C066BF4" w14:textId="77777777" w:rsidR="00673082" w:rsidRPr="007B0520" w:rsidRDefault="00411CF7">
            <w:pPr>
              <w:pStyle w:val="TAL"/>
            </w:pPr>
            <w:r w:rsidRPr="007B0520">
              <w:t>61</w:t>
            </w:r>
          </w:p>
        </w:tc>
        <w:tc>
          <w:tcPr>
            <w:tcW w:w="2494" w:type="dxa"/>
            <w:shd w:val="clear" w:color="auto" w:fill="auto"/>
          </w:tcPr>
          <w:p w14:paraId="6D6815ED" w14:textId="77777777" w:rsidR="00673082" w:rsidRPr="007B0520" w:rsidRDefault="00411CF7">
            <w:pPr>
              <w:pStyle w:val="TAL"/>
            </w:pPr>
            <w:r w:rsidRPr="007B0520">
              <w:t>Subject</w:t>
            </w:r>
          </w:p>
        </w:tc>
        <w:tc>
          <w:tcPr>
            <w:tcW w:w="1134" w:type="dxa"/>
            <w:shd w:val="clear" w:color="auto" w:fill="auto"/>
          </w:tcPr>
          <w:p w14:paraId="4D1E1E55" w14:textId="77777777" w:rsidR="00673082" w:rsidRPr="007B0520" w:rsidRDefault="00411CF7">
            <w:pPr>
              <w:pStyle w:val="TAL"/>
            </w:pPr>
            <w:r w:rsidRPr="007B0520">
              <w:t>[13], [19]</w:t>
            </w:r>
          </w:p>
        </w:tc>
        <w:tc>
          <w:tcPr>
            <w:tcW w:w="1203" w:type="dxa"/>
            <w:shd w:val="clear" w:color="auto" w:fill="auto"/>
          </w:tcPr>
          <w:p w14:paraId="177E78D3" w14:textId="77777777" w:rsidR="00673082" w:rsidRPr="007B0520" w:rsidRDefault="00411CF7">
            <w:pPr>
              <w:pStyle w:val="TAL"/>
            </w:pPr>
            <w:r w:rsidRPr="007B0520">
              <w:t>o</w:t>
            </w:r>
          </w:p>
        </w:tc>
        <w:tc>
          <w:tcPr>
            <w:tcW w:w="4041" w:type="dxa"/>
            <w:shd w:val="clear" w:color="auto" w:fill="auto"/>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shd w:val="clear" w:color="auto" w:fill="auto"/>
          </w:tcPr>
          <w:p w14:paraId="5D3D20A6" w14:textId="77777777" w:rsidR="00673082" w:rsidRPr="007B0520" w:rsidRDefault="00411CF7">
            <w:pPr>
              <w:pStyle w:val="TAL"/>
            </w:pPr>
            <w:r w:rsidRPr="007B0520">
              <w:t>62</w:t>
            </w:r>
          </w:p>
        </w:tc>
        <w:tc>
          <w:tcPr>
            <w:tcW w:w="2494" w:type="dxa"/>
            <w:shd w:val="clear" w:color="auto" w:fill="auto"/>
          </w:tcPr>
          <w:p w14:paraId="0D1A69BB" w14:textId="77777777" w:rsidR="00673082" w:rsidRPr="007B0520" w:rsidRDefault="00411CF7">
            <w:pPr>
              <w:pStyle w:val="TAL"/>
            </w:pPr>
            <w:r w:rsidRPr="007B0520">
              <w:t>Supported</w:t>
            </w:r>
          </w:p>
        </w:tc>
        <w:tc>
          <w:tcPr>
            <w:tcW w:w="1134" w:type="dxa"/>
            <w:shd w:val="clear" w:color="auto" w:fill="auto"/>
          </w:tcPr>
          <w:p w14:paraId="4956F437" w14:textId="77777777" w:rsidR="00673082" w:rsidRPr="007B0520" w:rsidRDefault="00411CF7">
            <w:pPr>
              <w:pStyle w:val="TAL"/>
            </w:pPr>
            <w:r w:rsidRPr="007B0520">
              <w:t>[13]</w:t>
            </w:r>
          </w:p>
        </w:tc>
        <w:tc>
          <w:tcPr>
            <w:tcW w:w="1203" w:type="dxa"/>
            <w:shd w:val="clear" w:color="auto" w:fill="auto"/>
          </w:tcPr>
          <w:p w14:paraId="27E3AE2F" w14:textId="77777777" w:rsidR="00673082" w:rsidRPr="007B0520" w:rsidRDefault="00411CF7">
            <w:pPr>
              <w:pStyle w:val="TAL"/>
            </w:pPr>
            <w:r w:rsidRPr="007B0520">
              <w:t>o</w:t>
            </w:r>
          </w:p>
        </w:tc>
        <w:tc>
          <w:tcPr>
            <w:tcW w:w="4041" w:type="dxa"/>
            <w:shd w:val="clear" w:color="auto" w:fill="auto"/>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shd w:val="clear" w:color="auto" w:fill="auto"/>
          </w:tcPr>
          <w:p w14:paraId="5630F1CC" w14:textId="77777777" w:rsidR="00673082" w:rsidRPr="007B0520" w:rsidRDefault="00411CF7">
            <w:pPr>
              <w:pStyle w:val="TAL"/>
            </w:pPr>
            <w:r w:rsidRPr="007B0520">
              <w:t>63</w:t>
            </w:r>
          </w:p>
        </w:tc>
        <w:tc>
          <w:tcPr>
            <w:tcW w:w="2494" w:type="dxa"/>
            <w:shd w:val="clear" w:color="auto" w:fill="auto"/>
          </w:tcPr>
          <w:p w14:paraId="2EB905FD" w14:textId="77777777" w:rsidR="00673082" w:rsidRPr="007B0520" w:rsidRDefault="00411CF7">
            <w:pPr>
              <w:pStyle w:val="TAL"/>
            </w:pPr>
            <w:r w:rsidRPr="007B0520">
              <w:t>Timestamp</w:t>
            </w:r>
          </w:p>
        </w:tc>
        <w:tc>
          <w:tcPr>
            <w:tcW w:w="1134" w:type="dxa"/>
            <w:shd w:val="clear" w:color="auto" w:fill="auto"/>
          </w:tcPr>
          <w:p w14:paraId="0B277D73" w14:textId="77777777" w:rsidR="00673082" w:rsidRPr="007B0520" w:rsidRDefault="00411CF7">
            <w:pPr>
              <w:pStyle w:val="TAL"/>
            </w:pPr>
            <w:r w:rsidRPr="007B0520">
              <w:t>[13], [19]</w:t>
            </w:r>
          </w:p>
        </w:tc>
        <w:tc>
          <w:tcPr>
            <w:tcW w:w="1203" w:type="dxa"/>
            <w:shd w:val="clear" w:color="auto" w:fill="auto"/>
          </w:tcPr>
          <w:p w14:paraId="050463A5" w14:textId="77777777" w:rsidR="00673082" w:rsidRPr="007B0520" w:rsidRDefault="00411CF7">
            <w:pPr>
              <w:pStyle w:val="TAL"/>
            </w:pPr>
            <w:r w:rsidRPr="007B0520">
              <w:t>o</w:t>
            </w:r>
          </w:p>
        </w:tc>
        <w:tc>
          <w:tcPr>
            <w:tcW w:w="4041" w:type="dxa"/>
            <w:shd w:val="clear" w:color="auto" w:fill="auto"/>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shd w:val="clear" w:color="auto" w:fill="auto"/>
          </w:tcPr>
          <w:p w14:paraId="13185BB1" w14:textId="77777777" w:rsidR="00673082" w:rsidRPr="007B0520" w:rsidRDefault="00411CF7">
            <w:pPr>
              <w:pStyle w:val="TAL"/>
            </w:pPr>
            <w:r w:rsidRPr="007B0520">
              <w:t>64</w:t>
            </w:r>
          </w:p>
        </w:tc>
        <w:tc>
          <w:tcPr>
            <w:tcW w:w="2494" w:type="dxa"/>
            <w:shd w:val="clear" w:color="auto" w:fill="auto"/>
          </w:tcPr>
          <w:p w14:paraId="288262DA" w14:textId="77777777" w:rsidR="00673082" w:rsidRPr="007B0520" w:rsidRDefault="00411CF7">
            <w:pPr>
              <w:pStyle w:val="TAL"/>
            </w:pPr>
            <w:r w:rsidRPr="007B0520">
              <w:t>To</w:t>
            </w:r>
          </w:p>
        </w:tc>
        <w:tc>
          <w:tcPr>
            <w:tcW w:w="1134" w:type="dxa"/>
            <w:shd w:val="clear" w:color="auto" w:fill="auto"/>
          </w:tcPr>
          <w:p w14:paraId="2D171EF6" w14:textId="77777777" w:rsidR="00673082" w:rsidRPr="007B0520" w:rsidRDefault="00411CF7">
            <w:pPr>
              <w:pStyle w:val="TAL"/>
            </w:pPr>
            <w:r w:rsidRPr="007B0520">
              <w:t>[13], [19]</w:t>
            </w:r>
          </w:p>
        </w:tc>
        <w:tc>
          <w:tcPr>
            <w:tcW w:w="1203" w:type="dxa"/>
            <w:shd w:val="clear" w:color="auto" w:fill="auto"/>
          </w:tcPr>
          <w:p w14:paraId="6B0B8E12" w14:textId="77777777" w:rsidR="00673082" w:rsidRPr="007B0520" w:rsidRDefault="00411CF7">
            <w:pPr>
              <w:pStyle w:val="TAL"/>
            </w:pPr>
            <w:r w:rsidRPr="007B0520">
              <w:t>m</w:t>
            </w:r>
          </w:p>
        </w:tc>
        <w:tc>
          <w:tcPr>
            <w:tcW w:w="4041" w:type="dxa"/>
            <w:shd w:val="clear" w:color="auto" w:fill="auto"/>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shd w:val="clear" w:color="auto" w:fill="auto"/>
          </w:tcPr>
          <w:p w14:paraId="74B06CAC" w14:textId="77777777" w:rsidR="00673082" w:rsidRPr="007B0520" w:rsidRDefault="00411CF7">
            <w:pPr>
              <w:pStyle w:val="TAL"/>
            </w:pPr>
            <w:r w:rsidRPr="007B0520">
              <w:t>65</w:t>
            </w:r>
          </w:p>
        </w:tc>
        <w:tc>
          <w:tcPr>
            <w:tcW w:w="2494" w:type="dxa"/>
            <w:shd w:val="clear" w:color="auto" w:fill="auto"/>
          </w:tcPr>
          <w:p w14:paraId="2F46096E" w14:textId="77777777" w:rsidR="00673082" w:rsidRPr="007B0520" w:rsidRDefault="00411CF7">
            <w:pPr>
              <w:pStyle w:val="TAL"/>
            </w:pPr>
            <w:r w:rsidRPr="007B0520">
              <w:t>Trigger-Consent</w:t>
            </w:r>
          </w:p>
        </w:tc>
        <w:tc>
          <w:tcPr>
            <w:tcW w:w="1134" w:type="dxa"/>
            <w:shd w:val="clear" w:color="auto" w:fill="auto"/>
          </w:tcPr>
          <w:p w14:paraId="2CE4A00C" w14:textId="77777777" w:rsidR="00673082" w:rsidRPr="007B0520" w:rsidRDefault="00411CF7">
            <w:pPr>
              <w:pStyle w:val="TAL"/>
            </w:pPr>
            <w:r w:rsidRPr="007B0520">
              <w:t>[82]</w:t>
            </w:r>
          </w:p>
        </w:tc>
        <w:tc>
          <w:tcPr>
            <w:tcW w:w="1203" w:type="dxa"/>
            <w:shd w:val="clear" w:color="auto" w:fill="auto"/>
          </w:tcPr>
          <w:p w14:paraId="59DCB317" w14:textId="77777777" w:rsidR="00673082" w:rsidRPr="007B0520" w:rsidRDefault="00411CF7">
            <w:pPr>
              <w:pStyle w:val="TAL"/>
            </w:pPr>
            <w:r w:rsidRPr="007B0520">
              <w:t>o</w:t>
            </w:r>
          </w:p>
        </w:tc>
        <w:tc>
          <w:tcPr>
            <w:tcW w:w="4041" w:type="dxa"/>
            <w:shd w:val="clear" w:color="auto" w:fill="auto"/>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shd w:val="clear" w:color="auto" w:fill="auto"/>
          </w:tcPr>
          <w:p w14:paraId="095A0EE6" w14:textId="77777777" w:rsidR="00673082" w:rsidRPr="007B0520" w:rsidRDefault="00411CF7">
            <w:pPr>
              <w:pStyle w:val="TAL"/>
            </w:pPr>
            <w:r w:rsidRPr="007B0520">
              <w:t>66</w:t>
            </w:r>
          </w:p>
        </w:tc>
        <w:tc>
          <w:tcPr>
            <w:tcW w:w="2494" w:type="dxa"/>
            <w:shd w:val="clear" w:color="auto" w:fill="auto"/>
          </w:tcPr>
          <w:p w14:paraId="5EFA333E" w14:textId="77777777" w:rsidR="00673082" w:rsidRPr="007B0520" w:rsidRDefault="00411CF7">
            <w:pPr>
              <w:pStyle w:val="TAL"/>
            </w:pPr>
            <w:r w:rsidRPr="007B0520">
              <w:t>User-Agent</w:t>
            </w:r>
          </w:p>
        </w:tc>
        <w:tc>
          <w:tcPr>
            <w:tcW w:w="1134" w:type="dxa"/>
            <w:shd w:val="clear" w:color="auto" w:fill="auto"/>
          </w:tcPr>
          <w:p w14:paraId="3F8CB960" w14:textId="77777777" w:rsidR="00673082" w:rsidRPr="007B0520" w:rsidRDefault="00411CF7">
            <w:pPr>
              <w:pStyle w:val="TAL"/>
            </w:pPr>
            <w:r w:rsidRPr="007B0520">
              <w:t>[13], [19]</w:t>
            </w:r>
          </w:p>
        </w:tc>
        <w:tc>
          <w:tcPr>
            <w:tcW w:w="1203" w:type="dxa"/>
            <w:shd w:val="clear" w:color="auto" w:fill="auto"/>
          </w:tcPr>
          <w:p w14:paraId="14B06847" w14:textId="77777777" w:rsidR="00673082" w:rsidRPr="007B0520" w:rsidRDefault="00411CF7">
            <w:pPr>
              <w:pStyle w:val="TAL"/>
            </w:pPr>
            <w:r w:rsidRPr="007B0520">
              <w:t>o</w:t>
            </w:r>
          </w:p>
        </w:tc>
        <w:tc>
          <w:tcPr>
            <w:tcW w:w="4041" w:type="dxa"/>
            <w:shd w:val="clear" w:color="auto" w:fill="auto"/>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shd w:val="clear" w:color="auto" w:fill="auto"/>
          </w:tcPr>
          <w:p w14:paraId="44BBF2A0" w14:textId="77777777" w:rsidR="00673082" w:rsidRPr="007B0520" w:rsidRDefault="00411CF7">
            <w:pPr>
              <w:pStyle w:val="TAL"/>
            </w:pPr>
            <w:r w:rsidRPr="007B0520">
              <w:t>67</w:t>
            </w:r>
          </w:p>
        </w:tc>
        <w:tc>
          <w:tcPr>
            <w:tcW w:w="2494" w:type="dxa"/>
            <w:shd w:val="clear" w:color="auto" w:fill="auto"/>
          </w:tcPr>
          <w:p w14:paraId="7957C5C1" w14:textId="77777777" w:rsidR="00673082" w:rsidRPr="007B0520" w:rsidRDefault="00411CF7">
            <w:pPr>
              <w:pStyle w:val="TAL"/>
            </w:pPr>
            <w:r w:rsidRPr="007B0520">
              <w:t>Via</w:t>
            </w:r>
          </w:p>
        </w:tc>
        <w:tc>
          <w:tcPr>
            <w:tcW w:w="1134" w:type="dxa"/>
            <w:shd w:val="clear" w:color="auto" w:fill="auto"/>
          </w:tcPr>
          <w:p w14:paraId="374A70F4" w14:textId="77777777" w:rsidR="00673082" w:rsidRPr="007B0520" w:rsidRDefault="00411CF7">
            <w:pPr>
              <w:pStyle w:val="TAL"/>
            </w:pPr>
            <w:r w:rsidRPr="007B0520">
              <w:t>[13], [19]</w:t>
            </w:r>
          </w:p>
        </w:tc>
        <w:tc>
          <w:tcPr>
            <w:tcW w:w="1203" w:type="dxa"/>
            <w:shd w:val="clear" w:color="auto" w:fill="auto"/>
          </w:tcPr>
          <w:p w14:paraId="3DDC1396" w14:textId="77777777" w:rsidR="00673082" w:rsidRPr="007B0520" w:rsidRDefault="00411CF7">
            <w:pPr>
              <w:pStyle w:val="TAL"/>
            </w:pPr>
            <w:r w:rsidRPr="007B0520">
              <w:t>m</w:t>
            </w:r>
          </w:p>
        </w:tc>
        <w:tc>
          <w:tcPr>
            <w:tcW w:w="4041" w:type="dxa"/>
            <w:shd w:val="clear" w:color="auto" w:fill="auto"/>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shd w:val="clear" w:color="auto" w:fill="auto"/>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 xml:space="preserve">(request outside an existing dialog invoked due to OIP/OIR AND "override the default setting" in temporary mode AND visited-to-home request on roaming II-NNI) OR (request outside an existing dialog invoked due </w:t>
            </w:r>
            <w:r w:rsidRPr="007B0520">
              <w:lastRenderedPageBreak/>
              <w:t>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shd w:val="clear" w:color="auto" w:fill="auto"/>
          </w:tcPr>
          <w:p w14:paraId="1647800D" w14:textId="77777777" w:rsidR="00673082" w:rsidRPr="007B0520" w:rsidRDefault="00411CF7">
            <w:pPr>
              <w:pStyle w:val="TAN"/>
            </w:pPr>
            <w:r w:rsidRPr="007B0520">
              <w:lastRenderedPageBreak/>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shd w:val="clear" w:color="auto" w:fill="auto"/>
          </w:tcPr>
          <w:p w14:paraId="09F12BFA" w14:textId="77777777" w:rsidR="00673082" w:rsidRPr="007B0520" w:rsidRDefault="00411CF7">
            <w:pPr>
              <w:pStyle w:val="TAL"/>
            </w:pPr>
            <w:r w:rsidRPr="007B0520">
              <w:t>1</w:t>
            </w:r>
          </w:p>
        </w:tc>
        <w:tc>
          <w:tcPr>
            <w:tcW w:w="2494" w:type="dxa"/>
            <w:shd w:val="clear" w:color="auto" w:fill="auto"/>
          </w:tcPr>
          <w:p w14:paraId="0430C1A8"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D820779" w14:textId="77777777" w:rsidR="00673082" w:rsidRPr="007B0520" w:rsidRDefault="00411CF7">
            <w:pPr>
              <w:pStyle w:val="TAL"/>
            </w:pPr>
            <w:r w:rsidRPr="007B0520">
              <w:t>415</w:t>
            </w:r>
          </w:p>
        </w:tc>
        <w:tc>
          <w:tcPr>
            <w:tcW w:w="992" w:type="dxa"/>
            <w:shd w:val="clear" w:color="auto" w:fill="auto"/>
          </w:tcPr>
          <w:p w14:paraId="606584B2"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31A09567"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shd w:val="clear" w:color="auto" w:fill="auto"/>
          </w:tcPr>
          <w:p w14:paraId="525BE0E9" w14:textId="77777777" w:rsidR="00673082" w:rsidRPr="007B0520" w:rsidRDefault="00411CF7">
            <w:pPr>
              <w:pStyle w:val="TAL"/>
            </w:pPr>
            <w:r w:rsidRPr="007B0520">
              <w:t>2</w:t>
            </w:r>
          </w:p>
        </w:tc>
        <w:tc>
          <w:tcPr>
            <w:tcW w:w="2494" w:type="dxa"/>
            <w:shd w:val="clear" w:color="auto" w:fill="auto"/>
          </w:tcPr>
          <w:p w14:paraId="29D03E7C" w14:textId="77777777" w:rsidR="00673082" w:rsidRPr="007B0520" w:rsidRDefault="00411CF7">
            <w:pPr>
              <w:pStyle w:val="TAL"/>
            </w:pPr>
            <w:r w:rsidRPr="007B0520">
              <w:t>Accept-Encoding</w:t>
            </w:r>
          </w:p>
        </w:tc>
        <w:tc>
          <w:tcPr>
            <w:tcW w:w="992" w:type="dxa"/>
            <w:shd w:val="clear" w:color="auto" w:fill="auto"/>
          </w:tcPr>
          <w:p w14:paraId="34F9EDD8" w14:textId="77777777" w:rsidR="00673082" w:rsidRPr="007B0520" w:rsidRDefault="00411CF7">
            <w:pPr>
              <w:pStyle w:val="TAL"/>
            </w:pPr>
            <w:r w:rsidRPr="007B0520">
              <w:t>415</w:t>
            </w:r>
          </w:p>
        </w:tc>
        <w:tc>
          <w:tcPr>
            <w:tcW w:w="992" w:type="dxa"/>
            <w:shd w:val="clear" w:color="auto" w:fill="auto"/>
          </w:tcPr>
          <w:p w14:paraId="7326464A"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1E63886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shd w:val="clear" w:color="auto" w:fill="auto"/>
          </w:tcPr>
          <w:p w14:paraId="669E37FD" w14:textId="77777777" w:rsidR="00673082" w:rsidRPr="007B0520" w:rsidRDefault="00411CF7">
            <w:pPr>
              <w:pStyle w:val="TAL"/>
            </w:pPr>
            <w:r w:rsidRPr="007B0520">
              <w:t>3</w:t>
            </w:r>
          </w:p>
        </w:tc>
        <w:tc>
          <w:tcPr>
            <w:tcW w:w="2494" w:type="dxa"/>
            <w:shd w:val="clear" w:color="auto" w:fill="auto"/>
          </w:tcPr>
          <w:p w14:paraId="5ED6E3D6" w14:textId="77777777" w:rsidR="00673082" w:rsidRPr="007B0520" w:rsidRDefault="00411CF7">
            <w:pPr>
              <w:pStyle w:val="TAL"/>
            </w:pPr>
            <w:r w:rsidRPr="007B0520">
              <w:t>Accept-Language</w:t>
            </w:r>
          </w:p>
        </w:tc>
        <w:tc>
          <w:tcPr>
            <w:tcW w:w="992" w:type="dxa"/>
            <w:shd w:val="clear" w:color="auto" w:fill="auto"/>
          </w:tcPr>
          <w:p w14:paraId="74EF7D67" w14:textId="77777777" w:rsidR="00673082" w:rsidRPr="007B0520" w:rsidRDefault="00411CF7">
            <w:pPr>
              <w:pStyle w:val="TAL"/>
            </w:pPr>
            <w:r w:rsidRPr="007B0520">
              <w:t>415</w:t>
            </w:r>
          </w:p>
        </w:tc>
        <w:tc>
          <w:tcPr>
            <w:tcW w:w="992" w:type="dxa"/>
            <w:shd w:val="clear" w:color="auto" w:fill="auto"/>
          </w:tcPr>
          <w:p w14:paraId="22AAD181" w14:textId="77777777" w:rsidR="00673082" w:rsidRPr="007B0520" w:rsidRDefault="00411CF7">
            <w:pPr>
              <w:pStyle w:val="TAL"/>
              <w:rPr>
                <w:lang w:eastAsia="ja-JP"/>
              </w:rPr>
            </w:pPr>
            <w:r w:rsidRPr="007B0520">
              <w:t>[13], [19]</w:t>
            </w:r>
          </w:p>
        </w:tc>
        <w:tc>
          <w:tcPr>
            <w:tcW w:w="1152" w:type="dxa"/>
            <w:shd w:val="clear" w:color="auto" w:fill="auto"/>
          </w:tcPr>
          <w:p w14:paraId="0E3409B9"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shd w:val="clear" w:color="auto" w:fill="auto"/>
          </w:tcPr>
          <w:p w14:paraId="00A73588" w14:textId="77777777" w:rsidR="00673082" w:rsidRPr="007B0520" w:rsidRDefault="00411CF7">
            <w:pPr>
              <w:pStyle w:val="TAL"/>
            </w:pPr>
            <w:r w:rsidRPr="007B0520">
              <w:t>4</w:t>
            </w:r>
          </w:p>
        </w:tc>
        <w:tc>
          <w:tcPr>
            <w:tcW w:w="2494" w:type="dxa"/>
            <w:shd w:val="clear" w:color="auto" w:fill="auto"/>
          </w:tcPr>
          <w:p w14:paraId="29BD4FF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shd w:val="clear" w:color="auto" w:fill="auto"/>
          </w:tcPr>
          <w:p w14:paraId="706AF51B" w14:textId="77777777" w:rsidR="00673082" w:rsidRPr="007B0520" w:rsidRDefault="00411CF7">
            <w:pPr>
              <w:pStyle w:val="TAL"/>
              <w:rPr>
                <w:rFonts w:eastAsia="ＭＳ 明朝"/>
                <w:lang w:eastAsia="ja-JP"/>
              </w:rPr>
            </w:pPr>
            <w:r w:rsidRPr="007B0520">
              <w:t>[78]</w:t>
            </w:r>
          </w:p>
        </w:tc>
        <w:tc>
          <w:tcPr>
            <w:tcW w:w="1152" w:type="dxa"/>
            <w:shd w:val="clear" w:color="auto" w:fill="auto"/>
          </w:tcPr>
          <w:p w14:paraId="5249F25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9E2ABE0"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shd w:val="clear" w:color="auto" w:fill="auto"/>
          </w:tcPr>
          <w:p w14:paraId="0169B685" w14:textId="77777777" w:rsidR="00673082" w:rsidRPr="007B0520" w:rsidRDefault="00411CF7">
            <w:pPr>
              <w:pStyle w:val="TAL"/>
            </w:pPr>
            <w:r w:rsidRPr="007B0520">
              <w:t>5</w:t>
            </w:r>
          </w:p>
        </w:tc>
        <w:tc>
          <w:tcPr>
            <w:tcW w:w="2494" w:type="dxa"/>
            <w:vMerge w:val="restart"/>
            <w:shd w:val="clear" w:color="auto" w:fill="auto"/>
          </w:tcPr>
          <w:p w14:paraId="4F8BB3BA" w14:textId="77777777" w:rsidR="00673082" w:rsidRPr="007B0520" w:rsidRDefault="00411CF7">
            <w:pPr>
              <w:pStyle w:val="TAL"/>
            </w:pPr>
            <w:r w:rsidRPr="007B0520">
              <w:t>Allow</w:t>
            </w:r>
          </w:p>
        </w:tc>
        <w:tc>
          <w:tcPr>
            <w:tcW w:w="992" w:type="dxa"/>
            <w:shd w:val="clear" w:color="auto" w:fill="auto"/>
          </w:tcPr>
          <w:p w14:paraId="3D7AD53E" w14:textId="77777777" w:rsidR="00673082" w:rsidRPr="007B0520" w:rsidRDefault="00411CF7">
            <w:pPr>
              <w:pStyle w:val="TAL"/>
            </w:pPr>
            <w:r w:rsidRPr="007B0520">
              <w:t>405</w:t>
            </w:r>
          </w:p>
        </w:tc>
        <w:tc>
          <w:tcPr>
            <w:tcW w:w="992" w:type="dxa"/>
            <w:vMerge w:val="restart"/>
            <w:shd w:val="clear" w:color="auto" w:fill="auto"/>
          </w:tcPr>
          <w:p w14:paraId="2C537554" w14:textId="77777777" w:rsidR="00673082" w:rsidRPr="007B0520" w:rsidRDefault="00411CF7">
            <w:pPr>
              <w:pStyle w:val="TAL"/>
            </w:pPr>
            <w:r w:rsidRPr="007B0520">
              <w:t>[13], [19]</w:t>
            </w:r>
          </w:p>
        </w:tc>
        <w:tc>
          <w:tcPr>
            <w:tcW w:w="1152" w:type="dxa"/>
            <w:shd w:val="clear" w:color="auto" w:fill="auto"/>
          </w:tcPr>
          <w:p w14:paraId="18C8EE23" w14:textId="77777777" w:rsidR="00673082" w:rsidRPr="007B0520" w:rsidRDefault="00411CF7">
            <w:pPr>
              <w:pStyle w:val="TAL"/>
            </w:pPr>
            <w:r w:rsidRPr="007B0520">
              <w:t>m</w:t>
            </w:r>
          </w:p>
        </w:tc>
        <w:tc>
          <w:tcPr>
            <w:tcW w:w="3242" w:type="dxa"/>
            <w:shd w:val="clear" w:color="auto" w:fill="auto"/>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shd w:val="clear" w:color="auto" w:fill="auto"/>
          </w:tcPr>
          <w:p w14:paraId="72D891CE" w14:textId="77777777" w:rsidR="00673082" w:rsidRPr="007B0520" w:rsidRDefault="00673082">
            <w:pPr>
              <w:pStyle w:val="TAL"/>
              <w:rPr>
                <w:lang w:eastAsia="ja-JP"/>
              </w:rPr>
            </w:pPr>
          </w:p>
        </w:tc>
        <w:tc>
          <w:tcPr>
            <w:tcW w:w="2494" w:type="dxa"/>
            <w:vMerge/>
            <w:shd w:val="clear" w:color="auto" w:fill="auto"/>
          </w:tcPr>
          <w:p w14:paraId="795E89F0" w14:textId="77777777" w:rsidR="00673082" w:rsidRPr="007B0520" w:rsidRDefault="00673082">
            <w:pPr>
              <w:pStyle w:val="TAL"/>
              <w:rPr>
                <w:lang w:eastAsia="ja-JP"/>
              </w:rPr>
            </w:pPr>
          </w:p>
        </w:tc>
        <w:tc>
          <w:tcPr>
            <w:tcW w:w="992" w:type="dxa"/>
            <w:shd w:val="clear" w:color="auto" w:fill="auto"/>
          </w:tcPr>
          <w:p w14:paraId="3ADEB100" w14:textId="77777777" w:rsidR="00673082" w:rsidRPr="007B0520" w:rsidRDefault="00411CF7">
            <w:pPr>
              <w:pStyle w:val="TAL"/>
            </w:pPr>
            <w:r w:rsidRPr="007B0520">
              <w:t>others</w:t>
            </w:r>
          </w:p>
        </w:tc>
        <w:tc>
          <w:tcPr>
            <w:tcW w:w="992" w:type="dxa"/>
            <w:vMerge/>
            <w:shd w:val="clear" w:color="auto" w:fill="auto"/>
          </w:tcPr>
          <w:p w14:paraId="0C392DBC" w14:textId="77777777" w:rsidR="00673082" w:rsidRPr="007B0520" w:rsidRDefault="00673082">
            <w:pPr>
              <w:pStyle w:val="TAL"/>
            </w:pPr>
          </w:p>
        </w:tc>
        <w:tc>
          <w:tcPr>
            <w:tcW w:w="1152" w:type="dxa"/>
            <w:shd w:val="clear" w:color="auto" w:fill="auto"/>
          </w:tcPr>
          <w:p w14:paraId="089C4BE2" w14:textId="77777777" w:rsidR="00673082" w:rsidRPr="007B0520" w:rsidRDefault="00411CF7">
            <w:pPr>
              <w:pStyle w:val="TAL"/>
            </w:pPr>
            <w:r w:rsidRPr="007B0520">
              <w:t>o</w:t>
            </w:r>
          </w:p>
        </w:tc>
        <w:tc>
          <w:tcPr>
            <w:tcW w:w="3242" w:type="dxa"/>
            <w:shd w:val="clear" w:color="auto" w:fill="auto"/>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shd w:val="clear" w:color="auto" w:fill="auto"/>
          </w:tcPr>
          <w:p w14:paraId="69CAEB2C" w14:textId="77777777" w:rsidR="00673082" w:rsidRPr="007B0520" w:rsidRDefault="00411CF7">
            <w:pPr>
              <w:pStyle w:val="TAL"/>
            </w:pPr>
            <w:r w:rsidRPr="007B0520">
              <w:t>6</w:t>
            </w:r>
          </w:p>
        </w:tc>
        <w:tc>
          <w:tcPr>
            <w:tcW w:w="2494" w:type="dxa"/>
            <w:shd w:val="clear" w:color="auto" w:fill="auto"/>
          </w:tcPr>
          <w:p w14:paraId="28ACD972"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0A1E9FD7" w14:textId="77777777" w:rsidR="00673082" w:rsidRPr="007B0520" w:rsidRDefault="00411CF7">
            <w:pPr>
              <w:pStyle w:val="TAL"/>
            </w:pPr>
            <w:r w:rsidRPr="007B0520">
              <w:t>2xx</w:t>
            </w:r>
          </w:p>
        </w:tc>
        <w:tc>
          <w:tcPr>
            <w:tcW w:w="992" w:type="dxa"/>
            <w:shd w:val="clear" w:color="auto" w:fill="auto"/>
          </w:tcPr>
          <w:p w14:paraId="53E6C223"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56B29A0C" w14:textId="77777777" w:rsidR="00673082" w:rsidRPr="007B0520" w:rsidRDefault="00411CF7">
            <w:pPr>
              <w:pStyle w:val="TAL"/>
            </w:pPr>
            <w:r w:rsidRPr="007B0520">
              <w:t>o</w:t>
            </w:r>
          </w:p>
        </w:tc>
        <w:tc>
          <w:tcPr>
            <w:tcW w:w="3242" w:type="dxa"/>
            <w:shd w:val="clear" w:color="auto" w:fill="auto"/>
          </w:tcPr>
          <w:p w14:paraId="1CCC965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shd w:val="clear" w:color="auto" w:fill="auto"/>
          </w:tcPr>
          <w:p w14:paraId="47025CA6" w14:textId="77777777" w:rsidR="00673082" w:rsidRPr="007B0520" w:rsidRDefault="00411CF7">
            <w:pPr>
              <w:pStyle w:val="TAL"/>
            </w:pPr>
            <w:r w:rsidRPr="007B0520">
              <w:t>7</w:t>
            </w:r>
          </w:p>
        </w:tc>
        <w:tc>
          <w:tcPr>
            <w:tcW w:w="2494" w:type="dxa"/>
            <w:shd w:val="clear" w:color="auto" w:fill="auto"/>
          </w:tcPr>
          <w:p w14:paraId="40A93787"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6C40D1C" w14:textId="77777777" w:rsidR="00673082" w:rsidRPr="007B0520" w:rsidRDefault="00411CF7">
            <w:pPr>
              <w:pStyle w:val="TAL"/>
            </w:pPr>
            <w:r w:rsidRPr="007B0520">
              <w:t>2xx</w:t>
            </w:r>
          </w:p>
        </w:tc>
        <w:tc>
          <w:tcPr>
            <w:tcW w:w="992" w:type="dxa"/>
            <w:shd w:val="clear" w:color="auto" w:fill="auto"/>
          </w:tcPr>
          <w:p w14:paraId="1A37C790"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68EF915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9A88383"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shd w:val="clear" w:color="auto" w:fill="auto"/>
          </w:tcPr>
          <w:p w14:paraId="435CF5B1" w14:textId="77777777" w:rsidR="00673082" w:rsidRPr="007B0520" w:rsidRDefault="00411CF7">
            <w:pPr>
              <w:pStyle w:val="TAL"/>
            </w:pPr>
            <w:r w:rsidRPr="007B0520">
              <w:t>8</w:t>
            </w:r>
          </w:p>
        </w:tc>
        <w:tc>
          <w:tcPr>
            <w:tcW w:w="2494" w:type="dxa"/>
            <w:shd w:val="clear" w:color="auto" w:fill="auto"/>
          </w:tcPr>
          <w:p w14:paraId="604A6F99"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shd w:val="clear" w:color="auto" w:fill="auto"/>
          </w:tcPr>
          <w:p w14:paraId="10B9B871"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3FE577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shd w:val="clear" w:color="auto" w:fill="auto"/>
          </w:tcPr>
          <w:p w14:paraId="20D59F85" w14:textId="77777777" w:rsidR="00673082" w:rsidRPr="007B0520" w:rsidRDefault="00411CF7">
            <w:pPr>
              <w:pStyle w:val="TAL"/>
            </w:pPr>
            <w:r w:rsidRPr="007B0520">
              <w:t>9</w:t>
            </w:r>
          </w:p>
        </w:tc>
        <w:tc>
          <w:tcPr>
            <w:tcW w:w="2494" w:type="dxa"/>
            <w:shd w:val="clear" w:color="auto" w:fill="auto"/>
          </w:tcPr>
          <w:p w14:paraId="3E557B1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70612AE0" w14:textId="77777777" w:rsidR="00673082" w:rsidRPr="007B0520" w:rsidRDefault="00411CF7">
            <w:pPr>
              <w:pStyle w:val="TAL"/>
            </w:pPr>
            <w:r w:rsidRPr="007B0520">
              <w:t>r</w:t>
            </w:r>
          </w:p>
        </w:tc>
        <w:tc>
          <w:tcPr>
            <w:tcW w:w="992" w:type="dxa"/>
            <w:shd w:val="clear" w:color="auto" w:fill="auto"/>
          </w:tcPr>
          <w:p w14:paraId="5AB6D2AD"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32BD28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shd w:val="clear" w:color="auto" w:fill="auto"/>
          </w:tcPr>
          <w:p w14:paraId="0EF9CE4E" w14:textId="77777777" w:rsidR="00673082" w:rsidRPr="007B0520" w:rsidRDefault="00411CF7">
            <w:pPr>
              <w:pStyle w:val="TAL"/>
            </w:pPr>
            <w:r w:rsidRPr="007B0520">
              <w:t>10</w:t>
            </w:r>
          </w:p>
        </w:tc>
        <w:tc>
          <w:tcPr>
            <w:tcW w:w="2494" w:type="dxa"/>
            <w:shd w:val="clear" w:color="auto" w:fill="auto"/>
          </w:tcPr>
          <w:p w14:paraId="206C3984"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2E732C0" w14:textId="77777777" w:rsidR="00673082" w:rsidRPr="007B0520" w:rsidRDefault="00411CF7">
            <w:pPr>
              <w:pStyle w:val="TAL"/>
            </w:pPr>
            <w:r w:rsidRPr="007B0520">
              <w:t>r</w:t>
            </w:r>
          </w:p>
        </w:tc>
        <w:tc>
          <w:tcPr>
            <w:tcW w:w="992" w:type="dxa"/>
            <w:shd w:val="clear" w:color="auto" w:fill="auto"/>
          </w:tcPr>
          <w:p w14:paraId="2A92D9A0" w14:textId="77777777" w:rsidR="00673082" w:rsidRPr="007B0520" w:rsidRDefault="00411CF7">
            <w:pPr>
              <w:pStyle w:val="TAL"/>
            </w:pPr>
            <w:r w:rsidRPr="007B0520">
              <w:t>[5]</w:t>
            </w:r>
          </w:p>
        </w:tc>
        <w:tc>
          <w:tcPr>
            <w:tcW w:w="1152" w:type="dxa"/>
            <w:shd w:val="clear" w:color="auto" w:fill="auto"/>
          </w:tcPr>
          <w:p w14:paraId="5EB39BED" w14:textId="77777777" w:rsidR="00673082" w:rsidRPr="007B0520" w:rsidRDefault="00411CF7">
            <w:pPr>
              <w:pStyle w:val="TAL"/>
              <w:rPr>
                <w:lang w:eastAsia="ja-JP"/>
              </w:rPr>
            </w:pPr>
            <w:r w:rsidRPr="007B0520">
              <w:t>n/a</w:t>
            </w:r>
          </w:p>
        </w:tc>
        <w:tc>
          <w:tcPr>
            <w:tcW w:w="3242" w:type="dxa"/>
            <w:shd w:val="clear" w:color="auto" w:fill="auto"/>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shd w:val="clear" w:color="auto" w:fill="auto"/>
          </w:tcPr>
          <w:p w14:paraId="2566FD25" w14:textId="77777777" w:rsidR="00673082" w:rsidRPr="007B0520" w:rsidRDefault="00411CF7">
            <w:pPr>
              <w:pStyle w:val="TAL"/>
            </w:pPr>
            <w:r w:rsidRPr="007B0520">
              <w:t>11</w:t>
            </w:r>
          </w:p>
        </w:tc>
        <w:tc>
          <w:tcPr>
            <w:tcW w:w="2494" w:type="dxa"/>
            <w:shd w:val="clear" w:color="auto" w:fill="auto"/>
          </w:tcPr>
          <w:p w14:paraId="7B0A3F24"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shd w:val="clear" w:color="auto" w:fill="auto"/>
          </w:tcPr>
          <w:p w14:paraId="15A9BA0D"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2B533E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shd w:val="clear" w:color="auto" w:fill="auto"/>
          </w:tcPr>
          <w:p w14:paraId="11925ED9" w14:textId="77777777" w:rsidR="00673082" w:rsidRPr="007B0520" w:rsidRDefault="00411CF7">
            <w:pPr>
              <w:pStyle w:val="TAL"/>
            </w:pPr>
            <w:r w:rsidRPr="007B0520">
              <w:t>12</w:t>
            </w:r>
          </w:p>
        </w:tc>
        <w:tc>
          <w:tcPr>
            <w:tcW w:w="2494" w:type="dxa"/>
            <w:shd w:val="clear" w:color="auto" w:fill="auto"/>
          </w:tcPr>
          <w:p w14:paraId="374D6CB2"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304FB58B" w14:textId="77777777" w:rsidR="00673082" w:rsidRPr="007B0520" w:rsidRDefault="00411CF7">
            <w:pPr>
              <w:pStyle w:val="TAL"/>
            </w:pPr>
            <w:r w:rsidRPr="007B0520">
              <w:t>r</w:t>
            </w:r>
          </w:p>
        </w:tc>
        <w:tc>
          <w:tcPr>
            <w:tcW w:w="992" w:type="dxa"/>
            <w:shd w:val="clear" w:color="auto" w:fill="auto"/>
          </w:tcPr>
          <w:p w14:paraId="7CF456E8"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44B6F21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shd w:val="clear" w:color="auto" w:fill="auto"/>
          </w:tcPr>
          <w:p w14:paraId="319C8B9E" w14:textId="77777777" w:rsidR="00673082" w:rsidRPr="007B0520" w:rsidRDefault="00411CF7">
            <w:pPr>
              <w:pStyle w:val="TAL"/>
            </w:pPr>
            <w:r w:rsidRPr="007B0520">
              <w:t>13</w:t>
            </w:r>
          </w:p>
        </w:tc>
        <w:tc>
          <w:tcPr>
            <w:tcW w:w="2494" w:type="dxa"/>
            <w:shd w:val="clear" w:color="auto" w:fill="auto"/>
          </w:tcPr>
          <w:p w14:paraId="5DA4FC1F" w14:textId="77777777" w:rsidR="00673082" w:rsidRPr="007B0520" w:rsidRDefault="00411CF7">
            <w:pPr>
              <w:pStyle w:val="TAL"/>
            </w:pPr>
            <w:r w:rsidRPr="007B0520">
              <w:t>Content-Encoding</w:t>
            </w:r>
          </w:p>
        </w:tc>
        <w:tc>
          <w:tcPr>
            <w:tcW w:w="992" w:type="dxa"/>
            <w:shd w:val="clear" w:color="auto" w:fill="auto"/>
          </w:tcPr>
          <w:p w14:paraId="1D69154B" w14:textId="77777777" w:rsidR="00673082" w:rsidRPr="007B0520" w:rsidRDefault="00411CF7">
            <w:pPr>
              <w:pStyle w:val="TAL"/>
            </w:pPr>
            <w:r w:rsidRPr="007B0520">
              <w:t>r</w:t>
            </w:r>
          </w:p>
        </w:tc>
        <w:tc>
          <w:tcPr>
            <w:tcW w:w="992" w:type="dxa"/>
            <w:shd w:val="clear" w:color="auto" w:fill="auto"/>
          </w:tcPr>
          <w:p w14:paraId="6362A487"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5A4EB76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shd w:val="clear" w:color="auto" w:fill="auto"/>
          </w:tcPr>
          <w:p w14:paraId="57C1DF5A" w14:textId="77777777" w:rsidR="00673082" w:rsidRPr="007B0520" w:rsidRDefault="00411CF7">
            <w:pPr>
              <w:pStyle w:val="TAL"/>
            </w:pPr>
            <w:r w:rsidRPr="007B0520">
              <w:t>14</w:t>
            </w:r>
          </w:p>
        </w:tc>
        <w:tc>
          <w:tcPr>
            <w:tcW w:w="2494" w:type="dxa"/>
            <w:shd w:val="clear" w:color="auto" w:fill="auto"/>
          </w:tcPr>
          <w:p w14:paraId="43A252CA" w14:textId="77777777" w:rsidR="00673082" w:rsidRPr="007B0520" w:rsidRDefault="00411CF7">
            <w:pPr>
              <w:pStyle w:val="TAL"/>
            </w:pPr>
            <w:r w:rsidRPr="007B0520">
              <w:t>Content-ID</w:t>
            </w:r>
          </w:p>
        </w:tc>
        <w:tc>
          <w:tcPr>
            <w:tcW w:w="992" w:type="dxa"/>
            <w:shd w:val="clear" w:color="auto" w:fill="auto"/>
          </w:tcPr>
          <w:p w14:paraId="454EFA15" w14:textId="77777777" w:rsidR="00673082" w:rsidRPr="007B0520" w:rsidRDefault="00411CF7">
            <w:pPr>
              <w:pStyle w:val="TAL"/>
            </w:pPr>
            <w:r w:rsidRPr="007B0520">
              <w:t>r</w:t>
            </w:r>
          </w:p>
        </w:tc>
        <w:tc>
          <w:tcPr>
            <w:tcW w:w="992" w:type="dxa"/>
            <w:shd w:val="clear" w:color="auto" w:fill="auto"/>
          </w:tcPr>
          <w:p w14:paraId="01DCC449" w14:textId="77777777" w:rsidR="00673082" w:rsidRPr="007B0520" w:rsidRDefault="00411CF7">
            <w:pPr>
              <w:pStyle w:val="TAL"/>
            </w:pPr>
            <w:r w:rsidRPr="007B0520">
              <w:t>[216]</w:t>
            </w:r>
          </w:p>
        </w:tc>
        <w:tc>
          <w:tcPr>
            <w:tcW w:w="1152" w:type="dxa"/>
            <w:shd w:val="clear" w:color="auto" w:fill="auto"/>
          </w:tcPr>
          <w:p w14:paraId="0D62D108" w14:textId="77777777" w:rsidR="00673082" w:rsidRPr="007B0520" w:rsidRDefault="00411CF7">
            <w:pPr>
              <w:pStyle w:val="TAL"/>
              <w:rPr>
                <w:lang w:eastAsia="ja-JP"/>
              </w:rPr>
            </w:pPr>
            <w:r w:rsidRPr="007B0520">
              <w:t>o</w:t>
            </w:r>
          </w:p>
        </w:tc>
        <w:tc>
          <w:tcPr>
            <w:tcW w:w="3242" w:type="dxa"/>
            <w:shd w:val="clear" w:color="auto" w:fill="auto"/>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shd w:val="clear" w:color="auto" w:fill="auto"/>
          </w:tcPr>
          <w:p w14:paraId="1DC10106" w14:textId="77777777" w:rsidR="00673082" w:rsidRPr="007B0520" w:rsidRDefault="00411CF7">
            <w:pPr>
              <w:pStyle w:val="TAL"/>
            </w:pPr>
            <w:r w:rsidRPr="007B0520">
              <w:t>15</w:t>
            </w:r>
          </w:p>
        </w:tc>
        <w:tc>
          <w:tcPr>
            <w:tcW w:w="2494" w:type="dxa"/>
            <w:shd w:val="clear" w:color="auto" w:fill="auto"/>
          </w:tcPr>
          <w:p w14:paraId="1050FE00" w14:textId="77777777" w:rsidR="00673082" w:rsidRPr="007B0520" w:rsidRDefault="00411CF7">
            <w:pPr>
              <w:pStyle w:val="TAL"/>
            </w:pPr>
            <w:r w:rsidRPr="007B0520">
              <w:t>Content-Language</w:t>
            </w:r>
          </w:p>
        </w:tc>
        <w:tc>
          <w:tcPr>
            <w:tcW w:w="992" w:type="dxa"/>
            <w:shd w:val="clear" w:color="auto" w:fill="auto"/>
          </w:tcPr>
          <w:p w14:paraId="0E2D1008" w14:textId="77777777" w:rsidR="00673082" w:rsidRPr="007B0520" w:rsidRDefault="00411CF7">
            <w:pPr>
              <w:pStyle w:val="TAL"/>
            </w:pPr>
            <w:r w:rsidRPr="007B0520">
              <w:t>r</w:t>
            </w:r>
          </w:p>
        </w:tc>
        <w:tc>
          <w:tcPr>
            <w:tcW w:w="992" w:type="dxa"/>
            <w:shd w:val="clear" w:color="auto" w:fill="auto"/>
          </w:tcPr>
          <w:p w14:paraId="71CCC810"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582400C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shd w:val="clear" w:color="auto" w:fill="auto"/>
          </w:tcPr>
          <w:p w14:paraId="0BEA01B9" w14:textId="77777777" w:rsidR="00673082" w:rsidRPr="007B0520" w:rsidRDefault="00411CF7">
            <w:pPr>
              <w:pStyle w:val="TAL"/>
            </w:pPr>
            <w:r w:rsidRPr="007B0520">
              <w:t>16</w:t>
            </w:r>
          </w:p>
        </w:tc>
        <w:tc>
          <w:tcPr>
            <w:tcW w:w="2494" w:type="dxa"/>
            <w:shd w:val="clear" w:color="auto" w:fill="auto"/>
          </w:tcPr>
          <w:p w14:paraId="2B50D3E0"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shd w:val="clear" w:color="auto" w:fill="auto"/>
          </w:tcPr>
          <w:p w14:paraId="7C197F97"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7940C9C0"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shd w:val="clear" w:color="auto" w:fill="auto"/>
          </w:tcPr>
          <w:p w14:paraId="02EAE112" w14:textId="77777777" w:rsidR="00673082" w:rsidRPr="007B0520" w:rsidRDefault="00411CF7">
            <w:pPr>
              <w:pStyle w:val="TAL"/>
            </w:pPr>
            <w:r w:rsidRPr="007B0520">
              <w:t>17</w:t>
            </w:r>
          </w:p>
        </w:tc>
        <w:tc>
          <w:tcPr>
            <w:tcW w:w="2494" w:type="dxa"/>
            <w:shd w:val="clear" w:color="auto" w:fill="auto"/>
          </w:tcPr>
          <w:p w14:paraId="07C91216" w14:textId="77777777" w:rsidR="00673082" w:rsidRPr="007B0520" w:rsidRDefault="00411CF7">
            <w:pPr>
              <w:pStyle w:val="TAL"/>
            </w:pPr>
            <w:r w:rsidRPr="007B0520">
              <w:t>Content-Type</w:t>
            </w:r>
          </w:p>
        </w:tc>
        <w:tc>
          <w:tcPr>
            <w:tcW w:w="992" w:type="dxa"/>
            <w:shd w:val="clear" w:color="auto" w:fill="auto"/>
          </w:tcPr>
          <w:p w14:paraId="47C77F5B" w14:textId="77777777" w:rsidR="00673082" w:rsidRPr="007B0520" w:rsidRDefault="00411CF7">
            <w:pPr>
              <w:pStyle w:val="TAL"/>
            </w:pPr>
            <w:r w:rsidRPr="007B0520">
              <w:t>r</w:t>
            </w:r>
          </w:p>
        </w:tc>
        <w:tc>
          <w:tcPr>
            <w:tcW w:w="992" w:type="dxa"/>
            <w:shd w:val="clear" w:color="auto" w:fill="auto"/>
          </w:tcPr>
          <w:p w14:paraId="4B6D9AB8" w14:textId="77777777" w:rsidR="00673082" w:rsidRPr="007B0520" w:rsidRDefault="00411CF7">
            <w:pPr>
              <w:pStyle w:val="TAL"/>
              <w:rPr>
                <w:lang w:eastAsia="ja-JP"/>
              </w:rPr>
            </w:pPr>
            <w:r w:rsidRPr="007B0520">
              <w:t>[13], [19]</w:t>
            </w:r>
          </w:p>
        </w:tc>
        <w:tc>
          <w:tcPr>
            <w:tcW w:w="1152" w:type="dxa"/>
            <w:shd w:val="clear" w:color="auto" w:fill="auto"/>
          </w:tcPr>
          <w:p w14:paraId="46D5592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shd w:val="clear" w:color="auto" w:fill="auto"/>
          </w:tcPr>
          <w:p w14:paraId="347E9E04" w14:textId="77777777" w:rsidR="00673082" w:rsidRPr="007B0520" w:rsidRDefault="00411CF7">
            <w:pPr>
              <w:pStyle w:val="TAL"/>
            </w:pPr>
            <w:r w:rsidRPr="007B0520">
              <w:t>18</w:t>
            </w:r>
          </w:p>
        </w:tc>
        <w:tc>
          <w:tcPr>
            <w:tcW w:w="2494" w:type="dxa"/>
            <w:shd w:val="clear" w:color="auto" w:fill="auto"/>
          </w:tcPr>
          <w:p w14:paraId="7880DA43"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shd w:val="clear" w:color="auto" w:fill="auto"/>
          </w:tcPr>
          <w:p w14:paraId="22280493" w14:textId="77777777" w:rsidR="00673082" w:rsidRPr="007B0520" w:rsidRDefault="00411CF7">
            <w:pPr>
              <w:pStyle w:val="TAL"/>
              <w:rPr>
                <w:lang w:eastAsia="ja-JP"/>
              </w:rPr>
            </w:pPr>
            <w:r w:rsidRPr="007B0520">
              <w:t>[13], [19]</w:t>
            </w:r>
          </w:p>
        </w:tc>
        <w:tc>
          <w:tcPr>
            <w:tcW w:w="1152" w:type="dxa"/>
            <w:shd w:val="clear" w:color="auto" w:fill="auto"/>
          </w:tcPr>
          <w:p w14:paraId="7444529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shd w:val="clear" w:color="auto" w:fill="auto"/>
          </w:tcPr>
          <w:p w14:paraId="34C93EA9" w14:textId="77777777" w:rsidR="00673082" w:rsidRPr="007B0520" w:rsidRDefault="00411CF7">
            <w:pPr>
              <w:pStyle w:val="TAL"/>
            </w:pPr>
            <w:r w:rsidRPr="007B0520">
              <w:t>19</w:t>
            </w:r>
          </w:p>
        </w:tc>
        <w:tc>
          <w:tcPr>
            <w:tcW w:w="2494" w:type="dxa"/>
            <w:shd w:val="clear" w:color="auto" w:fill="auto"/>
          </w:tcPr>
          <w:p w14:paraId="2775B02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shd w:val="clear" w:color="auto" w:fill="auto"/>
          </w:tcPr>
          <w:p w14:paraId="12BBC376"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484648A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shd w:val="clear" w:color="auto" w:fill="auto"/>
          </w:tcPr>
          <w:p w14:paraId="20B103AF" w14:textId="77777777" w:rsidR="00673082" w:rsidRPr="007B0520" w:rsidRDefault="00411CF7">
            <w:pPr>
              <w:pStyle w:val="TAL"/>
            </w:pPr>
            <w:r w:rsidRPr="007B0520">
              <w:t>20</w:t>
            </w:r>
          </w:p>
        </w:tc>
        <w:tc>
          <w:tcPr>
            <w:tcW w:w="2494" w:type="dxa"/>
            <w:shd w:val="clear" w:color="auto" w:fill="auto"/>
          </w:tcPr>
          <w:p w14:paraId="41E726D1"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BC8FC63" w14:textId="77777777" w:rsidR="00673082" w:rsidRPr="007B0520" w:rsidRDefault="00411CF7">
            <w:pPr>
              <w:pStyle w:val="TAL"/>
            </w:pPr>
            <w:r w:rsidRPr="007B0520">
              <w:t>3xx-6xx</w:t>
            </w:r>
          </w:p>
        </w:tc>
        <w:tc>
          <w:tcPr>
            <w:tcW w:w="992" w:type="dxa"/>
            <w:shd w:val="clear" w:color="auto" w:fill="auto"/>
          </w:tcPr>
          <w:p w14:paraId="48874159"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07E2D5F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shd w:val="clear" w:color="auto" w:fill="auto"/>
          </w:tcPr>
          <w:p w14:paraId="5B0A452F" w14:textId="77777777" w:rsidR="00673082" w:rsidRPr="007B0520" w:rsidRDefault="00411CF7">
            <w:pPr>
              <w:pStyle w:val="TAL"/>
            </w:pPr>
            <w:r w:rsidRPr="007B0520">
              <w:rPr>
                <w:lang w:eastAsia="ko-KR"/>
              </w:rPr>
              <w:t>21</w:t>
            </w:r>
          </w:p>
        </w:tc>
        <w:tc>
          <w:tcPr>
            <w:tcW w:w="2494" w:type="dxa"/>
            <w:shd w:val="clear" w:color="auto" w:fill="auto"/>
          </w:tcPr>
          <w:p w14:paraId="340CF1CB"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6FA4CACA" w14:textId="77777777" w:rsidR="00673082" w:rsidRPr="007B0520" w:rsidRDefault="00411CF7">
            <w:pPr>
              <w:pStyle w:val="TAL"/>
            </w:pPr>
            <w:r w:rsidRPr="007B0520">
              <w:t>r</w:t>
            </w:r>
          </w:p>
        </w:tc>
        <w:tc>
          <w:tcPr>
            <w:tcW w:w="992" w:type="dxa"/>
            <w:shd w:val="clear" w:color="auto" w:fill="auto"/>
          </w:tcPr>
          <w:p w14:paraId="2004A39E"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6D059E2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shd w:val="clear" w:color="auto" w:fill="auto"/>
          </w:tcPr>
          <w:p w14:paraId="18A043C0" w14:textId="77777777" w:rsidR="00673082" w:rsidRPr="007B0520" w:rsidRDefault="00411CF7">
            <w:pPr>
              <w:pStyle w:val="TAL"/>
              <w:rPr>
                <w:lang w:eastAsia="ko-KR"/>
              </w:rPr>
            </w:pPr>
            <w:r w:rsidRPr="007B0520">
              <w:t>22</w:t>
            </w:r>
          </w:p>
        </w:tc>
        <w:tc>
          <w:tcPr>
            <w:tcW w:w="2494" w:type="dxa"/>
            <w:shd w:val="clear" w:color="auto" w:fill="auto"/>
          </w:tcPr>
          <w:p w14:paraId="5753EB80" w14:textId="77777777" w:rsidR="00673082" w:rsidRPr="007B0520" w:rsidRDefault="00411CF7">
            <w:pPr>
              <w:pStyle w:val="TAL"/>
              <w:rPr>
                <w:lang w:eastAsia="ja-JP"/>
              </w:rPr>
            </w:pPr>
            <w:r w:rsidRPr="007B0520">
              <w:t>Feature-Caps</w:t>
            </w:r>
          </w:p>
        </w:tc>
        <w:tc>
          <w:tcPr>
            <w:tcW w:w="992" w:type="dxa"/>
            <w:shd w:val="clear" w:color="auto" w:fill="auto"/>
          </w:tcPr>
          <w:p w14:paraId="497E63AB"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10C26C9E"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DCDA68B"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shd w:val="clear" w:color="auto" w:fill="auto"/>
          </w:tcPr>
          <w:p w14:paraId="33D4B622" w14:textId="77777777" w:rsidR="00673082" w:rsidRPr="007B0520" w:rsidRDefault="00411CF7">
            <w:pPr>
              <w:pStyle w:val="TAL"/>
            </w:pPr>
            <w:r w:rsidRPr="007B0520">
              <w:t>23</w:t>
            </w:r>
          </w:p>
        </w:tc>
        <w:tc>
          <w:tcPr>
            <w:tcW w:w="2494" w:type="dxa"/>
            <w:shd w:val="clear" w:color="auto" w:fill="auto"/>
          </w:tcPr>
          <w:p w14:paraId="025C0841"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shd w:val="clear" w:color="auto" w:fill="auto"/>
          </w:tcPr>
          <w:p w14:paraId="1569B612"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137A88E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E236B8" w14:textId="77777777" w:rsidR="00673082" w:rsidRPr="007B0520" w:rsidRDefault="00411CF7">
            <w:pPr>
              <w:pStyle w:val="TAL"/>
              <w:rPr>
                <w:rFonts w:eastAsia="ＭＳ 明朝"/>
                <w:lang w:eastAsia="ja-JP"/>
              </w:rPr>
            </w:pPr>
            <w:r w:rsidRPr="007B0520">
              <w:rPr>
                <w:lang w:eastAsia="ja-JP"/>
              </w:rPr>
              <w:t>dm</w:t>
            </w:r>
          </w:p>
        </w:tc>
      </w:tr>
      <w:tr w:rsidR="00673082" w:rsidRPr="007B0520" w14:paraId="79DAE975" w14:textId="77777777" w:rsidTr="00B34501">
        <w:tc>
          <w:tcPr>
            <w:tcW w:w="767" w:type="dxa"/>
            <w:vMerge w:val="restart"/>
            <w:shd w:val="clear" w:color="auto" w:fill="auto"/>
          </w:tcPr>
          <w:p w14:paraId="44614CDC" w14:textId="77777777" w:rsidR="00673082" w:rsidRPr="007B0520" w:rsidRDefault="00411CF7">
            <w:pPr>
              <w:pStyle w:val="TAL"/>
            </w:pPr>
            <w:r w:rsidRPr="007B0520">
              <w:t>24</w:t>
            </w:r>
          </w:p>
        </w:tc>
        <w:tc>
          <w:tcPr>
            <w:tcW w:w="2494" w:type="dxa"/>
            <w:vMerge w:val="restart"/>
            <w:shd w:val="clear" w:color="auto" w:fill="auto"/>
          </w:tcPr>
          <w:p w14:paraId="63CE60F2" w14:textId="77777777" w:rsidR="00673082" w:rsidRPr="007B0520" w:rsidRDefault="00411CF7">
            <w:pPr>
              <w:pStyle w:val="TAL"/>
            </w:pPr>
            <w:r w:rsidRPr="007B0520">
              <w:t>Geolocation-Error</w:t>
            </w:r>
          </w:p>
        </w:tc>
        <w:tc>
          <w:tcPr>
            <w:tcW w:w="992" w:type="dxa"/>
            <w:shd w:val="clear" w:color="auto" w:fill="auto"/>
          </w:tcPr>
          <w:p w14:paraId="7F6A199F"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2465F6AE" w14:textId="77777777" w:rsidR="00673082" w:rsidRPr="007B0520" w:rsidRDefault="00411CF7">
            <w:pPr>
              <w:pStyle w:val="TAL"/>
            </w:pPr>
            <w:r w:rsidRPr="007B0520">
              <w:t>[68]</w:t>
            </w:r>
          </w:p>
        </w:tc>
        <w:tc>
          <w:tcPr>
            <w:tcW w:w="1152" w:type="dxa"/>
            <w:shd w:val="clear" w:color="auto" w:fill="auto"/>
          </w:tcPr>
          <w:p w14:paraId="76B525E2"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shd w:val="clear" w:color="auto" w:fill="auto"/>
          </w:tcPr>
          <w:p w14:paraId="5E3B3606" w14:textId="77777777" w:rsidR="00673082" w:rsidRPr="007B0520" w:rsidRDefault="00673082">
            <w:pPr>
              <w:pStyle w:val="TAL"/>
            </w:pPr>
          </w:p>
        </w:tc>
        <w:tc>
          <w:tcPr>
            <w:tcW w:w="2494" w:type="dxa"/>
            <w:vMerge/>
            <w:shd w:val="clear" w:color="auto" w:fill="auto"/>
          </w:tcPr>
          <w:p w14:paraId="20945C39" w14:textId="77777777" w:rsidR="00673082" w:rsidRPr="007B0520" w:rsidRDefault="00673082">
            <w:pPr>
              <w:pStyle w:val="TAL"/>
            </w:pPr>
          </w:p>
        </w:tc>
        <w:tc>
          <w:tcPr>
            <w:tcW w:w="992" w:type="dxa"/>
            <w:shd w:val="clear" w:color="auto" w:fill="auto"/>
          </w:tcPr>
          <w:p w14:paraId="76A2BA97"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5BDD226C" w14:textId="77777777" w:rsidR="00673082" w:rsidRPr="007B0520" w:rsidRDefault="00673082">
            <w:pPr>
              <w:pStyle w:val="TAL"/>
            </w:pPr>
          </w:p>
        </w:tc>
        <w:tc>
          <w:tcPr>
            <w:tcW w:w="1152" w:type="dxa"/>
            <w:shd w:val="clear" w:color="auto" w:fill="auto"/>
          </w:tcPr>
          <w:p w14:paraId="4D7E74E8" w14:textId="77777777" w:rsidR="00673082" w:rsidRPr="007B0520" w:rsidRDefault="00411CF7">
            <w:pPr>
              <w:pStyle w:val="TAL"/>
            </w:pPr>
            <w:r w:rsidRPr="007B0520">
              <w:t>o</w:t>
            </w:r>
          </w:p>
        </w:tc>
        <w:tc>
          <w:tcPr>
            <w:tcW w:w="3242" w:type="dxa"/>
            <w:shd w:val="clear" w:color="auto" w:fill="auto"/>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shd w:val="clear" w:color="auto" w:fill="auto"/>
          </w:tcPr>
          <w:p w14:paraId="34A7933B" w14:textId="77777777" w:rsidR="00673082" w:rsidRPr="007B0520" w:rsidRDefault="00411CF7">
            <w:pPr>
              <w:pStyle w:val="TAL"/>
            </w:pPr>
            <w:r w:rsidRPr="007B0520">
              <w:t>25</w:t>
            </w:r>
          </w:p>
        </w:tc>
        <w:tc>
          <w:tcPr>
            <w:tcW w:w="2494" w:type="dxa"/>
            <w:shd w:val="clear" w:color="auto" w:fill="auto"/>
          </w:tcPr>
          <w:p w14:paraId="1BC81008"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51BD553" w14:textId="77777777" w:rsidR="00673082" w:rsidRPr="007B0520" w:rsidRDefault="00411CF7">
            <w:pPr>
              <w:pStyle w:val="TAL"/>
            </w:pPr>
            <w:r w:rsidRPr="007B0520">
              <w:t>r</w:t>
            </w:r>
          </w:p>
        </w:tc>
        <w:tc>
          <w:tcPr>
            <w:tcW w:w="992" w:type="dxa"/>
            <w:shd w:val="clear" w:color="auto" w:fill="auto"/>
          </w:tcPr>
          <w:p w14:paraId="77D3C9DC" w14:textId="77777777" w:rsidR="00673082" w:rsidRPr="007B0520" w:rsidRDefault="00411CF7">
            <w:pPr>
              <w:pStyle w:val="TAL"/>
              <w:rPr>
                <w:rFonts w:eastAsia="ＭＳ 明朝"/>
                <w:lang w:eastAsia="ja-JP"/>
              </w:rPr>
            </w:pPr>
            <w:r w:rsidRPr="007B0520">
              <w:t>[25]</w:t>
            </w:r>
          </w:p>
        </w:tc>
        <w:tc>
          <w:tcPr>
            <w:tcW w:w="1152" w:type="dxa"/>
            <w:shd w:val="clear" w:color="auto" w:fill="auto"/>
          </w:tcPr>
          <w:p w14:paraId="12F3EEA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17BF6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shd w:val="clear" w:color="auto" w:fill="auto"/>
          </w:tcPr>
          <w:p w14:paraId="541689DF" w14:textId="77777777" w:rsidR="00673082" w:rsidRPr="007B0520" w:rsidRDefault="00411CF7">
            <w:pPr>
              <w:pStyle w:val="TAL"/>
            </w:pPr>
            <w:r w:rsidRPr="007B0520">
              <w:t>26</w:t>
            </w:r>
          </w:p>
        </w:tc>
        <w:tc>
          <w:tcPr>
            <w:tcW w:w="2494" w:type="dxa"/>
            <w:shd w:val="clear" w:color="auto" w:fill="auto"/>
          </w:tcPr>
          <w:p w14:paraId="7FB41802"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3B0A096D" w14:textId="77777777" w:rsidR="00673082" w:rsidRPr="007B0520" w:rsidRDefault="00411CF7">
            <w:pPr>
              <w:pStyle w:val="TAL"/>
            </w:pPr>
            <w:r w:rsidRPr="007B0520">
              <w:t>r</w:t>
            </w:r>
          </w:p>
        </w:tc>
        <w:tc>
          <w:tcPr>
            <w:tcW w:w="992" w:type="dxa"/>
            <w:shd w:val="clear" w:color="auto" w:fill="auto"/>
          </w:tcPr>
          <w:p w14:paraId="0B186874" w14:textId="77777777" w:rsidR="00673082" w:rsidRPr="007B0520" w:rsidRDefault="00411CF7">
            <w:pPr>
              <w:pStyle w:val="TAL"/>
              <w:rPr>
                <w:rFonts w:eastAsia="ＭＳ 明朝"/>
                <w:lang w:eastAsia="ja-JP"/>
              </w:rPr>
            </w:pPr>
            <w:r w:rsidRPr="007B0520">
              <w:t>[13]</w:t>
            </w:r>
          </w:p>
        </w:tc>
        <w:tc>
          <w:tcPr>
            <w:tcW w:w="1152" w:type="dxa"/>
            <w:shd w:val="clear" w:color="auto" w:fill="auto"/>
          </w:tcPr>
          <w:p w14:paraId="426BD30D" w14:textId="77777777" w:rsidR="00673082" w:rsidRPr="007B0520" w:rsidRDefault="00411CF7">
            <w:pPr>
              <w:pStyle w:val="TAL"/>
            </w:pPr>
            <w:r w:rsidRPr="007B0520">
              <w:t>o</w:t>
            </w:r>
          </w:p>
        </w:tc>
        <w:tc>
          <w:tcPr>
            <w:tcW w:w="3242" w:type="dxa"/>
            <w:shd w:val="clear" w:color="auto" w:fill="auto"/>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shd w:val="clear" w:color="auto" w:fill="auto"/>
          </w:tcPr>
          <w:p w14:paraId="279DD319" w14:textId="77777777" w:rsidR="00673082" w:rsidRPr="007B0520" w:rsidRDefault="00411CF7">
            <w:pPr>
              <w:pStyle w:val="TAL"/>
            </w:pPr>
            <w:r w:rsidRPr="007B0520">
              <w:t>27</w:t>
            </w:r>
          </w:p>
        </w:tc>
        <w:tc>
          <w:tcPr>
            <w:tcW w:w="2494" w:type="dxa"/>
            <w:shd w:val="clear" w:color="auto" w:fill="auto"/>
          </w:tcPr>
          <w:p w14:paraId="6CB82FA9"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1094E78" w14:textId="77777777" w:rsidR="00673082" w:rsidRPr="007B0520" w:rsidRDefault="00411CF7">
            <w:pPr>
              <w:pStyle w:val="TAL"/>
            </w:pPr>
            <w:r w:rsidRPr="007B0520">
              <w:t>r</w:t>
            </w:r>
          </w:p>
        </w:tc>
        <w:tc>
          <w:tcPr>
            <w:tcW w:w="992" w:type="dxa"/>
            <w:shd w:val="clear" w:color="auto" w:fill="auto"/>
          </w:tcPr>
          <w:p w14:paraId="0D1436FA"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5B8DBF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7EB2D0F" w14:textId="77777777" w:rsidR="00673082" w:rsidRPr="007B0520" w:rsidRDefault="00411CF7">
            <w:pPr>
              <w:pStyle w:val="TAL"/>
              <w:rPr>
                <w:rFonts w:eastAsia="ＭＳ 明朝"/>
                <w:lang w:eastAsia="ja-JP"/>
              </w:rPr>
            </w:pPr>
            <w:r w:rsidRPr="007B0520">
              <w:rPr>
                <w:lang w:eastAsia="ja-JP"/>
              </w:rPr>
              <w:t>do</w:t>
            </w:r>
          </w:p>
        </w:tc>
      </w:tr>
      <w:tr w:rsidR="00673082" w:rsidRPr="007B0520" w14:paraId="416BA728" w14:textId="77777777" w:rsidTr="00B34501">
        <w:tc>
          <w:tcPr>
            <w:tcW w:w="767" w:type="dxa"/>
            <w:shd w:val="clear" w:color="auto" w:fill="auto"/>
          </w:tcPr>
          <w:p w14:paraId="78B34C58" w14:textId="77777777" w:rsidR="00673082" w:rsidRPr="007B0520" w:rsidRDefault="00411CF7">
            <w:pPr>
              <w:pStyle w:val="TAL"/>
            </w:pPr>
            <w:r w:rsidRPr="007B0520">
              <w:t>28</w:t>
            </w:r>
          </w:p>
        </w:tc>
        <w:tc>
          <w:tcPr>
            <w:tcW w:w="2494" w:type="dxa"/>
            <w:shd w:val="clear" w:color="auto" w:fill="auto"/>
          </w:tcPr>
          <w:p w14:paraId="1184C5B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2DA250DB" w14:textId="77777777" w:rsidR="00673082" w:rsidRPr="007B0520" w:rsidRDefault="00411CF7">
            <w:pPr>
              <w:pStyle w:val="TAL"/>
            </w:pPr>
            <w:r w:rsidRPr="007B0520">
              <w:t>r</w:t>
            </w:r>
          </w:p>
        </w:tc>
        <w:tc>
          <w:tcPr>
            <w:tcW w:w="992" w:type="dxa"/>
            <w:shd w:val="clear" w:color="auto" w:fill="auto"/>
          </w:tcPr>
          <w:p w14:paraId="4704A4B2" w14:textId="77777777" w:rsidR="00673082" w:rsidRPr="007B0520" w:rsidRDefault="00411CF7">
            <w:pPr>
              <w:pStyle w:val="TAL"/>
              <w:rPr>
                <w:rFonts w:eastAsia="ＭＳ 明朝"/>
                <w:lang w:eastAsia="ja-JP"/>
              </w:rPr>
            </w:pPr>
            <w:r w:rsidRPr="007B0520">
              <w:t>[24], [24A], [24B]</w:t>
            </w:r>
          </w:p>
        </w:tc>
        <w:tc>
          <w:tcPr>
            <w:tcW w:w="1152" w:type="dxa"/>
            <w:shd w:val="clear" w:color="auto" w:fill="auto"/>
          </w:tcPr>
          <w:p w14:paraId="182F10E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8A91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shd w:val="clear" w:color="auto" w:fill="auto"/>
          </w:tcPr>
          <w:p w14:paraId="59F86E2A" w14:textId="77777777" w:rsidR="00673082" w:rsidRPr="007B0520" w:rsidRDefault="00411CF7">
            <w:pPr>
              <w:pStyle w:val="TAL"/>
            </w:pPr>
            <w:r w:rsidRPr="007B0520">
              <w:t>29</w:t>
            </w:r>
          </w:p>
        </w:tc>
        <w:tc>
          <w:tcPr>
            <w:tcW w:w="2494" w:type="dxa"/>
            <w:shd w:val="clear" w:color="auto" w:fill="auto"/>
          </w:tcPr>
          <w:p w14:paraId="2AA729C9"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69FAC667" w14:textId="77777777" w:rsidR="00673082" w:rsidRPr="007B0520" w:rsidRDefault="00411CF7">
            <w:pPr>
              <w:pStyle w:val="TAL"/>
            </w:pPr>
            <w:r w:rsidRPr="007B0520">
              <w:t>r</w:t>
            </w:r>
          </w:p>
        </w:tc>
        <w:tc>
          <w:tcPr>
            <w:tcW w:w="992" w:type="dxa"/>
            <w:shd w:val="clear" w:color="auto" w:fill="auto"/>
          </w:tcPr>
          <w:p w14:paraId="549A5B12" w14:textId="77777777" w:rsidR="00673082" w:rsidRPr="007B0520" w:rsidRDefault="00411CF7">
            <w:pPr>
              <w:pStyle w:val="TAL"/>
              <w:rPr>
                <w:rFonts w:eastAsia="ＭＳ 明朝"/>
                <w:lang w:eastAsia="ja-JP"/>
              </w:rPr>
            </w:pPr>
            <w:r w:rsidRPr="007B0520">
              <w:t>[44]</w:t>
            </w:r>
          </w:p>
        </w:tc>
        <w:tc>
          <w:tcPr>
            <w:tcW w:w="1152" w:type="dxa"/>
            <w:shd w:val="clear" w:color="auto" w:fill="auto"/>
          </w:tcPr>
          <w:p w14:paraId="40A4B2D5" w14:textId="77777777" w:rsidR="00673082" w:rsidRPr="007B0520" w:rsidRDefault="00411CF7">
            <w:pPr>
              <w:pStyle w:val="TAL"/>
            </w:pPr>
            <w:r w:rsidRPr="007B0520">
              <w:t>o</w:t>
            </w:r>
          </w:p>
        </w:tc>
        <w:tc>
          <w:tcPr>
            <w:tcW w:w="3242" w:type="dxa"/>
            <w:shd w:val="clear" w:color="auto" w:fill="auto"/>
          </w:tcPr>
          <w:p w14:paraId="096D616F" w14:textId="77777777" w:rsidR="00673082" w:rsidRPr="007B0520" w:rsidRDefault="00411CF7">
            <w:pPr>
              <w:pStyle w:val="TAL"/>
              <w:rPr>
                <w:rFonts w:eastAsia="ＭＳ 明朝"/>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shd w:val="clear" w:color="auto" w:fill="auto"/>
          </w:tcPr>
          <w:p w14:paraId="58091BF6" w14:textId="77777777" w:rsidR="00673082" w:rsidRPr="007B0520" w:rsidRDefault="00411CF7">
            <w:pPr>
              <w:pStyle w:val="TAL"/>
            </w:pPr>
            <w:r w:rsidRPr="007B0520">
              <w:lastRenderedPageBreak/>
              <w:t>30</w:t>
            </w:r>
          </w:p>
        </w:tc>
        <w:tc>
          <w:tcPr>
            <w:tcW w:w="2494" w:type="dxa"/>
            <w:shd w:val="clear" w:color="auto" w:fill="auto"/>
          </w:tcPr>
          <w:p w14:paraId="70828262" w14:textId="77777777" w:rsidR="00673082" w:rsidRPr="007B0520" w:rsidRDefault="00411CF7">
            <w:pPr>
              <w:pStyle w:val="TAL"/>
            </w:pPr>
            <w:r w:rsidRPr="007B0520">
              <w:t>P-Charging-Function-Addresses</w:t>
            </w:r>
          </w:p>
        </w:tc>
        <w:tc>
          <w:tcPr>
            <w:tcW w:w="992" w:type="dxa"/>
            <w:shd w:val="clear" w:color="auto" w:fill="auto"/>
          </w:tcPr>
          <w:p w14:paraId="59D0D785" w14:textId="77777777" w:rsidR="00673082" w:rsidRPr="007B0520" w:rsidRDefault="00411CF7">
            <w:pPr>
              <w:pStyle w:val="TAL"/>
            </w:pPr>
            <w:r w:rsidRPr="007B0520">
              <w:t>r</w:t>
            </w:r>
          </w:p>
        </w:tc>
        <w:tc>
          <w:tcPr>
            <w:tcW w:w="992" w:type="dxa"/>
            <w:shd w:val="clear" w:color="auto" w:fill="auto"/>
          </w:tcPr>
          <w:p w14:paraId="3BE8F524" w14:textId="77777777" w:rsidR="00673082" w:rsidRPr="007B0520" w:rsidRDefault="00411CF7">
            <w:pPr>
              <w:pStyle w:val="TAL"/>
              <w:rPr>
                <w:rFonts w:eastAsia="ＭＳ 明朝"/>
                <w:lang w:eastAsia="ja-JP"/>
              </w:rPr>
            </w:pPr>
            <w:r w:rsidRPr="007B0520">
              <w:t>[24], [24A]</w:t>
            </w:r>
          </w:p>
        </w:tc>
        <w:tc>
          <w:tcPr>
            <w:tcW w:w="1152" w:type="dxa"/>
            <w:shd w:val="clear" w:color="auto" w:fill="auto"/>
          </w:tcPr>
          <w:p w14:paraId="7311282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3EB509" w14:textId="77777777" w:rsidR="00673082" w:rsidRPr="007B0520" w:rsidRDefault="00411CF7">
            <w:pPr>
              <w:pStyle w:val="TAL"/>
            </w:pPr>
            <w:r w:rsidRPr="007B0520">
              <w:t>dn/a</w:t>
            </w:r>
          </w:p>
        </w:tc>
      </w:tr>
      <w:tr w:rsidR="00673082" w:rsidRPr="007B0520" w14:paraId="595C2093" w14:textId="77777777" w:rsidTr="00B34501">
        <w:tc>
          <w:tcPr>
            <w:tcW w:w="767" w:type="dxa"/>
            <w:vMerge w:val="restart"/>
            <w:shd w:val="clear" w:color="auto" w:fill="auto"/>
          </w:tcPr>
          <w:p w14:paraId="2CA7A2DC" w14:textId="77777777" w:rsidR="00673082" w:rsidRPr="007B0520" w:rsidRDefault="00411CF7">
            <w:pPr>
              <w:pStyle w:val="TAL"/>
            </w:pPr>
            <w:r w:rsidRPr="007B0520">
              <w:rPr>
                <w:rFonts w:eastAsia="游明朝"/>
                <w:lang w:eastAsia="ja-JP"/>
              </w:rPr>
              <w:t>31</w:t>
            </w:r>
          </w:p>
        </w:tc>
        <w:tc>
          <w:tcPr>
            <w:tcW w:w="2494" w:type="dxa"/>
            <w:vMerge w:val="restart"/>
            <w:shd w:val="clear" w:color="auto" w:fill="auto"/>
          </w:tcPr>
          <w:p w14:paraId="361FA458"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76F09650" w14:textId="77777777" w:rsidR="00673082" w:rsidRPr="007B0520" w:rsidRDefault="00411CF7">
            <w:pPr>
              <w:pStyle w:val="TAL"/>
            </w:pPr>
            <w:r w:rsidRPr="007B0520">
              <w:rPr>
                <w:rFonts w:eastAsia="游明朝"/>
                <w:lang w:eastAsia="ja-JP"/>
              </w:rPr>
              <w:t>100</w:t>
            </w:r>
          </w:p>
        </w:tc>
        <w:tc>
          <w:tcPr>
            <w:tcW w:w="992" w:type="dxa"/>
            <w:vMerge w:val="restart"/>
            <w:shd w:val="clear" w:color="auto" w:fill="auto"/>
          </w:tcPr>
          <w:p w14:paraId="06C36CCF"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1231EA7D"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1FFD741C" w14:textId="77777777" w:rsidR="00673082" w:rsidRPr="007B0520" w:rsidRDefault="00411CF7">
            <w:pPr>
              <w:pStyle w:val="TAL"/>
              <w:rPr>
                <w:lang w:eastAsia="ja-JP"/>
              </w:rPr>
            </w:pPr>
            <w:r w:rsidRPr="007B0520">
              <w:rPr>
                <w:rFonts w:eastAsia="游明朝"/>
                <w:lang w:eastAsia="ja-JP"/>
              </w:rPr>
              <w:t>dn/a</w:t>
            </w:r>
          </w:p>
        </w:tc>
      </w:tr>
      <w:tr w:rsidR="00673082" w:rsidRPr="007B0520" w14:paraId="3733E492" w14:textId="77777777" w:rsidTr="00B34501">
        <w:tc>
          <w:tcPr>
            <w:tcW w:w="767" w:type="dxa"/>
            <w:vMerge/>
            <w:shd w:val="clear" w:color="auto" w:fill="auto"/>
          </w:tcPr>
          <w:p w14:paraId="3E5A8F67" w14:textId="77777777" w:rsidR="00673082" w:rsidRPr="007B0520" w:rsidRDefault="00673082">
            <w:pPr>
              <w:pStyle w:val="TAL"/>
            </w:pPr>
          </w:p>
        </w:tc>
        <w:tc>
          <w:tcPr>
            <w:tcW w:w="2494" w:type="dxa"/>
            <w:vMerge/>
            <w:shd w:val="clear" w:color="auto" w:fill="auto"/>
          </w:tcPr>
          <w:p w14:paraId="333C40C1" w14:textId="77777777" w:rsidR="00673082" w:rsidRPr="007B0520" w:rsidRDefault="00673082">
            <w:pPr>
              <w:pStyle w:val="TAL"/>
            </w:pPr>
          </w:p>
        </w:tc>
        <w:tc>
          <w:tcPr>
            <w:tcW w:w="992" w:type="dxa"/>
            <w:shd w:val="clear" w:color="auto" w:fill="auto"/>
          </w:tcPr>
          <w:p w14:paraId="298CF9E4" w14:textId="77777777" w:rsidR="00673082" w:rsidRPr="007B0520" w:rsidRDefault="00411CF7">
            <w:pPr>
              <w:pStyle w:val="TAL"/>
            </w:pPr>
            <w:r w:rsidRPr="007B0520">
              <w:rPr>
                <w:rFonts w:eastAsia="游明朝"/>
                <w:lang w:eastAsia="ja-JP"/>
              </w:rPr>
              <w:t>18x, 2xx</w:t>
            </w:r>
          </w:p>
        </w:tc>
        <w:tc>
          <w:tcPr>
            <w:tcW w:w="992" w:type="dxa"/>
            <w:vMerge/>
            <w:shd w:val="clear" w:color="auto" w:fill="auto"/>
          </w:tcPr>
          <w:p w14:paraId="205B6823" w14:textId="77777777" w:rsidR="00673082" w:rsidRPr="007B0520" w:rsidRDefault="00673082">
            <w:pPr>
              <w:pStyle w:val="TAL"/>
            </w:pPr>
          </w:p>
        </w:tc>
        <w:tc>
          <w:tcPr>
            <w:tcW w:w="1152" w:type="dxa"/>
            <w:shd w:val="clear" w:color="auto" w:fill="auto"/>
          </w:tcPr>
          <w:p w14:paraId="6DB6C50D"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17B288B9" w14:textId="77777777" w:rsidR="00673082" w:rsidRPr="007B0520" w:rsidRDefault="00411CF7">
            <w:pPr>
              <w:pStyle w:val="TAL"/>
              <w:rPr>
                <w:lang w:eastAsia="ja-JP"/>
              </w:rPr>
            </w:pPr>
            <w:r w:rsidRPr="007B0520">
              <w:rPr>
                <w:rFonts w:eastAsia="游明朝"/>
                <w:lang w:eastAsia="ja-JP"/>
              </w:rPr>
              <w:t xml:space="preserve">IF table 6.1.3.1/38 AND response to </w:t>
            </w:r>
            <w:r w:rsidRPr="007B0520">
              <w:t>request outside an existing dialog</w:t>
            </w:r>
            <w:r w:rsidRPr="007B0520">
              <w:rPr>
                <w:rFonts w:eastAsia="游明朝"/>
                <w:lang w:eastAsia="ja-JP"/>
              </w:rPr>
              <w:t xml:space="preserve"> THEN dm (NOTE 2)</w:t>
            </w:r>
          </w:p>
        </w:tc>
      </w:tr>
      <w:tr w:rsidR="00673082" w:rsidRPr="007B0520" w14:paraId="674DD488" w14:textId="77777777" w:rsidTr="00B34501">
        <w:tc>
          <w:tcPr>
            <w:tcW w:w="767" w:type="dxa"/>
            <w:vMerge/>
            <w:shd w:val="clear" w:color="auto" w:fill="auto"/>
          </w:tcPr>
          <w:p w14:paraId="5CD473D4" w14:textId="77777777" w:rsidR="00673082" w:rsidRPr="007B0520" w:rsidRDefault="00673082">
            <w:pPr>
              <w:pStyle w:val="TAL"/>
            </w:pPr>
          </w:p>
        </w:tc>
        <w:tc>
          <w:tcPr>
            <w:tcW w:w="2494" w:type="dxa"/>
            <w:vMerge/>
            <w:shd w:val="clear" w:color="auto" w:fill="auto"/>
          </w:tcPr>
          <w:p w14:paraId="5D6C6E18" w14:textId="77777777" w:rsidR="00673082" w:rsidRPr="007B0520" w:rsidRDefault="00673082">
            <w:pPr>
              <w:pStyle w:val="TAL"/>
            </w:pPr>
          </w:p>
        </w:tc>
        <w:tc>
          <w:tcPr>
            <w:tcW w:w="992" w:type="dxa"/>
            <w:shd w:val="clear" w:color="auto" w:fill="auto"/>
          </w:tcPr>
          <w:p w14:paraId="23C88602" w14:textId="77777777" w:rsidR="00673082" w:rsidRPr="007B0520" w:rsidRDefault="00411CF7">
            <w:pPr>
              <w:pStyle w:val="TAL"/>
            </w:pPr>
            <w:r w:rsidRPr="007B0520">
              <w:rPr>
                <w:rFonts w:eastAsia="游明朝"/>
                <w:lang w:eastAsia="ja-JP"/>
              </w:rPr>
              <w:t>3xx-6xx</w:t>
            </w:r>
          </w:p>
        </w:tc>
        <w:tc>
          <w:tcPr>
            <w:tcW w:w="992" w:type="dxa"/>
            <w:vMerge/>
            <w:shd w:val="clear" w:color="auto" w:fill="auto"/>
          </w:tcPr>
          <w:p w14:paraId="5EC9B4CB" w14:textId="77777777" w:rsidR="00673082" w:rsidRPr="007B0520" w:rsidRDefault="00673082">
            <w:pPr>
              <w:pStyle w:val="TAL"/>
            </w:pPr>
          </w:p>
        </w:tc>
        <w:tc>
          <w:tcPr>
            <w:tcW w:w="1152" w:type="dxa"/>
            <w:shd w:val="clear" w:color="auto" w:fill="auto"/>
          </w:tcPr>
          <w:p w14:paraId="7B29C72E"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0CCB1E15"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4D5FA2" w14:textId="77777777" w:rsidTr="00B34501">
        <w:tc>
          <w:tcPr>
            <w:tcW w:w="767" w:type="dxa"/>
            <w:shd w:val="clear" w:color="auto" w:fill="auto"/>
          </w:tcPr>
          <w:p w14:paraId="2FDF5B7F" w14:textId="77777777" w:rsidR="00673082" w:rsidRPr="007B0520" w:rsidRDefault="00411CF7">
            <w:pPr>
              <w:pStyle w:val="TAL"/>
            </w:pPr>
            <w:r w:rsidRPr="007B0520">
              <w:t>32</w:t>
            </w:r>
          </w:p>
        </w:tc>
        <w:tc>
          <w:tcPr>
            <w:tcW w:w="2494" w:type="dxa"/>
            <w:shd w:val="clear" w:color="auto" w:fill="auto"/>
          </w:tcPr>
          <w:p w14:paraId="26C5D4CE"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0E81A91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41CC47" w14:textId="77777777" w:rsidR="00673082" w:rsidRPr="007B0520" w:rsidRDefault="00411CF7">
            <w:pPr>
              <w:pStyle w:val="TAL"/>
            </w:pPr>
            <w:r w:rsidRPr="007B0520">
              <w:t>[44]</w:t>
            </w:r>
          </w:p>
        </w:tc>
        <w:tc>
          <w:tcPr>
            <w:tcW w:w="1152" w:type="dxa"/>
            <w:shd w:val="clear" w:color="auto" w:fill="auto"/>
          </w:tcPr>
          <w:p w14:paraId="3A46743E" w14:textId="77777777" w:rsidR="00673082" w:rsidRPr="007B0520" w:rsidRDefault="00411CF7">
            <w:pPr>
              <w:pStyle w:val="TAL"/>
            </w:pPr>
            <w:r w:rsidRPr="007B0520">
              <w:t>o</w:t>
            </w:r>
          </w:p>
        </w:tc>
        <w:tc>
          <w:tcPr>
            <w:tcW w:w="3242" w:type="dxa"/>
            <w:shd w:val="clear" w:color="auto" w:fill="auto"/>
          </w:tcPr>
          <w:p w14:paraId="3BE64E0F" w14:textId="77777777" w:rsidR="00673082" w:rsidRPr="007B0520" w:rsidRDefault="00411CF7">
            <w:pPr>
              <w:pStyle w:val="TAL"/>
            </w:pPr>
            <w:r w:rsidRPr="007B0520">
              <w:t>dn/a</w:t>
            </w:r>
          </w:p>
        </w:tc>
      </w:tr>
      <w:tr w:rsidR="00673082" w:rsidRPr="007B0520" w14:paraId="0DD5F78D" w14:textId="77777777" w:rsidTr="00B34501">
        <w:tc>
          <w:tcPr>
            <w:tcW w:w="767" w:type="dxa"/>
            <w:shd w:val="clear" w:color="auto" w:fill="auto"/>
          </w:tcPr>
          <w:p w14:paraId="6C5A7695" w14:textId="77777777" w:rsidR="00673082" w:rsidRPr="007B0520" w:rsidRDefault="00411CF7">
            <w:pPr>
              <w:pStyle w:val="TAL"/>
            </w:pPr>
            <w:r w:rsidRPr="007B0520">
              <w:t>33</w:t>
            </w:r>
          </w:p>
        </w:tc>
        <w:tc>
          <w:tcPr>
            <w:tcW w:w="2494" w:type="dxa"/>
            <w:shd w:val="clear" w:color="auto" w:fill="auto"/>
          </w:tcPr>
          <w:p w14:paraId="65841CD3" w14:textId="77777777" w:rsidR="00673082" w:rsidRPr="007B0520" w:rsidRDefault="00411CF7">
            <w:pPr>
              <w:pStyle w:val="TAL"/>
              <w:rPr>
                <w:rFonts w:eastAsia="ＭＳ 明朝"/>
                <w:lang w:eastAsia="ja-JP"/>
              </w:rPr>
            </w:pPr>
            <w:r w:rsidRPr="007B0520">
              <w:t>Permission-Missing</w:t>
            </w:r>
          </w:p>
        </w:tc>
        <w:tc>
          <w:tcPr>
            <w:tcW w:w="992" w:type="dxa"/>
            <w:shd w:val="clear" w:color="auto" w:fill="auto"/>
          </w:tcPr>
          <w:p w14:paraId="1852BDAC"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39431BFE" w14:textId="77777777" w:rsidR="00673082" w:rsidRPr="007B0520" w:rsidRDefault="00411CF7">
            <w:pPr>
              <w:pStyle w:val="TAL"/>
              <w:rPr>
                <w:rFonts w:eastAsia="ＭＳ 明朝"/>
                <w:lang w:eastAsia="ja-JP"/>
              </w:rPr>
            </w:pPr>
            <w:r w:rsidRPr="007B0520">
              <w:t>[82]</w:t>
            </w:r>
          </w:p>
        </w:tc>
        <w:tc>
          <w:tcPr>
            <w:tcW w:w="1152" w:type="dxa"/>
            <w:shd w:val="clear" w:color="auto" w:fill="auto"/>
          </w:tcPr>
          <w:p w14:paraId="5E95B511" w14:textId="77777777" w:rsidR="00673082" w:rsidRPr="007B0520" w:rsidRDefault="00411CF7">
            <w:pPr>
              <w:pStyle w:val="TAL"/>
            </w:pPr>
            <w:r w:rsidRPr="007B0520">
              <w:t>o</w:t>
            </w:r>
          </w:p>
        </w:tc>
        <w:tc>
          <w:tcPr>
            <w:tcW w:w="3242" w:type="dxa"/>
            <w:shd w:val="clear" w:color="auto" w:fill="auto"/>
          </w:tcPr>
          <w:p w14:paraId="3050263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shd w:val="clear" w:color="auto" w:fill="auto"/>
          </w:tcPr>
          <w:p w14:paraId="64869637" w14:textId="77777777" w:rsidR="00673082" w:rsidRPr="007B0520" w:rsidRDefault="00411CF7">
            <w:pPr>
              <w:pStyle w:val="TAL"/>
            </w:pPr>
            <w:r w:rsidRPr="007B0520">
              <w:t>34</w:t>
            </w:r>
          </w:p>
        </w:tc>
        <w:tc>
          <w:tcPr>
            <w:tcW w:w="2494" w:type="dxa"/>
            <w:shd w:val="clear" w:color="auto" w:fill="auto"/>
          </w:tcPr>
          <w:p w14:paraId="1A3DAC73"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B0D83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08A23BC" w14:textId="77777777" w:rsidR="00673082" w:rsidRPr="007B0520" w:rsidRDefault="00411CF7">
            <w:pPr>
              <w:pStyle w:val="TAL"/>
              <w:rPr>
                <w:rFonts w:eastAsia="ＭＳ 明朝"/>
                <w:lang w:eastAsia="ja-JP"/>
              </w:rPr>
            </w:pPr>
            <w:r w:rsidRPr="007B0520">
              <w:t>[34]</w:t>
            </w:r>
          </w:p>
        </w:tc>
        <w:tc>
          <w:tcPr>
            <w:tcW w:w="1152" w:type="dxa"/>
            <w:shd w:val="clear" w:color="auto" w:fill="auto"/>
          </w:tcPr>
          <w:p w14:paraId="2E89D5F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shd w:val="clear" w:color="auto" w:fill="auto"/>
          </w:tcPr>
          <w:p w14:paraId="2625F867" w14:textId="77777777" w:rsidR="00673082" w:rsidRPr="007B0520" w:rsidRDefault="00411CF7">
            <w:pPr>
              <w:pStyle w:val="TAL"/>
            </w:pPr>
            <w:r w:rsidRPr="007B0520">
              <w:t>35</w:t>
            </w:r>
          </w:p>
        </w:tc>
        <w:tc>
          <w:tcPr>
            <w:tcW w:w="2494" w:type="dxa"/>
            <w:vMerge w:val="restart"/>
            <w:shd w:val="clear" w:color="auto" w:fill="auto"/>
          </w:tcPr>
          <w:p w14:paraId="19B7447D"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5A3CCDAE"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69AB64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F2935E2" w14:textId="77777777" w:rsidR="00673082" w:rsidRPr="007B0520" w:rsidRDefault="00411CF7">
            <w:pPr>
              <w:pStyle w:val="TAL"/>
              <w:rPr>
                <w:rFonts w:eastAsia="ＭＳ 明朝"/>
                <w:lang w:eastAsia="ja-JP"/>
              </w:rPr>
            </w:pPr>
            <w:r w:rsidRPr="007B0520">
              <w:t>do</w:t>
            </w:r>
          </w:p>
        </w:tc>
      </w:tr>
      <w:tr w:rsidR="00673082" w:rsidRPr="007B0520" w14:paraId="0AB0D080" w14:textId="77777777" w:rsidTr="00B34501">
        <w:tc>
          <w:tcPr>
            <w:tcW w:w="767" w:type="dxa"/>
            <w:vMerge/>
            <w:shd w:val="clear" w:color="auto" w:fill="auto"/>
          </w:tcPr>
          <w:p w14:paraId="2DEAEC88" w14:textId="77777777" w:rsidR="00673082" w:rsidRPr="007B0520" w:rsidRDefault="00673082">
            <w:pPr>
              <w:pStyle w:val="TAL"/>
            </w:pPr>
          </w:p>
        </w:tc>
        <w:tc>
          <w:tcPr>
            <w:tcW w:w="2494" w:type="dxa"/>
            <w:vMerge/>
            <w:shd w:val="clear" w:color="auto" w:fill="auto"/>
          </w:tcPr>
          <w:p w14:paraId="2880E317" w14:textId="77777777" w:rsidR="00673082" w:rsidRPr="007B0520" w:rsidRDefault="00673082">
            <w:pPr>
              <w:pStyle w:val="TAL"/>
              <w:rPr>
                <w:rFonts w:eastAsia="ＭＳ 明朝"/>
                <w:lang w:eastAsia="ja-JP"/>
              </w:rPr>
            </w:pPr>
          </w:p>
        </w:tc>
        <w:tc>
          <w:tcPr>
            <w:tcW w:w="992" w:type="dxa"/>
            <w:shd w:val="clear" w:color="auto" w:fill="auto"/>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2CA3EBC0" w14:textId="77777777" w:rsidR="00673082" w:rsidRPr="007B0520" w:rsidRDefault="00673082">
            <w:pPr>
              <w:pStyle w:val="TAL"/>
              <w:rPr>
                <w:rFonts w:eastAsia="ＭＳ 明朝"/>
                <w:lang w:eastAsia="ja-JP"/>
              </w:rPr>
            </w:pPr>
          </w:p>
        </w:tc>
        <w:tc>
          <w:tcPr>
            <w:tcW w:w="1152" w:type="dxa"/>
            <w:shd w:val="clear" w:color="auto" w:fill="auto"/>
          </w:tcPr>
          <w:p w14:paraId="279801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D7633E0" w14:textId="77777777" w:rsidR="00673082" w:rsidRPr="007B0520" w:rsidRDefault="00411CF7">
            <w:pPr>
              <w:pStyle w:val="TAL"/>
              <w:rPr>
                <w:rFonts w:eastAsia="ＭＳ 明朝"/>
                <w:lang w:eastAsia="ja-JP"/>
              </w:rPr>
            </w:pPr>
            <w:r w:rsidRPr="007B0520">
              <w:t>dm</w:t>
            </w:r>
          </w:p>
        </w:tc>
      </w:tr>
      <w:tr w:rsidR="005028C6" w:rsidRPr="007B0520" w14:paraId="6C9FB771" w14:textId="77777777" w:rsidTr="00B34501">
        <w:tc>
          <w:tcPr>
            <w:tcW w:w="767" w:type="dxa"/>
            <w:shd w:val="clear" w:color="auto" w:fill="auto"/>
          </w:tcPr>
          <w:p w14:paraId="15CDACB6" w14:textId="6C4877D5" w:rsidR="005028C6" w:rsidRPr="007B0520" w:rsidRDefault="005028C6" w:rsidP="005028C6">
            <w:pPr>
              <w:pStyle w:val="TAL"/>
            </w:pPr>
            <w:r w:rsidRPr="00944EC0">
              <w:t>36</w:t>
            </w:r>
          </w:p>
        </w:tc>
        <w:tc>
          <w:tcPr>
            <w:tcW w:w="2494" w:type="dxa"/>
            <w:shd w:val="clear" w:color="auto" w:fill="auto"/>
          </w:tcPr>
          <w:p w14:paraId="0E6790F2" w14:textId="332A1559" w:rsidR="005028C6" w:rsidRPr="007B0520" w:rsidRDefault="005028C6" w:rsidP="005028C6">
            <w:pPr>
              <w:pStyle w:val="TAL"/>
              <w:rPr>
                <w:rFonts w:eastAsia="ＭＳ 明朝"/>
                <w:lang w:eastAsia="ja-JP"/>
              </w:rPr>
            </w:pPr>
            <w:r w:rsidRPr="00944EC0">
              <w:t>Reason</w:t>
            </w:r>
          </w:p>
        </w:tc>
        <w:tc>
          <w:tcPr>
            <w:tcW w:w="992" w:type="dxa"/>
            <w:shd w:val="clear" w:color="auto" w:fill="auto"/>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shd w:val="clear" w:color="auto" w:fill="auto"/>
          </w:tcPr>
          <w:p w14:paraId="75AE134F" w14:textId="7F2E92AC" w:rsidR="005028C6" w:rsidRPr="007B0520" w:rsidRDefault="005028C6" w:rsidP="005028C6">
            <w:pPr>
              <w:pStyle w:val="TAL"/>
              <w:rPr>
                <w:rFonts w:eastAsia="ＭＳ 明朝"/>
                <w:lang w:eastAsia="ja-JP"/>
              </w:rPr>
            </w:pPr>
            <w:r w:rsidRPr="00944EC0">
              <w:t>[48]</w:t>
            </w:r>
          </w:p>
        </w:tc>
        <w:tc>
          <w:tcPr>
            <w:tcW w:w="1152" w:type="dxa"/>
            <w:shd w:val="clear" w:color="auto" w:fill="auto"/>
          </w:tcPr>
          <w:p w14:paraId="3227A194" w14:textId="38BDD3D6" w:rsidR="005028C6" w:rsidRPr="007B0520" w:rsidRDefault="005028C6" w:rsidP="005028C6">
            <w:pPr>
              <w:pStyle w:val="TAL"/>
              <w:rPr>
                <w:lang w:eastAsia="ja-JP"/>
              </w:rPr>
            </w:pPr>
            <w:r w:rsidRPr="00944EC0">
              <w:rPr>
                <w:lang w:eastAsia="ja-JP"/>
              </w:rPr>
              <w:t>o</w:t>
            </w:r>
          </w:p>
        </w:tc>
        <w:tc>
          <w:tcPr>
            <w:tcW w:w="3242" w:type="dxa"/>
            <w:shd w:val="clear" w:color="auto" w:fill="auto"/>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shd w:val="clear" w:color="auto" w:fill="auto"/>
          </w:tcPr>
          <w:p w14:paraId="3C3B73D9" w14:textId="29AB514E" w:rsidR="00395667" w:rsidRPr="007B0520" w:rsidRDefault="00395667" w:rsidP="00395667">
            <w:pPr>
              <w:pStyle w:val="TAL"/>
            </w:pPr>
            <w:r w:rsidRPr="00944EC0">
              <w:t>37</w:t>
            </w:r>
          </w:p>
        </w:tc>
        <w:tc>
          <w:tcPr>
            <w:tcW w:w="2494" w:type="dxa"/>
            <w:shd w:val="clear" w:color="auto" w:fill="auto"/>
          </w:tcPr>
          <w:p w14:paraId="4FD83242" w14:textId="77777777" w:rsidR="00395667" w:rsidRPr="007B0520" w:rsidRDefault="00395667" w:rsidP="00395667">
            <w:pPr>
              <w:pStyle w:val="TAL"/>
              <w:rPr>
                <w:lang w:eastAsia="ja-JP"/>
              </w:rPr>
            </w:pPr>
            <w:r w:rsidRPr="007B0520">
              <w:t>Relayed-Charge</w:t>
            </w:r>
          </w:p>
        </w:tc>
        <w:tc>
          <w:tcPr>
            <w:tcW w:w="992" w:type="dxa"/>
            <w:shd w:val="clear" w:color="auto" w:fill="auto"/>
          </w:tcPr>
          <w:p w14:paraId="340CF36E" w14:textId="77777777" w:rsidR="00395667" w:rsidRPr="007B0520" w:rsidRDefault="00395667" w:rsidP="00395667">
            <w:pPr>
              <w:pStyle w:val="TAL"/>
              <w:rPr>
                <w:lang w:eastAsia="ja-JP"/>
              </w:rPr>
            </w:pPr>
            <w:r w:rsidRPr="007B0520">
              <w:t>r</w:t>
            </w:r>
          </w:p>
        </w:tc>
        <w:tc>
          <w:tcPr>
            <w:tcW w:w="992" w:type="dxa"/>
            <w:shd w:val="clear" w:color="auto" w:fill="auto"/>
          </w:tcPr>
          <w:p w14:paraId="6FE39A8D" w14:textId="77777777" w:rsidR="00395667" w:rsidRPr="007B0520" w:rsidRDefault="00395667" w:rsidP="00395667">
            <w:pPr>
              <w:pStyle w:val="TAL"/>
            </w:pPr>
            <w:r w:rsidRPr="007B0520">
              <w:rPr>
                <w:lang w:eastAsia="ja-JP"/>
              </w:rPr>
              <w:t>[5]</w:t>
            </w:r>
          </w:p>
        </w:tc>
        <w:tc>
          <w:tcPr>
            <w:tcW w:w="1152" w:type="dxa"/>
            <w:shd w:val="clear" w:color="auto" w:fill="auto"/>
          </w:tcPr>
          <w:p w14:paraId="09ACFA07"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4C009A1C" w14:textId="77777777" w:rsidR="00395667" w:rsidRPr="007B0520" w:rsidRDefault="00395667" w:rsidP="00395667">
            <w:pPr>
              <w:pStyle w:val="TAL"/>
              <w:rPr>
                <w:lang w:eastAsia="ja-JP"/>
              </w:rPr>
            </w:pPr>
            <w:r w:rsidRPr="007B0520">
              <w:rPr>
                <w:lang w:eastAsia="ko-KR"/>
              </w:rPr>
              <w:t>dn/a</w:t>
            </w:r>
          </w:p>
        </w:tc>
      </w:tr>
      <w:tr w:rsidR="00395667" w:rsidRPr="007B0520" w14:paraId="38159784" w14:textId="77777777" w:rsidTr="00B34501">
        <w:tc>
          <w:tcPr>
            <w:tcW w:w="767" w:type="dxa"/>
            <w:shd w:val="clear" w:color="auto" w:fill="auto"/>
          </w:tcPr>
          <w:p w14:paraId="7E848FFD" w14:textId="2C5AEC29" w:rsidR="00395667" w:rsidRPr="007B0520" w:rsidRDefault="00395667" w:rsidP="00395667">
            <w:pPr>
              <w:pStyle w:val="TAL"/>
            </w:pPr>
            <w:r w:rsidRPr="00944EC0">
              <w:rPr>
                <w:lang w:eastAsia="ja-JP"/>
              </w:rPr>
              <w:t>38</w:t>
            </w:r>
          </w:p>
        </w:tc>
        <w:tc>
          <w:tcPr>
            <w:tcW w:w="2494" w:type="dxa"/>
            <w:shd w:val="clear" w:color="auto" w:fill="auto"/>
          </w:tcPr>
          <w:p w14:paraId="3E94D399" w14:textId="77777777" w:rsidR="00395667" w:rsidRPr="007B0520" w:rsidRDefault="00395667" w:rsidP="00395667">
            <w:pPr>
              <w:pStyle w:val="TAL"/>
              <w:rPr>
                <w:lang w:eastAsia="ja-JP"/>
              </w:rPr>
            </w:pPr>
            <w:r w:rsidRPr="007B0520">
              <w:rPr>
                <w:lang w:eastAsia="ja-JP"/>
              </w:rPr>
              <w:t>Reply-To</w:t>
            </w:r>
          </w:p>
        </w:tc>
        <w:tc>
          <w:tcPr>
            <w:tcW w:w="992" w:type="dxa"/>
            <w:shd w:val="clear" w:color="auto" w:fill="auto"/>
          </w:tcPr>
          <w:p w14:paraId="6E8663A1"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34A90988"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53DF6B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shd w:val="clear" w:color="auto" w:fill="auto"/>
          </w:tcPr>
          <w:p w14:paraId="2F627CDE" w14:textId="3722BE08" w:rsidR="00395667" w:rsidRPr="007B0520" w:rsidRDefault="00395667" w:rsidP="00395667">
            <w:pPr>
              <w:pStyle w:val="TAL"/>
            </w:pPr>
            <w:r w:rsidRPr="00944EC0">
              <w:t>39</w:t>
            </w:r>
          </w:p>
        </w:tc>
        <w:tc>
          <w:tcPr>
            <w:tcW w:w="2494" w:type="dxa"/>
            <w:shd w:val="clear" w:color="auto" w:fill="auto"/>
          </w:tcPr>
          <w:p w14:paraId="705D2949" w14:textId="77777777" w:rsidR="00395667" w:rsidRPr="007B0520" w:rsidRDefault="00395667" w:rsidP="00395667">
            <w:pPr>
              <w:pStyle w:val="TAL"/>
              <w:rPr>
                <w:lang w:eastAsia="ja-JP"/>
              </w:rPr>
            </w:pPr>
            <w:r w:rsidRPr="007B0520">
              <w:rPr>
                <w:lang w:eastAsia="ja-JP"/>
              </w:rPr>
              <w:t>Require</w:t>
            </w:r>
          </w:p>
        </w:tc>
        <w:tc>
          <w:tcPr>
            <w:tcW w:w="992" w:type="dxa"/>
            <w:shd w:val="clear" w:color="auto" w:fill="auto"/>
          </w:tcPr>
          <w:p w14:paraId="4105D12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73593EC"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7D787489" w14:textId="77777777" w:rsidR="00395667" w:rsidRPr="007B0520" w:rsidRDefault="00395667" w:rsidP="00395667">
            <w:pPr>
              <w:pStyle w:val="TAL"/>
              <w:rPr>
                <w:lang w:eastAsia="ja-JP"/>
              </w:rPr>
            </w:pPr>
            <w:r w:rsidRPr="007B0520">
              <w:rPr>
                <w:lang w:eastAsia="ja-JP"/>
              </w:rPr>
              <w:t>c</w:t>
            </w:r>
          </w:p>
        </w:tc>
        <w:tc>
          <w:tcPr>
            <w:tcW w:w="3242" w:type="dxa"/>
            <w:shd w:val="clear" w:color="auto" w:fill="auto"/>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shd w:val="clear" w:color="auto" w:fill="auto"/>
          </w:tcPr>
          <w:p w14:paraId="625B4A97" w14:textId="4AE10A47" w:rsidR="00395667" w:rsidRPr="007B0520" w:rsidRDefault="00395667" w:rsidP="00395667">
            <w:pPr>
              <w:pStyle w:val="TAL"/>
            </w:pPr>
            <w:r w:rsidRPr="00944EC0">
              <w:rPr>
                <w:lang w:eastAsia="ja-JP"/>
              </w:rPr>
              <w:t>40</w:t>
            </w:r>
          </w:p>
        </w:tc>
        <w:tc>
          <w:tcPr>
            <w:tcW w:w="2494" w:type="dxa"/>
            <w:shd w:val="clear" w:color="auto" w:fill="auto"/>
          </w:tcPr>
          <w:p w14:paraId="63495D98" w14:textId="77777777" w:rsidR="00395667" w:rsidRPr="007B0520" w:rsidRDefault="00395667" w:rsidP="00395667">
            <w:pPr>
              <w:pStyle w:val="TAL"/>
              <w:rPr>
                <w:lang w:eastAsia="ja-JP"/>
              </w:rPr>
            </w:pPr>
            <w:r w:rsidRPr="007B0520">
              <w:rPr>
                <w:noProof/>
              </w:rPr>
              <w:t>Response-Source</w:t>
            </w:r>
          </w:p>
        </w:tc>
        <w:tc>
          <w:tcPr>
            <w:tcW w:w="992" w:type="dxa"/>
            <w:shd w:val="clear" w:color="auto" w:fill="auto"/>
          </w:tcPr>
          <w:p w14:paraId="109868CA" w14:textId="77777777" w:rsidR="00395667" w:rsidRPr="007B0520" w:rsidRDefault="00395667" w:rsidP="00395667">
            <w:pPr>
              <w:pStyle w:val="TAL"/>
              <w:rPr>
                <w:lang w:eastAsia="ja-JP"/>
              </w:rPr>
            </w:pPr>
            <w:r w:rsidRPr="007B0520">
              <w:t>3xx-6xx</w:t>
            </w:r>
          </w:p>
        </w:tc>
        <w:tc>
          <w:tcPr>
            <w:tcW w:w="992" w:type="dxa"/>
            <w:shd w:val="clear" w:color="auto" w:fill="auto"/>
          </w:tcPr>
          <w:p w14:paraId="41F8B552" w14:textId="77777777" w:rsidR="00395667" w:rsidRPr="007B0520" w:rsidRDefault="00395667" w:rsidP="00395667">
            <w:pPr>
              <w:pStyle w:val="TAL"/>
            </w:pPr>
            <w:r w:rsidRPr="007B0520">
              <w:rPr>
                <w:lang w:eastAsia="ja-JP"/>
              </w:rPr>
              <w:t>[5]</w:t>
            </w:r>
          </w:p>
        </w:tc>
        <w:tc>
          <w:tcPr>
            <w:tcW w:w="1152" w:type="dxa"/>
            <w:shd w:val="clear" w:color="auto" w:fill="auto"/>
          </w:tcPr>
          <w:p w14:paraId="7D50DD82"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shd w:val="clear" w:color="auto" w:fill="auto"/>
          </w:tcPr>
          <w:p w14:paraId="3EC3975A" w14:textId="365429AC" w:rsidR="00395667" w:rsidRPr="007B0520" w:rsidRDefault="00395667" w:rsidP="00395667">
            <w:pPr>
              <w:pStyle w:val="TAL"/>
            </w:pPr>
            <w:r w:rsidRPr="00944EC0">
              <w:t>41</w:t>
            </w:r>
          </w:p>
        </w:tc>
        <w:tc>
          <w:tcPr>
            <w:tcW w:w="2494" w:type="dxa"/>
            <w:shd w:val="clear" w:color="auto" w:fill="auto"/>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shd w:val="clear" w:color="auto" w:fill="auto"/>
          </w:tcPr>
          <w:p w14:paraId="34ED5626" w14:textId="77777777" w:rsidR="00395667" w:rsidRPr="007B0520" w:rsidRDefault="00395667" w:rsidP="00395667">
            <w:pPr>
              <w:pStyle w:val="TAL"/>
              <w:rPr>
                <w:lang w:eastAsia="ja-JP"/>
              </w:rPr>
            </w:pPr>
            <w:r w:rsidRPr="007B0520">
              <w:rPr>
                <w:lang w:eastAsia="ja-JP"/>
              </w:rPr>
              <w:t>504</w:t>
            </w:r>
          </w:p>
        </w:tc>
        <w:tc>
          <w:tcPr>
            <w:tcW w:w="992" w:type="dxa"/>
            <w:shd w:val="clear" w:color="auto" w:fill="auto"/>
          </w:tcPr>
          <w:p w14:paraId="100EB4AB" w14:textId="77777777" w:rsidR="00395667" w:rsidRPr="007B0520" w:rsidRDefault="00395667" w:rsidP="00395667">
            <w:pPr>
              <w:pStyle w:val="TAL"/>
            </w:pPr>
            <w:r w:rsidRPr="007B0520">
              <w:t>[5]</w:t>
            </w:r>
          </w:p>
        </w:tc>
        <w:tc>
          <w:tcPr>
            <w:tcW w:w="1152" w:type="dxa"/>
            <w:shd w:val="clear" w:color="auto" w:fill="auto"/>
          </w:tcPr>
          <w:p w14:paraId="1F35B4D4"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shd w:val="clear" w:color="auto" w:fill="auto"/>
          </w:tcPr>
          <w:p w14:paraId="6EBCC215" w14:textId="55CF8A31" w:rsidR="00395667" w:rsidRPr="007B0520" w:rsidRDefault="00395667" w:rsidP="00395667">
            <w:pPr>
              <w:pStyle w:val="TAL"/>
            </w:pPr>
            <w:r w:rsidRPr="00944EC0">
              <w:t>42</w:t>
            </w:r>
          </w:p>
        </w:tc>
        <w:tc>
          <w:tcPr>
            <w:tcW w:w="2494" w:type="dxa"/>
            <w:shd w:val="clear" w:color="auto" w:fill="auto"/>
          </w:tcPr>
          <w:p w14:paraId="5A6EA0F4" w14:textId="77777777" w:rsidR="00395667" w:rsidRPr="007B0520" w:rsidRDefault="00395667" w:rsidP="00395667">
            <w:pPr>
              <w:pStyle w:val="TAL"/>
              <w:rPr>
                <w:rFonts w:eastAsia="ＭＳ 明朝"/>
                <w:lang w:eastAsia="ja-JP"/>
              </w:rPr>
            </w:pPr>
            <w:r w:rsidRPr="007B0520">
              <w:t>Retry-After</w:t>
            </w:r>
          </w:p>
        </w:tc>
        <w:tc>
          <w:tcPr>
            <w:tcW w:w="992" w:type="dxa"/>
            <w:shd w:val="clear" w:color="auto" w:fill="auto"/>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shd w:val="clear" w:color="auto" w:fill="auto"/>
          </w:tcPr>
          <w:p w14:paraId="7A8D7E46"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21324223"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shd w:val="clear" w:color="auto" w:fill="auto"/>
          </w:tcPr>
          <w:p w14:paraId="43D5439A" w14:textId="15F56A6C" w:rsidR="00395667" w:rsidRPr="007B0520" w:rsidRDefault="00395667" w:rsidP="00395667">
            <w:pPr>
              <w:pStyle w:val="TAL"/>
            </w:pPr>
            <w:r w:rsidRPr="00944EC0">
              <w:t>43</w:t>
            </w:r>
          </w:p>
        </w:tc>
        <w:tc>
          <w:tcPr>
            <w:tcW w:w="2494" w:type="dxa"/>
            <w:shd w:val="clear" w:color="auto" w:fill="auto"/>
          </w:tcPr>
          <w:p w14:paraId="678F30C7" w14:textId="77777777" w:rsidR="00395667" w:rsidRPr="007B0520" w:rsidRDefault="00395667" w:rsidP="00395667">
            <w:pPr>
              <w:pStyle w:val="TAL"/>
              <w:rPr>
                <w:lang w:eastAsia="ja-JP"/>
              </w:rPr>
            </w:pPr>
            <w:r w:rsidRPr="007B0520">
              <w:t>Security-Server</w:t>
            </w:r>
          </w:p>
        </w:tc>
        <w:tc>
          <w:tcPr>
            <w:tcW w:w="992" w:type="dxa"/>
            <w:shd w:val="clear" w:color="auto" w:fill="auto"/>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shd w:val="clear" w:color="auto" w:fill="auto"/>
          </w:tcPr>
          <w:p w14:paraId="76C9F589" w14:textId="77777777" w:rsidR="00395667" w:rsidRPr="007B0520" w:rsidRDefault="00395667" w:rsidP="00395667">
            <w:pPr>
              <w:pStyle w:val="TAL"/>
              <w:rPr>
                <w:rFonts w:eastAsia="ＭＳ 明朝"/>
                <w:lang w:eastAsia="ja-JP"/>
              </w:rPr>
            </w:pPr>
            <w:r w:rsidRPr="007B0520">
              <w:t>[47]</w:t>
            </w:r>
          </w:p>
        </w:tc>
        <w:tc>
          <w:tcPr>
            <w:tcW w:w="1152" w:type="dxa"/>
            <w:shd w:val="clear" w:color="auto" w:fill="auto"/>
          </w:tcPr>
          <w:p w14:paraId="3CDD7604" w14:textId="77777777" w:rsidR="00395667" w:rsidRPr="007B0520" w:rsidRDefault="00395667" w:rsidP="00395667">
            <w:pPr>
              <w:pStyle w:val="TAL"/>
            </w:pPr>
            <w:r w:rsidRPr="007B0520">
              <w:rPr>
                <w:lang w:eastAsia="ja-JP"/>
              </w:rPr>
              <w:t>o</w:t>
            </w:r>
          </w:p>
        </w:tc>
        <w:tc>
          <w:tcPr>
            <w:tcW w:w="3242" w:type="dxa"/>
            <w:shd w:val="clear" w:color="auto" w:fill="auto"/>
          </w:tcPr>
          <w:p w14:paraId="17054B00" w14:textId="77777777" w:rsidR="00395667" w:rsidRPr="007B0520" w:rsidRDefault="00395667" w:rsidP="00395667">
            <w:pPr>
              <w:pStyle w:val="TAL"/>
            </w:pPr>
            <w:r w:rsidRPr="007B0520">
              <w:t>dn/a</w:t>
            </w:r>
          </w:p>
        </w:tc>
      </w:tr>
      <w:tr w:rsidR="00395667" w:rsidRPr="007B0520" w14:paraId="3E91C593" w14:textId="77777777" w:rsidTr="00B34501">
        <w:tc>
          <w:tcPr>
            <w:tcW w:w="767" w:type="dxa"/>
            <w:shd w:val="clear" w:color="auto" w:fill="auto"/>
          </w:tcPr>
          <w:p w14:paraId="44E000F2" w14:textId="030064F0" w:rsidR="00395667" w:rsidRPr="007B0520" w:rsidRDefault="00395667" w:rsidP="00395667">
            <w:pPr>
              <w:pStyle w:val="TAL"/>
            </w:pPr>
            <w:r w:rsidRPr="00944EC0">
              <w:t>44</w:t>
            </w:r>
          </w:p>
        </w:tc>
        <w:tc>
          <w:tcPr>
            <w:tcW w:w="2494" w:type="dxa"/>
            <w:shd w:val="clear" w:color="auto" w:fill="auto"/>
          </w:tcPr>
          <w:p w14:paraId="60911908" w14:textId="77777777" w:rsidR="00395667" w:rsidRPr="007B0520" w:rsidRDefault="00395667" w:rsidP="00395667">
            <w:pPr>
              <w:pStyle w:val="TAL"/>
              <w:rPr>
                <w:lang w:eastAsia="ja-JP"/>
              </w:rPr>
            </w:pPr>
            <w:r w:rsidRPr="007B0520">
              <w:rPr>
                <w:lang w:eastAsia="ja-JP"/>
              </w:rPr>
              <w:t>Server</w:t>
            </w:r>
          </w:p>
        </w:tc>
        <w:tc>
          <w:tcPr>
            <w:tcW w:w="992" w:type="dxa"/>
            <w:shd w:val="clear" w:color="auto" w:fill="auto"/>
          </w:tcPr>
          <w:p w14:paraId="397A2EEF"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F67574D"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5A8CDB9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shd w:val="clear" w:color="auto" w:fill="auto"/>
          </w:tcPr>
          <w:p w14:paraId="7955765C" w14:textId="412D0B67" w:rsidR="00395667" w:rsidRPr="007B0520" w:rsidRDefault="00395667" w:rsidP="00395667">
            <w:pPr>
              <w:pStyle w:val="TAL"/>
            </w:pPr>
            <w:r w:rsidRPr="00944EC0">
              <w:t>45</w:t>
            </w:r>
          </w:p>
        </w:tc>
        <w:tc>
          <w:tcPr>
            <w:tcW w:w="2494" w:type="dxa"/>
            <w:shd w:val="clear" w:color="auto" w:fill="auto"/>
          </w:tcPr>
          <w:p w14:paraId="5EAA9F15" w14:textId="77777777" w:rsidR="00395667" w:rsidRPr="007B0520" w:rsidRDefault="00395667" w:rsidP="00395667">
            <w:pPr>
              <w:pStyle w:val="TAL"/>
              <w:rPr>
                <w:lang w:eastAsia="ja-JP"/>
              </w:rPr>
            </w:pPr>
            <w:r w:rsidRPr="007B0520">
              <w:t>Service-Interact-Info</w:t>
            </w:r>
          </w:p>
        </w:tc>
        <w:tc>
          <w:tcPr>
            <w:tcW w:w="992" w:type="dxa"/>
            <w:shd w:val="clear" w:color="auto" w:fill="auto"/>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21A23481" w14:textId="77777777" w:rsidR="00395667" w:rsidRPr="007B0520" w:rsidRDefault="00395667" w:rsidP="00395667">
            <w:pPr>
              <w:pStyle w:val="TAL"/>
            </w:pPr>
            <w:r w:rsidRPr="007B0520">
              <w:t>[5]</w:t>
            </w:r>
          </w:p>
        </w:tc>
        <w:tc>
          <w:tcPr>
            <w:tcW w:w="1152" w:type="dxa"/>
            <w:shd w:val="clear" w:color="auto" w:fill="auto"/>
          </w:tcPr>
          <w:p w14:paraId="66C4F075" w14:textId="77777777" w:rsidR="00395667" w:rsidRPr="007B0520" w:rsidRDefault="00395667" w:rsidP="00395667">
            <w:pPr>
              <w:pStyle w:val="TAL"/>
            </w:pPr>
            <w:r w:rsidRPr="007B0520">
              <w:rPr>
                <w:lang w:eastAsia="ja-JP"/>
              </w:rPr>
              <w:t>n/a</w:t>
            </w:r>
          </w:p>
        </w:tc>
        <w:tc>
          <w:tcPr>
            <w:tcW w:w="3242" w:type="dxa"/>
            <w:shd w:val="clear" w:color="auto" w:fill="auto"/>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shd w:val="clear" w:color="auto" w:fill="auto"/>
          </w:tcPr>
          <w:p w14:paraId="45C40C74" w14:textId="781B3B72" w:rsidR="00395667" w:rsidRPr="007B0520" w:rsidRDefault="00395667" w:rsidP="00395667">
            <w:pPr>
              <w:pStyle w:val="TAL"/>
            </w:pPr>
            <w:r w:rsidRPr="00944EC0">
              <w:t>46</w:t>
            </w:r>
          </w:p>
        </w:tc>
        <w:tc>
          <w:tcPr>
            <w:tcW w:w="2494" w:type="dxa"/>
            <w:shd w:val="clear" w:color="auto" w:fill="auto"/>
          </w:tcPr>
          <w:p w14:paraId="0D1E8806" w14:textId="77777777" w:rsidR="00395667" w:rsidRPr="007B0520" w:rsidRDefault="00395667" w:rsidP="00395667">
            <w:pPr>
              <w:pStyle w:val="TAL"/>
              <w:rPr>
                <w:lang w:eastAsia="ja-JP"/>
              </w:rPr>
            </w:pPr>
            <w:r w:rsidRPr="007B0520">
              <w:rPr>
                <w:lang w:eastAsia="ja-JP"/>
              </w:rPr>
              <w:t>Session-ID</w:t>
            </w:r>
          </w:p>
        </w:tc>
        <w:tc>
          <w:tcPr>
            <w:tcW w:w="992" w:type="dxa"/>
            <w:shd w:val="clear" w:color="auto" w:fill="auto"/>
          </w:tcPr>
          <w:p w14:paraId="67550566"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3BD153D" w14:textId="77777777" w:rsidR="00395667" w:rsidRPr="007B0520" w:rsidRDefault="00395667" w:rsidP="00395667">
            <w:pPr>
              <w:pStyle w:val="TAL"/>
              <w:rPr>
                <w:rFonts w:eastAsia="ＭＳ 明朝"/>
                <w:lang w:eastAsia="ja-JP"/>
              </w:rPr>
            </w:pPr>
            <w:r w:rsidRPr="007B0520">
              <w:t>[124]</w:t>
            </w:r>
          </w:p>
        </w:tc>
        <w:tc>
          <w:tcPr>
            <w:tcW w:w="1152" w:type="dxa"/>
            <w:shd w:val="clear" w:color="auto" w:fill="auto"/>
          </w:tcPr>
          <w:p w14:paraId="47E49050" w14:textId="77777777" w:rsidR="00395667" w:rsidRPr="007B0520" w:rsidRDefault="00395667" w:rsidP="00395667">
            <w:pPr>
              <w:pStyle w:val="TAL"/>
            </w:pPr>
            <w:r w:rsidRPr="007B0520">
              <w:t>m</w:t>
            </w:r>
          </w:p>
        </w:tc>
        <w:tc>
          <w:tcPr>
            <w:tcW w:w="3242" w:type="dxa"/>
            <w:shd w:val="clear" w:color="auto" w:fill="auto"/>
          </w:tcPr>
          <w:p w14:paraId="26812E06" w14:textId="77777777" w:rsidR="00395667" w:rsidRPr="007B0520" w:rsidRDefault="00395667" w:rsidP="0039566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shd w:val="clear" w:color="auto" w:fill="auto"/>
          </w:tcPr>
          <w:p w14:paraId="606EEEDB" w14:textId="47C46AC4" w:rsidR="00395667" w:rsidRPr="007B0520" w:rsidRDefault="00395667" w:rsidP="00395667">
            <w:pPr>
              <w:pStyle w:val="TAL"/>
            </w:pPr>
            <w:r w:rsidRPr="00944EC0">
              <w:t>47</w:t>
            </w:r>
          </w:p>
        </w:tc>
        <w:tc>
          <w:tcPr>
            <w:tcW w:w="2494" w:type="dxa"/>
            <w:shd w:val="clear" w:color="auto" w:fill="auto"/>
          </w:tcPr>
          <w:p w14:paraId="1ACE3961" w14:textId="77777777" w:rsidR="00395667" w:rsidRPr="007B0520" w:rsidRDefault="00395667" w:rsidP="00395667">
            <w:pPr>
              <w:pStyle w:val="TAL"/>
            </w:pPr>
            <w:r w:rsidRPr="007B0520">
              <w:t>Supported</w:t>
            </w:r>
          </w:p>
        </w:tc>
        <w:tc>
          <w:tcPr>
            <w:tcW w:w="992" w:type="dxa"/>
            <w:shd w:val="clear" w:color="auto" w:fill="auto"/>
          </w:tcPr>
          <w:p w14:paraId="747BEE57"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517370F9" w14:textId="77777777" w:rsidR="00395667" w:rsidRPr="007B0520" w:rsidRDefault="00395667" w:rsidP="00395667">
            <w:pPr>
              <w:pStyle w:val="TAL"/>
              <w:rPr>
                <w:rFonts w:eastAsia="ＭＳ 明朝"/>
                <w:lang w:eastAsia="ja-JP"/>
              </w:rPr>
            </w:pPr>
            <w:r w:rsidRPr="007B0520">
              <w:t>[13]</w:t>
            </w:r>
          </w:p>
        </w:tc>
        <w:tc>
          <w:tcPr>
            <w:tcW w:w="1152" w:type="dxa"/>
            <w:shd w:val="clear" w:color="auto" w:fill="auto"/>
          </w:tcPr>
          <w:p w14:paraId="54C1D38D" w14:textId="77777777" w:rsidR="00395667" w:rsidRPr="007B0520" w:rsidRDefault="00395667" w:rsidP="00395667">
            <w:pPr>
              <w:pStyle w:val="TAL"/>
            </w:pPr>
            <w:r w:rsidRPr="007B0520">
              <w:t>o</w:t>
            </w:r>
          </w:p>
        </w:tc>
        <w:tc>
          <w:tcPr>
            <w:tcW w:w="3242" w:type="dxa"/>
            <w:shd w:val="clear" w:color="auto" w:fill="auto"/>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shd w:val="clear" w:color="auto" w:fill="auto"/>
          </w:tcPr>
          <w:p w14:paraId="4451ACD6" w14:textId="5540BFD6" w:rsidR="00395667" w:rsidRPr="007B0520" w:rsidRDefault="00395667" w:rsidP="00395667">
            <w:pPr>
              <w:pStyle w:val="TAL"/>
            </w:pPr>
            <w:r w:rsidRPr="00944EC0">
              <w:t>48</w:t>
            </w:r>
          </w:p>
        </w:tc>
        <w:tc>
          <w:tcPr>
            <w:tcW w:w="2494" w:type="dxa"/>
            <w:shd w:val="clear" w:color="auto" w:fill="auto"/>
          </w:tcPr>
          <w:p w14:paraId="0C60638A" w14:textId="77777777" w:rsidR="00395667" w:rsidRPr="007B0520" w:rsidRDefault="00395667" w:rsidP="00395667">
            <w:pPr>
              <w:pStyle w:val="TAL"/>
              <w:rPr>
                <w:lang w:eastAsia="ja-JP"/>
              </w:rPr>
            </w:pPr>
            <w:r w:rsidRPr="007B0520">
              <w:rPr>
                <w:lang w:eastAsia="ja-JP"/>
              </w:rPr>
              <w:t>Timestamp</w:t>
            </w:r>
          </w:p>
        </w:tc>
        <w:tc>
          <w:tcPr>
            <w:tcW w:w="992" w:type="dxa"/>
            <w:shd w:val="clear" w:color="auto" w:fill="auto"/>
          </w:tcPr>
          <w:p w14:paraId="68D757C8"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284F8BC5"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0EB1BE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shd w:val="clear" w:color="auto" w:fill="auto"/>
          </w:tcPr>
          <w:p w14:paraId="4B6EAD75" w14:textId="300C5E64" w:rsidR="00395667" w:rsidRPr="007B0520" w:rsidRDefault="00395667" w:rsidP="00395667">
            <w:pPr>
              <w:pStyle w:val="TAL"/>
            </w:pPr>
            <w:r w:rsidRPr="00944EC0">
              <w:t>49</w:t>
            </w:r>
          </w:p>
        </w:tc>
        <w:tc>
          <w:tcPr>
            <w:tcW w:w="2494" w:type="dxa"/>
            <w:shd w:val="clear" w:color="auto" w:fill="auto"/>
          </w:tcPr>
          <w:p w14:paraId="70012DC7" w14:textId="77777777" w:rsidR="00395667" w:rsidRPr="007B0520" w:rsidRDefault="00395667" w:rsidP="00395667">
            <w:pPr>
              <w:pStyle w:val="TAL"/>
              <w:rPr>
                <w:lang w:eastAsia="ja-JP"/>
              </w:rPr>
            </w:pPr>
            <w:r w:rsidRPr="007B0520">
              <w:rPr>
                <w:lang w:eastAsia="ja-JP"/>
              </w:rPr>
              <w:t>To</w:t>
            </w:r>
          </w:p>
        </w:tc>
        <w:tc>
          <w:tcPr>
            <w:tcW w:w="992" w:type="dxa"/>
            <w:shd w:val="clear" w:color="auto" w:fill="auto"/>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shd w:val="clear" w:color="auto" w:fill="auto"/>
          </w:tcPr>
          <w:p w14:paraId="31264F91"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25C72D84"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shd w:val="clear" w:color="auto" w:fill="auto"/>
          </w:tcPr>
          <w:p w14:paraId="6C4C0AD1" w14:textId="658E0083" w:rsidR="00395667" w:rsidRPr="007B0520" w:rsidRDefault="00395667" w:rsidP="00395667">
            <w:pPr>
              <w:pStyle w:val="TAL"/>
            </w:pPr>
            <w:r w:rsidRPr="00944EC0">
              <w:t>50</w:t>
            </w:r>
          </w:p>
        </w:tc>
        <w:tc>
          <w:tcPr>
            <w:tcW w:w="2494" w:type="dxa"/>
            <w:shd w:val="clear" w:color="auto" w:fill="auto"/>
          </w:tcPr>
          <w:p w14:paraId="3C47E06C" w14:textId="77777777" w:rsidR="00395667" w:rsidRPr="007B0520" w:rsidRDefault="00395667" w:rsidP="00395667">
            <w:pPr>
              <w:pStyle w:val="TAL"/>
              <w:rPr>
                <w:lang w:eastAsia="ja-JP"/>
              </w:rPr>
            </w:pPr>
            <w:r w:rsidRPr="007B0520">
              <w:rPr>
                <w:lang w:eastAsia="ja-JP"/>
              </w:rPr>
              <w:t>Unsupported</w:t>
            </w:r>
          </w:p>
        </w:tc>
        <w:tc>
          <w:tcPr>
            <w:tcW w:w="992" w:type="dxa"/>
            <w:shd w:val="clear" w:color="auto" w:fill="auto"/>
          </w:tcPr>
          <w:p w14:paraId="2C7969AD" w14:textId="77777777" w:rsidR="00395667" w:rsidRPr="007B0520" w:rsidRDefault="00395667" w:rsidP="00395667">
            <w:pPr>
              <w:pStyle w:val="TAL"/>
              <w:rPr>
                <w:lang w:eastAsia="ja-JP"/>
              </w:rPr>
            </w:pPr>
            <w:r w:rsidRPr="007B0520">
              <w:rPr>
                <w:lang w:eastAsia="ja-JP"/>
              </w:rPr>
              <w:t>420</w:t>
            </w:r>
          </w:p>
        </w:tc>
        <w:tc>
          <w:tcPr>
            <w:tcW w:w="992" w:type="dxa"/>
            <w:shd w:val="clear" w:color="auto" w:fill="auto"/>
          </w:tcPr>
          <w:p w14:paraId="48D7CE8A"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1A1B62EB"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shd w:val="clear" w:color="auto" w:fill="auto"/>
          </w:tcPr>
          <w:p w14:paraId="340846D9" w14:textId="13B687CC" w:rsidR="00395667" w:rsidRPr="007B0520" w:rsidRDefault="00395667" w:rsidP="00395667">
            <w:pPr>
              <w:pStyle w:val="TAL"/>
            </w:pPr>
            <w:r w:rsidRPr="00944EC0">
              <w:t>51</w:t>
            </w:r>
          </w:p>
        </w:tc>
        <w:tc>
          <w:tcPr>
            <w:tcW w:w="2494" w:type="dxa"/>
            <w:shd w:val="clear" w:color="auto" w:fill="auto"/>
          </w:tcPr>
          <w:p w14:paraId="3C92BC7D" w14:textId="77777777" w:rsidR="00395667" w:rsidRPr="007B0520" w:rsidRDefault="00395667" w:rsidP="00395667">
            <w:pPr>
              <w:pStyle w:val="TAL"/>
              <w:rPr>
                <w:rFonts w:eastAsia="ＭＳ 明朝"/>
                <w:lang w:eastAsia="ja-JP"/>
              </w:rPr>
            </w:pPr>
            <w:r w:rsidRPr="007B0520">
              <w:t>User-Agent</w:t>
            </w:r>
          </w:p>
        </w:tc>
        <w:tc>
          <w:tcPr>
            <w:tcW w:w="992" w:type="dxa"/>
            <w:shd w:val="clear" w:color="auto" w:fill="auto"/>
          </w:tcPr>
          <w:p w14:paraId="6455D01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B1CE38A"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2E51EF2A"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shd w:val="clear" w:color="auto" w:fill="auto"/>
          </w:tcPr>
          <w:p w14:paraId="684EA3AD" w14:textId="5C84474B" w:rsidR="00395667" w:rsidRPr="007B0520" w:rsidRDefault="00395667" w:rsidP="00395667">
            <w:pPr>
              <w:pStyle w:val="TAL"/>
            </w:pPr>
            <w:r w:rsidRPr="00944EC0">
              <w:t>52</w:t>
            </w:r>
          </w:p>
        </w:tc>
        <w:tc>
          <w:tcPr>
            <w:tcW w:w="2494" w:type="dxa"/>
            <w:shd w:val="clear" w:color="auto" w:fill="auto"/>
          </w:tcPr>
          <w:p w14:paraId="2BEA2434" w14:textId="77777777" w:rsidR="00395667" w:rsidRPr="007B0520" w:rsidRDefault="00395667" w:rsidP="00395667">
            <w:pPr>
              <w:pStyle w:val="TAL"/>
              <w:rPr>
                <w:lang w:eastAsia="ja-JP"/>
              </w:rPr>
            </w:pPr>
            <w:r w:rsidRPr="007B0520">
              <w:rPr>
                <w:lang w:eastAsia="ja-JP"/>
              </w:rPr>
              <w:t>Via</w:t>
            </w:r>
          </w:p>
        </w:tc>
        <w:tc>
          <w:tcPr>
            <w:tcW w:w="992" w:type="dxa"/>
            <w:shd w:val="clear" w:color="auto" w:fill="auto"/>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shd w:val="clear" w:color="auto" w:fill="auto"/>
          </w:tcPr>
          <w:p w14:paraId="7739B842"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7C5EA70C"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shd w:val="clear" w:color="auto" w:fill="auto"/>
          </w:tcPr>
          <w:p w14:paraId="552DC914" w14:textId="59AFEC33" w:rsidR="00395667" w:rsidRPr="007B0520" w:rsidRDefault="00395667" w:rsidP="00395667">
            <w:pPr>
              <w:pStyle w:val="TAL"/>
            </w:pPr>
            <w:r w:rsidRPr="00944EC0">
              <w:rPr>
                <w:lang w:eastAsia="ja-JP"/>
              </w:rPr>
              <w:t>53</w:t>
            </w:r>
          </w:p>
        </w:tc>
        <w:tc>
          <w:tcPr>
            <w:tcW w:w="2494" w:type="dxa"/>
            <w:shd w:val="clear" w:color="auto" w:fill="auto"/>
          </w:tcPr>
          <w:p w14:paraId="5887EE4A" w14:textId="77777777" w:rsidR="00395667" w:rsidRPr="007B0520" w:rsidRDefault="00395667" w:rsidP="00395667">
            <w:pPr>
              <w:pStyle w:val="TAL"/>
              <w:rPr>
                <w:lang w:eastAsia="ja-JP"/>
              </w:rPr>
            </w:pPr>
            <w:r w:rsidRPr="007B0520">
              <w:rPr>
                <w:lang w:eastAsia="ja-JP"/>
              </w:rPr>
              <w:t>Warning</w:t>
            </w:r>
          </w:p>
        </w:tc>
        <w:tc>
          <w:tcPr>
            <w:tcW w:w="992" w:type="dxa"/>
            <w:shd w:val="clear" w:color="auto" w:fill="auto"/>
          </w:tcPr>
          <w:p w14:paraId="71CD678B"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700A3774"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52FE560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shd w:val="clear" w:color="auto" w:fill="auto"/>
          </w:tcPr>
          <w:p w14:paraId="68A98457" w14:textId="4D054634" w:rsidR="00395667" w:rsidRPr="007B0520" w:rsidRDefault="00395667" w:rsidP="00395667">
            <w:pPr>
              <w:pStyle w:val="TAL"/>
              <w:rPr>
                <w:lang w:eastAsia="ja-JP"/>
              </w:rPr>
            </w:pPr>
            <w:r>
              <w:rPr>
                <w:lang w:eastAsia="ja-JP"/>
              </w:rPr>
              <w:t>54</w:t>
            </w:r>
          </w:p>
        </w:tc>
        <w:tc>
          <w:tcPr>
            <w:tcW w:w="2494" w:type="dxa"/>
            <w:vMerge w:val="restart"/>
            <w:shd w:val="clear" w:color="auto" w:fill="auto"/>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shd w:val="clear" w:color="auto" w:fill="auto"/>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A1F560A"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1F34B991"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44BFB3EF" w14:textId="77777777" w:rsidR="00395667" w:rsidRPr="007B0520" w:rsidRDefault="00395667" w:rsidP="00395667">
            <w:pPr>
              <w:pStyle w:val="TAL"/>
              <w:rPr>
                <w:rFonts w:eastAsia="ＭＳ 明朝"/>
              </w:rPr>
            </w:pPr>
            <w:r w:rsidRPr="007B0520">
              <w:t>dm</w:t>
            </w:r>
          </w:p>
        </w:tc>
      </w:tr>
      <w:tr w:rsidR="00395667" w:rsidRPr="007B0520" w14:paraId="1F115AAB" w14:textId="77777777" w:rsidTr="00B34501">
        <w:tc>
          <w:tcPr>
            <w:tcW w:w="767" w:type="dxa"/>
            <w:vMerge/>
            <w:shd w:val="clear" w:color="auto" w:fill="auto"/>
          </w:tcPr>
          <w:p w14:paraId="46751901" w14:textId="77777777" w:rsidR="00395667" w:rsidRPr="007B0520" w:rsidRDefault="00395667" w:rsidP="00395667">
            <w:pPr>
              <w:pStyle w:val="TAL"/>
              <w:rPr>
                <w:rFonts w:eastAsia="ＭＳ 明朝"/>
                <w:lang w:eastAsia="ja-JP"/>
              </w:rPr>
            </w:pPr>
          </w:p>
        </w:tc>
        <w:tc>
          <w:tcPr>
            <w:tcW w:w="2494" w:type="dxa"/>
            <w:vMerge/>
            <w:shd w:val="clear" w:color="auto" w:fill="auto"/>
          </w:tcPr>
          <w:p w14:paraId="154D10C9" w14:textId="77777777" w:rsidR="00395667" w:rsidRPr="007B0520" w:rsidRDefault="00395667" w:rsidP="00395667">
            <w:pPr>
              <w:pStyle w:val="TAL"/>
              <w:rPr>
                <w:rFonts w:eastAsia="ＭＳ 明朝"/>
                <w:lang w:eastAsia="ja-JP"/>
              </w:rPr>
            </w:pPr>
          </w:p>
        </w:tc>
        <w:tc>
          <w:tcPr>
            <w:tcW w:w="992" w:type="dxa"/>
            <w:shd w:val="clear" w:color="auto" w:fill="auto"/>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3932F27" w14:textId="77777777" w:rsidR="00395667" w:rsidRPr="007B0520" w:rsidRDefault="00395667" w:rsidP="00395667">
            <w:pPr>
              <w:pStyle w:val="TAL"/>
              <w:rPr>
                <w:rFonts w:eastAsia="ＭＳ 明朝"/>
                <w:lang w:eastAsia="ja-JP"/>
              </w:rPr>
            </w:pPr>
          </w:p>
        </w:tc>
        <w:tc>
          <w:tcPr>
            <w:tcW w:w="1152" w:type="dxa"/>
            <w:shd w:val="clear" w:color="auto" w:fill="auto"/>
          </w:tcPr>
          <w:p w14:paraId="2084C9A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138E762" w14:textId="77777777" w:rsidR="00395667" w:rsidRPr="007B0520" w:rsidRDefault="00395667" w:rsidP="00395667">
            <w:pPr>
              <w:pStyle w:val="TAL"/>
              <w:rPr>
                <w:rFonts w:eastAsia="ＭＳ 明朝"/>
                <w:lang w:eastAsia="ja-JP"/>
              </w:rPr>
            </w:pPr>
            <w:r w:rsidRPr="007B0520">
              <w:t>do</w:t>
            </w:r>
          </w:p>
        </w:tc>
      </w:tr>
      <w:tr w:rsidR="00395667" w:rsidRPr="007B0520" w14:paraId="6B140421" w14:textId="77777777" w:rsidTr="00B34501">
        <w:tc>
          <w:tcPr>
            <w:tcW w:w="9639" w:type="dxa"/>
            <w:gridSpan w:val="6"/>
            <w:shd w:val="clear" w:color="auto" w:fill="auto"/>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 xml:space="preserve">(TIP/TIR AND non-100 response to request outside an existing dialog AND "override the default setting" in temporary mode AND visited-to-home response on roaming II-NNI) OR (TIP/TIR AND 2xx response to </w:t>
            </w:r>
            <w:r w:rsidRPr="007B0520">
              <w:lastRenderedPageBreak/>
              <w:t>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shd w:val="clear" w:color="auto" w:fill="auto"/>
          </w:tcPr>
          <w:p w14:paraId="79EF4EE2" w14:textId="77777777" w:rsidR="00395667" w:rsidRPr="007B0520" w:rsidRDefault="00395667" w:rsidP="00395667">
            <w:pPr>
              <w:pStyle w:val="TAN"/>
              <w:rPr>
                <w:lang w:eastAsia="ko-KR"/>
              </w:rPr>
            </w:pPr>
            <w:r w:rsidRPr="007B0520">
              <w:lastRenderedPageBreak/>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857" w:name="_Toc27994572"/>
      <w:bookmarkStart w:id="1858" w:name="_Toc36035103"/>
      <w:bookmarkStart w:id="1859" w:name="_Toc44588692"/>
      <w:bookmarkStart w:id="1860" w:name="_Toc45131902"/>
      <w:bookmarkStart w:id="1861" w:name="_Toc51748125"/>
      <w:bookmarkStart w:id="1862" w:name="_Toc51748342"/>
      <w:bookmarkStart w:id="1863" w:name="_Toc59014621"/>
      <w:bookmarkStart w:id="1864" w:name="_Toc68165254"/>
      <w:bookmarkStart w:id="1865" w:name="_Toc145491288"/>
      <w:r w:rsidRPr="007B0520">
        <w:rPr>
          <w:lang w:eastAsia="ko-KR"/>
        </w:rPr>
        <w:t>B</w:t>
      </w:r>
      <w:r w:rsidRPr="007B0520">
        <w:t>.9</w:t>
      </w:r>
      <w:r w:rsidRPr="007B0520">
        <w:tab/>
        <w:t>NOTIFY method</w:t>
      </w:r>
      <w:bookmarkEnd w:id="1857"/>
      <w:bookmarkEnd w:id="1858"/>
      <w:bookmarkEnd w:id="1859"/>
      <w:bookmarkEnd w:id="1860"/>
      <w:bookmarkEnd w:id="1861"/>
      <w:bookmarkEnd w:id="1862"/>
      <w:bookmarkEnd w:id="1863"/>
      <w:bookmarkEnd w:id="1864"/>
      <w:bookmarkEnd w:id="1865"/>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shd w:val="clear" w:color="auto" w:fill="auto"/>
          </w:tcPr>
          <w:p w14:paraId="0F1386E7" w14:textId="77777777" w:rsidR="00673082" w:rsidRPr="007B0520" w:rsidRDefault="00411CF7">
            <w:pPr>
              <w:pStyle w:val="TAL"/>
            </w:pPr>
            <w:r w:rsidRPr="007B0520">
              <w:t>1</w:t>
            </w:r>
          </w:p>
        </w:tc>
        <w:tc>
          <w:tcPr>
            <w:tcW w:w="2352" w:type="dxa"/>
            <w:shd w:val="clear" w:color="auto" w:fill="auto"/>
          </w:tcPr>
          <w:p w14:paraId="7B2AFBA5" w14:textId="77777777" w:rsidR="00673082" w:rsidRPr="007B0520" w:rsidRDefault="00411CF7">
            <w:pPr>
              <w:pStyle w:val="TAL"/>
            </w:pPr>
            <w:r w:rsidRPr="007B0520">
              <w:t>Accept</w:t>
            </w:r>
          </w:p>
        </w:tc>
        <w:tc>
          <w:tcPr>
            <w:tcW w:w="1276" w:type="dxa"/>
            <w:shd w:val="clear" w:color="auto" w:fill="auto"/>
          </w:tcPr>
          <w:p w14:paraId="3B04DDD5" w14:textId="77777777" w:rsidR="00673082" w:rsidRPr="007B0520" w:rsidRDefault="00411CF7">
            <w:pPr>
              <w:pStyle w:val="TAL"/>
            </w:pPr>
            <w:r w:rsidRPr="007B0520">
              <w:t>[13], [20]</w:t>
            </w:r>
          </w:p>
        </w:tc>
        <w:tc>
          <w:tcPr>
            <w:tcW w:w="1203" w:type="dxa"/>
            <w:shd w:val="clear" w:color="auto" w:fill="auto"/>
          </w:tcPr>
          <w:p w14:paraId="44BEF5A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shd w:val="clear" w:color="auto" w:fill="auto"/>
          </w:tcPr>
          <w:p w14:paraId="0F658044" w14:textId="77777777" w:rsidR="00673082" w:rsidRPr="007B0520" w:rsidRDefault="00411CF7">
            <w:pPr>
              <w:pStyle w:val="TAL"/>
            </w:pPr>
            <w:r w:rsidRPr="007B0520">
              <w:t>2</w:t>
            </w:r>
          </w:p>
        </w:tc>
        <w:tc>
          <w:tcPr>
            <w:tcW w:w="2352" w:type="dxa"/>
            <w:shd w:val="clear" w:color="auto" w:fill="auto"/>
          </w:tcPr>
          <w:p w14:paraId="43F66142" w14:textId="77777777" w:rsidR="00673082" w:rsidRPr="007B0520" w:rsidRDefault="00411CF7">
            <w:pPr>
              <w:pStyle w:val="TAL"/>
            </w:pPr>
            <w:r w:rsidRPr="007B0520">
              <w:t>Accept-Contact</w:t>
            </w:r>
          </w:p>
        </w:tc>
        <w:tc>
          <w:tcPr>
            <w:tcW w:w="1276" w:type="dxa"/>
            <w:shd w:val="clear" w:color="auto" w:fill="auto"/>
          </w:tcPr>
          <w:p w14:paraId="5DFDEF6D" w14:textId="77777777" w:rsidR="00673082" w:rsidRPr="007B0520" w:rsidRDefault="00411CF7">
            <w:pPr>
              <w:pStyle w:val="TAL"/>
            </w:pPr>
            <w:r w:rsidRPr="007B0520">
              <w:t>[51]</w:t>
            </w:r>
          </w:p>
        </w:tc>
        <w:tc>
          <w:tcPr>
            <w:tcW w:w="1203" w:type="dxa"/>
            <w:shd w:val="clear" w:color="auto" w:fill="auto"/>
          </w:tcPr>
          <w:p w14:paraId="71D709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8AE897" w14:textId="77777777" w:rsidR="00673082" w:rsidRPr="007B0520" w:rsidRDefault="00411CF7">
            <w:pPr>
              <w:pStyle w:val="TAL"/>
              <w:rPr>
                <w:rFonts w:eastAsia="ＭＳ 明朝"/>
                <w:lang w:eastAsia="ja-JP"/>
              </w:rPr>
            </w:pPr>
            <w:r w:rsidRPr="007B0520">
              <w:t>do</w:t>
            </w:r>
          </w:p>
        </w:tc>
      </w:tr>
      <w:tr w:rsidR="00673082" w:rsidRPr="007B0520" w14:paraId="00AE4C91" w14:textId="77777777" w:rsidTr="00B34501">
        <w:tc>
          <w:tcPr>
            <w:tcW w:w="767" w:type="dxa"/>
            <w:shd w:val="clear" w:color="auto" w:fill="auto"/>
          </w:tcPr>
          <w:p w14:paraId="77BB2A1B" w14:textId="77777777" w:rsidR="00673082" w:rsidRPr="007B0520" w:rsidRDefault="00411CF7">
            <w:pPr>
              <w:pStyle w:val="TAL"/>
            </w:pPr>
            <w:r w:rsidRPr="007B0520">
              <w:t>3</w:t>
            </w:r>
          </w:p>
        </w:tc>
        <w:tc>
          <w:tcPr>
            <w:tcW w:w="2352" w:type="dxa"/>
            <w:shd w:val="clear" w:color="auto" w:fill="auto"/>
          </w:tcPr>
          <w:p w14:paraId="624B549A" w14:textId="77777777" w:rsidR="00673082" w:rsidRPr="007B0520" w:rsidRDefault="00411CF7">
            <w:pPr>
              <w:pStyle w:val="TAL"/>
            </w:pPr>
            <w:r w:rsidRPr="007B0520">
              <w:t>Accept-Encoding</w:t>
            </w:r>
          </w:p>
        </w:tc>
        <w:tc>
          <w:tcPr>
            <w:tcW w:w="1276" w:type="dxa"/>
            <w:shd w:val="clear" w:color="auto" w:fill="auto"/>
          </w:tcPr>
          <w:p w14:paraId="7EF98F74" w14:textId="77777777" w:rsidR="00673082" w:rsidRPr="007B0520" w:rsidRDefault="00411CF7">
            <w:pPr>
              <w:pStyle w:val="TAL"/>
            </w:pPr>
            <w:r w:rsidRPr="007B0520">
              <w:t>[13], [20]</w:t>
            </w:r>
          </w:p>
        </w:tc>
        <w:tc>
          <w:tcPr>
            <w:tcW w:w="1203" w:type="dxa"/>
            <w:shd w:val="clear" w:color="auto" w:fill="auto"/>
          </w:tcPr>
          <w:p w14:paraId="47014A7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shd w:val="clear" w:color="auto" w:fill="auto"/>
          </w:tcPr>
          <w:p w14:paraId="39BC0CB3" w14:textId="77777777" w:rsidR="00673082" w:rsidRPr="007B0520" w:rsidRDefault="00411CF7">
            <w:pPr>
              <w:pStyle w:val="TAL"/>
            </w:pPr>
            <w:r w:rsidRPr="007B0520">
              <w:t>4</w:t>
            </w:r>
          </w:p>
        </w:tc>
        <w:tc>
          <w:tcPr>
            <w:tcW w:w="2352" w:type="dxa"/>
            <w:shd w:val="clear" w:color="auto" w:fill="auto"/>
          </w:tcPr>
          <w:p w14:paraId="7E400771" w14:textId="77777777" w:rsidR="00673082" w:rsidRPr="007B0520" w:rsidRDefault="00411CF7">
            <w:pPr>
              <w:pStyle w:val="TAL"/>
            </w:pPr>
            <w:r w:rsidRPr="007B0520">
              <w:t>Accept-Language</w:t>
            </w:r>
          </w:p>
        </w:tc>
        <w:tc>
          <w:tcPr>
            <w:tcW w:w="1276" w:type="dxa"/>
            <w:shd w:val="clear" w:color="auto" w:fill="auto"/>
          </w:tcPr>
          <w:p w14:paraId="796A6C3D" w14:textId="77777777" w:rsidR="00673082" w:rsidRPr="007B0520" w:rsidRDefault="00411CF7">
            <w:pPr>
              <w:pStyle w:val="TAL"/>
            </w:pPr>
            <w:r w:rsidRPr="007B0520">
              <w:t>[13], [20]</w:t>
            </w:r>
          </w:p>
        </w:tc>
        <w:tc>
          <w:tcPr>
            <w:tcW w:w="1203" w:type="dxa"/>
            <w:shd w:val="clear" w:color="auto" w:fill="auto"/>
          </w:tcPr>
          <w:p w14:paraId="02C7597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shd w:val="clear" w:color="auto" w:fill="auto"/>
          </w:tcPr>
          <w:p w14:paraId="2EDB73A8" w14:textId="77777777" w:rsidR="00673082" w:rsidRPr="007B0520" w:rsidRDefault="00411CF7">
            <w:pPr>
              <w:pStyle w:val="TAL"/>
            </w:pPr>
            <w:r w:rsidRPr="007B0520">
              <w:t>5</w:t>
            </w:r>
          </w:p>
        </w:tc>
        <w:tc>
          <w:tcPr>
            <w:tcW w:w="2352" w:type="dxa"/>
            <w:shd w:val="clear" w:color="auto" w:fill="auto"/>
          </w:tcPr>
          <w:p w14:paraId="33F0C82D" w14:textId="77777777" w:rsidR="00673082" w:rsidRPr="007B0520" w:rsidRDefault="00411CF7">
            <w:pPr>
              <w:pStyle w:val="TAL"/>
            </w:pPr>
            <w:r w:rsidRPr="007B0520">
              <w:t>Allow</w:t>
            </w:r>
          </w:p>
        </w:tc>
        <w:tc>
          <w:tcPr>
            <w:tcW w:w="1276" w:type="dxa"/>
            <w:shd w:val="clear" w:color="auto" w:fill="auto"/>
          </w:tcPr>
          <w:p w14:paraId="373C3F83" w14:textId="77777777" w:rsidR="00673082" w:rsidRPr="007B0520" w:rsidRDefault="00411CF7">
            <w:pPr>
              <w:pStyle w:val="TAL"/>
            </w:pPr>
            <w:r w:rsidRPr="007B0520">
              <w:t>[13], [20]</w:t>
            </w:r>
          </w:p>
        </w:tc>
        <w:tc>
          <w:tcPr>
            <w:tcW w:w="1203" w:type="dxa"/>
            <w:shd w:val="clear" w:color="auto" w:fill="auto"/>
          </w:tcPr>
          <w:p w14:paraId="1D5D644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shd w:val="clear" w:color="auto" w:fill="auto"/>
          </w:tcPr>
          <w:p w14:paraId="58B07390" w14:textId="77777777" w:rsidR="00673082" w:rsidRPr="007B0520" w:rsidRDefault="00411CF7">
            <w:pPr>
              <w:pStyle w:val="TAL"/>
            </w:pPr>
            <w:r w:rsidRPr="007B0520">
              <w:t>6</w:t>
            </w:r>
          </w:p>
        </w:tc>
        <w:tc>
          <w:tcPr>
            <w:tcW w:w="2352" w:type="dxa"/>
            <w:shd w:val="clear" w:color="auto" w:fill="auto"/>
          </w:tcPr>
          <w:p w14:paraId="044E474A" w14:textId="77777777" w:rsidR="00673082" w:rsidRPr="007B0520" w:rsidRDefault="00411CF7">
            <w:pPr>
              <w:pStyle w:val="TAL"/>
            </w:pPr>
            <w:r w:rsidRPr="007B0520">
              <w:t>Allow-Events</w:t>
            </w:r>
          </w:p>
        </w:tc>
        <w:tc>
          <w:tcPr>
            <w:tcW w:w="1276" w:type="dxa"/>
            <w:shd w:val="clear" w:color="auto" w:fill="auto"/>
          </w:tcPr>
          <w:p w14:paraId="4A118B8B" w14:textId="77777777" w:rsidR="00673082" w:rsidRPr="007B0520" w:rsidRDefault="00411CF7">
            <w:pPr>
              <w:pStyle w:val="TAL"/>
            </w:pPr>
            <w:r w:rsidRPr="007B0520">
              <w:t>[20]</w:t>
            </w:r>
          </w:p>
        </w:tc>
        <w:tc>
          <w:tcPr>
            <w:tcW w:w="1203" w:type="dxa"/>
            <w:shd w:val="clear" w:color="auto" w:fill="auto"/>
          </w:tcPr>
          <w:p w14:paraId="1E232D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shd w:val="clear" w:color="auto" w:fill="auto"/>
          </w:tcPr>
          <w:p w14:paraId="40F90D78" w14:textId="77777777" w:rsidR="00673082" w:rsidRPr="007B0520" w:rsidRDefault="00411CF7">
            <w:pPr>
              <w:pStyle w:val="TAL"/>
            </w:pPr>
            <w:r w:rsidRPr="007B0520">
              <w:t>7</w:t>
            </w:r>
          </w:p>
        </w:tc>
        <w:tc>
          <w:tcPr>
            <w:tcW w:w="2352" w:type="dxa"/>
            <w:shd w:val="clear" w:color="auto" w:fill="auto"/>
          </w:tcPr>
          <w:p w14:paraId="2D868E6F" w14:textId="77777777" w:rsidR="00673082" w:rsidRPr="007B0520" w:rsidRDefault="00411CF7">
            <w:pPr>
              <w:pStyle w:val="TAL"/>
            </w:pPr>
            <w:r w:rsidRPr="007B0520">
              <w:t>Authorization</w:t>
            </w:r>
          </w:p>
        </w:tc>
        <w:tc>
          <w:tcPr>
            <w:tcW w:w="1276" w:type="dxa"/>
            <w:shd w:val="clear" w:color="auto" w:fill="auto"/>
          </w:tcPr>
          <w:p w14:paraId="1E130A00" w14:textId="77777777" w:rsidR="00673082" w:rsidRPr="007B0520" w:rsidRDefault="00411CF7">
            <w:pPr>
              <w:pStyle w:val="TAL"/>
            </w:pPr>
            <w:r w:rsidRPr="007B0520">
              <w:t>[13], [20]</w:t>
            </w:r>
          </w:p>
        </w:tc>
        <w:tc>
          <w:tcPr>
            <w:tcW w:w="1203" w:type="dxa"/>
            <w:shd w:val="clear" w:color="auto" w:fill="auto"/>
          </w:tcPr>
          <w:p w14:paraId="5B7355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91BB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shd w:val="clear" w:color="auto" w:fill="auto"/>
          </w:tcPr>
          <w:p w14:paraId="51F955D7" w14:textId="77777777" w:rsidR="00673082" w:rsidRPr="007B0520" w:rsidRDefault="00411CF7">
            <w:pPr>
              <w:pStyle w:val="TAL"/>
            </w:pPr>
            <w:r w:rsidRPr="007B0520">
              <w:t>8</w:t>
            </w:r>
          </w:p>
        </w:tc>
        <w:tc>
          <w:tcPr>
            <w:tcW w:w="2352" w:type="dxa"/>
            <w:shd w:val="clear" w:color="auto" w:fill="auto"/>
          </w:tcPr>
          <w:p w14:paraId="655F00F4" w14:textId="77777777" w:rsidR="00673082" w:rsidRPr="007B0520" w:rsidRDefault="00411CF7">
            <w:pPr>
              <w:pStyle w:val="TAL"/>
            </w:pPr>
            <w:r w:rsidRPr="007B0520">
              <w:t>Call-ID</w:t>
            </w:r>
          </w:p>
        </w:tc>
        <w:tc>
          <w:tcPr>
            <w:tcW w:w="1276" w:type="dxa"/>
            <w:shd w:val="clear" w:color="auto" w:fill="auto"/>
          </w:tcPr>
          <w:p w14:paraId="08B48768" w14:textId="77777777" w:rsidR="00673082" w:rsidRPr="007B0520" w:rsidRDefault="00411CF7">
            <w:pPr>
              <w:pStyle w:val="TAL"/>
            </w:pPr>
            <w:r w:rsidRPr="007B0520">
              <w:t>[13], [20]</w:t>
            </w:r>
          </w:p>
        </w:tc>
        <w:tc>
          <w:tcPr>
            <w:tcW w:w="1203" w:type="dxa"/>
            <w:shd w:val="clear" w:color="auto" w:fill="auto"/>
          </w:tcPr>
          <w:p w14:paraId="10BB5070" w14:textId="77777777" w:rsidR="00673082" w:rsidRPr="007B0520" w:rsidRDefault="00411CF7">
            <w:pPr>
              <w:pStyle w:val="TAL"/>
            </w:pPr>
            <w:r w:rsidRPr="007B0520">
              <w:t>m</w:t>
            </w:r>
          </w:p>
        </w:tc>
        <w:tc>
          <w:tcPr>
            <w:tcW w:w="4041" w:type="dxa"/>
            <w:shd w:val="clear" w:color="auto" w:fill="auto"/>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shd w:val="clear" w:color="auto" w:fill="auto"/>
          </w:tcPr>
          <w:p w14:paraId="65DB76B2" w14:textId="77777777" w:rsidR="00673082" w:rsidRPr="007B0520" w:rsidRDefault="00411CF7">
            <w:pPr>
              <w:pStyle w:val="TAL"/>
            </w:pPr>
            <w:r w:rsidRPr="007B0520">
              <w:t>9</w:t>
            </w:r>
          </w:p>
        </w:tc>
        <w:tc>
          <w:tcPr>
            <w:tcW w:w="2352" w:type="dxa"/>
            <w:shd w:val="clear" w:color="auto" w:fill="auto"/>
          </w:tcPr>
          <w:p w14:paraId="2F657E94" w14:textId="77777777" w:rsidR="00673082" w:rsidRPr="007B0520" w:rsidRDefault="00411CF7">
            <w:pPr>
              <w:pStyle w:val="TAL"/>
            </w:pPr>
            <w:r w:rsidRPr="007B0520">
              <w:t>Call-Info</w:t>
            </w:r>
          </w:p>
        </w:tc>
        <w:tc>
          <w:tcPr>
            <w:tcW w:w="1276" w:type="dxa"/>
            <w:shd w:val="clear" w:color="auto" w:fill="auto"/>
          </w:tcPr>
          <w:p w14:paraId="63B5CD87" w14:textId="77777777" w:rsidR="00673082" w:rsidRPr="007B0520" w:rsidRDefault="00411CF7">
            <w:pPr>
              <w:pStyle w:val="TAL"/>
              <w:rPr>
                <w:rFonts w:eastAsia="ＭＳ 明朝"/>
                <w:lang w:eastAsia="ja-JP"/>
              </w:rPr>
            </w:pPr>
            <w:r w:rsidRPr="007B0520">
              <w:t>[13]</w:t>
            </w:r>
          </w:p>
        </w:tc>
        <w:tc>
          <w:tcPr>
            <w:tcW w:w="1203" w:type="dxa"/>
            <w:shd w:val="clear" w:color="auto" w:fill="auto"/>
          </w:tcPr>
          <w:p w14:paraId="509AA51C" w14:textId="77777777" w:rsidR="00673082" w:rsidRPr="007B0520" w:rsidRDefault="00411CF7">
            <w:pPr>
              <w:pStyle w:val="TAL"/>
            </w:pPr>
            <w:r w:rsidRPr="007B0520">
              <w:t>o</w:t>
            </w:r>
          </w:p>
        </w:tc>
        <w:tc>
          <w:tcPr>
            <w:tcW w:w="4041" w:type="dxa"/>
            <w:shd w:val="clear" w:color="auto" w:fill="auto"/>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shd w:val="clear" w:color="auto" w:fill="auto"/>
          </w:tcPr>
          <w:p w14:paraId="2FB9AFE0" w14:textId="77777777" w:rsidR="00673082" w:rsidRPr="007B0520" w:rsidRDefault="00411CF7">
            <w:pPr>
              <w:pStyle w:val="TAL"/>
            </w:pPr>
            <w:r w:rsidRPr="007B0520">
              <w:t>10</w:t>
            </w:r>
          </w:p>
        </w:tc>
        <w:tc>
          <w:tcPr>
            <w:tcW w:w="2352" w:type="dxa"/>
            <w:shd w:val="clear" w:color="auto" w:fill="auto"/>
          </w:tcPr>
          <w:p w14:paraId="019CDE99" w14:textId="77777777" w:rsidR="00673082" w:rsidRPr="007B0520" w:rsidRDefault="00411CF7">
            <w:pPr>
              <w:pStyle w:val="TAL"/>
            </w:pPr>
            <w:r w:rsidRPr="007B0520">
              <w:rPr>
                <w:lang w:eastAsia="zh-CN"/>
              </w:rPr>
              <w:t>Cellular-Network-Info</w:t>
            </w:r>
          </w:p>
        </w:tc>
        <w:tc>
          <w:tcPr>
            <w:tcW w:w="1276" w:type="dxa"/>
            <w:shd w:val="clear" w:color="auto" w:fill="auto"/>
          </w:tcPr>
          <w:p w14:paraId="7A144C39" w14:textId="77777777" w:rsidR="00673082" w:rsidRPr="007B0520" w:rsidRDefault="00411CF7">
            <w:pPr>
              <w:pStyle w:val="TAL"/>
            </w:pPr>
            <w:r w:rsidRPr="007B0520">
              <w:t>[5]</w:t>
            </w:r>
          </w:p>
        </w:tc>
        <w:tc>
          <w:tcPr>
            <w:tcW w:w="1203" w:type="dxa"/>
            <w:shd w:val="clear" w:color="auto" w:fill="auto"/>
          </w:tcPr>
          <w:p w14:paraId="77BD3332" w14:textId="77777777" w:rsidR="00673082" w:rsidRPr="007B0520" w:rsidRDefault="00411CF7">
            <w:pPr>
              <w:pStyle w:val="TAL"/>
            </w:pPr>
            <w:r w:rsidRPr="007B0520">
              <w:t>n/a</w:t>
            </w:r>
          </w:p>
        </w:tc>
        <w:tc>
          <w:tcPr>
            <w:tcW w:w="4041" w:type="dxa"/>
            <w:shd w:val="clear" w:color="auto" w:fill="auto"/>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shd w:val="clear" w:color="auto" w:fill="auto"/>
          </w:tcPr>
          <w:p w14:paraId="52D86454" w14:textId="77777777" w:rsidR="00673082" w:rsidRPr="007B0520" w:rsidRDefault="00411CF7">
            <w:pPr>
              <w:pStyle w:val="TAL"/>
            </w:pPr>
            <w:r w:rsidRPr="007B0520">
              <w:t>11</w:t>
            </w:r>
          </w:p>
        </w:tc>
        <w:tc>
          <w:tcPr>
            <w:tcW w:w="2352" w:type="dxa"/>
            <w:shd w:val="clear" w:color="auto" w:fill="auto"/>
          </w:tcPr>
          <w:p w14:paraId="528DC3C1" w14:textId="77777777" w:rsidR="00673082" w:rsidRPr="007B0520" w:rsidRDefault="00411CF7">
            <w:pPr>
              <w:pStyle w:val="TAL"/>
            </w:pPr>
            <w:r w:rsidRPr="007B0520">
              <w:t>Contact</w:t>
            </w:r>
          </w:p>
        </w:tc>
        <w:tc>
          <w:tcPr>
            <w:tcW w:w="1276" w:type="dxa"/>
            <w:shd w:val="clear" w:color="auto" w:fill="auto"/>
          </w:tcPr>
          <w:p w14:paraId="239BA9C4" w14:textId="77777777" w:rsidR="00673082" w:rsidRPr="007B0520" w:rsidRDefault="00411CF7">
            <w:pPr>
              <w:pStyle w:val="TAL"/>
            </w:pPr>
            <w:r w:rsidRPr="007B0520">
              <w:t>[13], [20]</w:t>
            </w:r>
          </w:p>
        </w:tc>
        <w:tc>
          <w:tcPr>
            <w:tcW w:w="1203" w:type="dxa"/>
            <w:shd w:val="clear" w:color="auto" w:fill="auto"/>
          </w:tcPr>
          <w:p w14:paraId="25CC9833" w14:textId="77777777" w:rsidR="00673082" w:rsidRPr="007B0520" w:rsidRDefault="00411CF7">
            <w:pPr>
              <w:pStyle w:val="TAL"/>
            </w:pPr>
            <w:r w:rsidRPr="007B0520">
              <w:t>m</w:t>
            </w:r>
          </w:p>
        </w:tc>
        <w:tc>
          <w:tcPr>
            <w:tcW w:w="4041" w:type="dxa"/>
            <w:shd w:val="clear" w:color="auto" w:fill="auto"/>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shd w:val="clear" w:color="auto" w:fill="auto"/>
          </w:tcPr>
          <w:p w14:paraId="34757A00" w14:textId="77777777" w:rsidR="00673082" w:rsidRPr="007B0520" w:rsidRDefault="00411CF7">
            <w:pPr>
              <w:pStyle w:val="TAL"/>
            </w:pPr>
            <w:r w:rsidRPr="007B0520">
              <w:t>12</w:t>
            </w:r>
          </w:p>
        </w:tc>
        <w:tc>
          <w:tcPr>
            <w:tcW w:w="2352" w:type="dxa"/>
            <w:shd w:val="clear" w:color="auto" w:fill="auto"/>
          </w:tcPr>
          <w:p w14:paraId="19D623E6" w14:textId="77777777" w:rsidR="00673082" w:rsidRPr="007B0520" w:rsidRDefault="00411CF7">
            <w:pPr>
              <w:pStyle w:val="TAL"/>
            </w:pPr>
            <w:r w:rsidRPr="007B0520">
              <w:t>Content-Disposition</w:t>
            </w:r>
          </w:p>
        </w:tc>
        <w:tc>
          <w:tcPr>
            <w:tcW w:w="1276" w:type="dxa"/>
            <w:shd w:val="clear" w:color="auto" w:fill="auto"/>
          </w:tcPr>
          <w:p w14:paraId="472BF67C" w14:textId="77777777" w:rsidR="00673082" w:rsidRPr="007B0520" w:rsidRDefault="00411CF7">
            <w:pPr>
              <w:pStyle w:val="TAL"/>
            </w:pPr>
            <w:r w:rsidRPr="007B0520">
              <w:t>[13], [20]</w:t>
            </w:r>
          </w:p>
        </w:tc>
        <w:tc>
          <w:tcPr>
            <w:tcW w:w="1203" w:type="dxa"/>
            <w:shd w:val="clear" w:color="auto" w:fill="auto"/>
          </w:tcPr>
          <w:p w14:paraId="7C9BDB45" w14:textId="77777777" w:rsidR="00673082" w:rsidRPr="007B0520" w:rsidRDefault="00411CF7">
            <w:pPr>
              <w:pStyle w:val="TAL"/>
            </w:pPr>
            <w:r w:rsidRPr="007B0520">
              <w:t>o</w:t>
            </w:r>
          </w:p>
        </w:tc>
        <w:tc>
          <w:tcPr>
            <w:tcW w:w="4041" w:type="dxa"/>
            <w:shd w:val="clear" w:color="auto" w:fill="auto"/>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shd w:val="clear" w:color="auto" w:fill="auto"/>
          </w:tcPr>
          <w:p w14:paraId="79A47AB5" w14:textId="77777777" w:rsidR="00673082" w:rsidRPr="007B0520" w:rsidRDefault="00411CF7">
            <w:pPr>
              <w:pStyle w:val="TAL"/>
            </w:pPr>
            <w:r w:rsidRPr="007B0520">
              <w:t>13</w:t>
            </w:r>
          </w:p>
        </w:tc>
        <w:tc>
          <w:tcPr>
            <w:tcW w:w="2352" w:type="dxa"/>
            <w:shd w:val="clear" w:color="auto" w:fill="auto"/>
          </w:tcPr>
          <w:p w14:paraId="36045AA8" w14:textId="77777777" w:rsidR="00673082" w:rsidRPr="007B0520" w:rsidRDefault="00411CF7">
            <w:pPr>
              <w:pStyle w:val="TAL"/>
            </w:pPr>
            <w:r w:rsidRPr="007B0520">
              <w:t>Content-Encoding</w:t>
            </w:r>
          </w:p>
        </w:tc>
        <w:tc>
          <w:tcPr>
            <w:tcW w:w="1276" w:type="dxa"/>
            <w:shd w:val="clear" w:color="auto" w:fill="auto"/>
          </w:tcPr>
          <w:p w14:paraId="60169DE5" w14:textId="77777777" w:rsidR="00673082" w:rsidRPr="007B0520" w:rsidRDefault="00411CF7">
            <w:pPr>
              <w:pStyle w:val="TAL"/>
            </w:pPr>
            <w:r w:rsidRPr="007B0520">
              <w:t>[13], [20]</w:t>
            </w:r>
          </w:p>
        </w:tc>
        <w:tc>
          <w:tcPr>
            <w:tcW w:w="1203" w:type="dxa"/>
            <w:shd w:val="clear" w:color="auto" w:fill="auto"/>
          </w:tcPr>
          <w:p w14:paraId="5EB4433D" w14:textId="77777777" w:rsidR="00673082" w:rsidRPr="007B0520" w:rsidRDefault="00411CF7">
            <w:pPr>
              <w:pStyle w:val="TAL"/>
            </w:pPr>
            <w:r w:rsidRPr="007B0520">
              <w:t>o</w:t>
            </w:r>
          </w:p>
        </w:tc>
        <w:tc>
          <w:tcPr>
            <w:tcW w:w="4041" w:type="dxa"/>
            <w:shd w:val="clear" w:color="auto" w:fill="auto"/>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shd w:val="clear" w:color="auto" w:fill="auto"/>
          </w:tcPr>
          <w:p w14:paraId="587418EB" w14:textId="77777777" w:rsidR="00673082" w:rsidRPr="007B0520" w:rsidRDefault="00411CF7">
            <w:pPr>
              <w:pStyle w:val="TAL"/>
            </w:pPr>
            <w:r w:rsidRPr="007B0520">
              <w:t>14</w:t>
            </w:r>
          </w:p>
        </w:tc>
        <w:tc>
          <w:tcPr>
            <w:tcW w:w="2352" w:type="dxa"/>
            <w:shd w:val="clear" w:color="auto" w:fill="auto"/>
          </w:tcPr>
          <w:p w14:paraId="78ECC922" w14:textId="77777777" w:rsidR="00673082" w:rsidRPr="007B0520" w:rsidRDefault="00411CF7">
            <w:pPr>
              <w:pStyle w:val="TAL"/>
            </w:pPr>
            <w:r w:rsidRPr="007B0520">
              <w:t>Content-ID</w:t>
            </w:r>
          </w:p>
        </w:tc>
        <w:tc>
          <w:tcPr>
            <w:tcW w:w="1276" w:type="dxa"/>
            <w:shd w:val="clear" w:color="auto" w:fill="auto"/>
          </w:tcPr>
          <w:p w14:paraId="2EED0E6B" w14:textId="77777777" w:rsidR="00673082" w:rsidRPr="007B0520" w:rsidRDefault="00411CF7">
            <w:pPr>
              <w:pStyle w:val="TAL"/>
            </w:pPr>
            <w:r w:rsidRPr="007B0520">
              <w:t>[216]</w:t>
            </w:r>
          </w:p>
        </w:tc>
        <w:tc>
          <w:tcPr>
            <w:tcW w:w="1203" w:type="dxa"/>
            <w:shd w:val="clear" w:color="auto" w:fill="auto"/>
          </w:tcPr>
          <w:p w14:paraId="574EFC75" w14:textId="77777777" w:rsidR="00673082" w:rsidRPr="007B0520" w:rsidRDefault="00411CF7">
            <w:pPr>
              <w:pStyle w:val="TAL"/>
            </w:pPr>
            <w:r w:rsidRPr="007B0520">
              <w:t>o</w:t>
            </w:r>
          </w:p>
        </w:tc>
        <w:tc>
          <w:tcPr>
            <w:tcW w:w="4041" w:type="dxa"/>
            <w:shd w:val="clear" w:color="auto" w:fill="auto"/>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shd w:val="clear" w:color="auto" w:fill="auto"/>
          </w:tcPr>
          <w:p w14:paraId="67EFF14B" w14:textId="77777777" w:rsidR="00673082" w:rsidRPr="007B0520" w:rsidRDefault="00411CF7">
            <w:pPr>
              <w:pStyle w:val="TAL"/>
            </w:pPr>
            <w:r w:rsidRPr="007B0520">
              <w:t>15</w:t>
            </w:r>
          </w:p>
        </w:tc>
        <w:tc>
          <w:tcPr>
            <w:tcW w:w="2352" w:type="dxa"/>
            <w:shd w:val="clear" w:color="auto" w:fill="auto"/>
          </w:tcPr>
          <w:p w14:paraId="7B08A5BB" w14:textId="77777777" w:rsidR="00673082" w:rsidRPr="007B0520" w:rsidRDefault="00411CF7">
            <w:pPr>
              <w:pStyle w:val="TAL"/>
            </w:pPr>
            <w:r w:rsidRPr="007B0520">
              <w:t>Content-Language</w:t>
            </w:r>
          </w:p>
        </w:tc>
        <w:tc>
          <w:tcPr>
            <w:tcW w:w="1276" w:type="dxa"/>
            <w:shd w:val="clear" w:color="auto" w:fill="auto"/>
          </w:tcPr>
          <w:p w14:paraId="15CAEED2" w14:textId="77777777" w:rsidR="00673082" w:rsidRPr="007B0520" w:rsidRDefault="00411CF7">
            <w:pPr>
              <w:pStyle w:val="TAL"/>
            </w:pPr>
            <w:r w:rsidRPr="007B0520">
              <w:t>[13], [20]</w:t>
            </w:r>
          </w:p>
        </w:tc>
        <w:tc>
          <w:tcPr>
            <w:tcW w:w="1203" w:type="dxa"/>
            <w:shd w:val="clear" w:color="auto" w:fill="auto"/>
          </w:tcPr>
          <w:p w14:paraId="2538B9BE" w14:textId="77777777" w:rsidR="00673082" w:rsidRPr="007B0520" w:rsidRDefault="00411CF7">
            <w:pPr>
              <w:pStyle w:val="TAL"/>
            </w:pPr>
            <w:r w:rsidRPr="007B0520">
              <w:t>o</w:t>
            </w:r>
          </w:p>
        </w:tc>
        <w:tc>
          <w:tcPr>
            <w:tcW w:w="4041" w:type="dxa"/>
            <w:shd w:val="clear" w:color="auto" w:fill="auto"/>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shd w:val="clear" w:color="auto" w:fill="auto"/>
          </w:tcPr>
          <w:p w14:paraId="7299C550" w14:textId="77777777" w:rsidR="00673082" w:rsidRPr="007B0520" w:rsidRDefault="00411CF7">
            <w:pPr>
              <w:pStyle w:val="TAL"/>
            </w:pPr>
            <w:r w:rsidRPr="007B0520">
              <w:t>16</w:t>
            </w:r>
          </w:p>
        </w:tc>
        <w:tc>
          <w:tcPr>
            <w:tcW w:w="2352" w:type="dxa"/>
            <w:shd w:val="clear" w:color="auto" w:fill="auto"/>
          </w:tcPr>
          <w:p w14:paraId="103371CC" w14:textId="77777777" w:rsidR="00673082" w:rsidRPr="007B0520" w:rsidRDefault="00411CF7">
            <w:pPr>
              <w:pStyle w:val="TAL"/>
            </w:pPr>
            <w:r w:rsidRPr="007B0520">
              <w:t>Content-Length</w:t>
            </w:r>
          </w:p>
        </w:tc>
        <w:tc>
          <w:tcPr>
            <w:tcW w:w="1276" w:type="dxa"/>
            <w:shd w:val="clear" w:color="auto" w:fill="auto"/>
          </w:tcPr>
          <w:p w14:paraId="20A14999" w14:textId="77777777" w:rsidR="00673082" w:rsidRPr="007B0520" w:rsidRDefault="00411CF7">
            <w:pPr>
              <w:pStyle w:val="TAL"/>
            </w:pPr>
            <w:r w:rsidRPr="007B0520">
              <w:t>[13], [20]</w:t>
            </w:r>
          </w:p>
        </w:tc>
        <w:tc>
          <w:tcPr>
            <w:tcW w:w="1203" w:type="dxa"/>
            <w:shd w:val="clear" w:color="auto" w:fill="auto"/>
          </w:tcPr>
          <w:p w14:paraId="669125AE" w14:textId="77777777" w:rsidR="00673082" w:rsidRPr="007B0520" w:rsidRDefault="00411CF7">
            <w:pPr>
              <w:pStyle w:val="TAL"/>
            </w:pPr>
            <w:r w:rsidRPr="007B0520">
              <w:t>t</w:t>
            </w:r>
          </w:p>
        </w:tc>
        <w:tc>
          <w:tcPr>
            <w:tcW w:w="4041" w:type="dxa"/>
            <w:shd w:val="clear" w:color="auto" w:fill="auto"/>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shd w:val="clear" w:color="auto" w:fill="auto"/>
          </w:tcPr>
          <w:p w14:paraId="3E9E20E1" w14:textId="77777777" w:rsidR="00673082" w:rsidRPr="007B0520" w:rsidRDefault="00411CF7">
            <w:pPr>
              <w:pStyle w:val="TAL"/>
            </w:pPr>
            <w:r w:rsidRPr="007B0520">
              <w:t>17</w:t>
            </w:r>
          </w:p>
        </w:tc>
        <w:tc>
          <w:tcPr>
            <w:tcW w:w="2352" w:type="dxa"/>
            <w:shd w:val="clear" w:color="auto" w:fill="auto"/>
          </w:tcPr>
          <w:p w14:paraId="53603519" w14:textId="77777777" w:rsidR="00673082" w:rsidRPr="007B0520" w:rsidRDefault="00411CF7">
            <w:pPr>
              <w:pStyle w:val="TAL"/>
            </w:pPr>
            <w:r w:rsidRPr="007B0520">
              <w:t>Content-Type</w:t>
            </w:r>
          </w:p>
        </w:tc>
        <w:tc>
          <w:tcPr>
            <w:tcW w:w="1276" w:type="dxa"/>
            <w:shd w:val="clear" w:color="auto" w:fill="auto"/>
          </w:tcPr>
          <w:p w14:paraId="2CE1E65C" w14:textId="77777777" w:rsidR="00673082" w:rsidRPr="007B0520" w:rsidRDefault="00411CF7">
            <w:pPr>
              <w:pStyle w:val="TAL"/>
            </w:pPr>
            <w:r w:rsidRPr="007B0520">
              <w:t>[13], [20]</w:t>
            </w:r>
          </w:p>
        </w:tc>
        <w:tc>
          <w:tcPr>
            <w:tcW w:w="1203" w:type="dxa"/>
            <w:shd w:val="clear" w:color="auto" w:fill="auto"/>
          </w:tcPr>
          <w:p w14:paraId="714F2EEF" w14:textId="77777777" w:rsidR="00673082" w:rsidRPr="007B0520" w:rsidRDefault="00411CF7">
            <w:pPr>
              <w:pStyle w:val="TAL"/>
            </w:pPr>
            <w:r w:rsidRPr="007B0520">
              <w:t>*</w:t>
            </w:r>
          </w:p>
        </w:tc>
        <w:tc>
          <w:tcPr>
            <w:tcW w:w="4041" w:type="dxa"/>
            <w:shd w:val="clear" w:color="auto" w:fill="auto"/>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shd w:val="clear" w:color="auto" w:fill="auto"/>
          </w:tcPr>
          <w:p w14:paraId="4333B37E" w14:textId="77777777" w:rsidR="00673082" w:rsidRPr="007B0520" w:rsidRDefault="00411CF7">
            <w:pPr>
              <w:pStyle w:val="TAL"/>
            </w:pPr>
            <w:r w:rsidRPr="007B0520">
              <w:t>18</w:t>
            </w:r>
          </w:p>
        </w:tc>
        <w:tc>
          <w:tcPr>
            <w:tcW w:w="2352" w:type="dxa"/>
            <w:shd w:val="clear" w:color="auto" w:fill="auto"/>
          </w:tcPr>
          <w:p w14:paraId="3179D100"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2953B9E1" w14:textId="77777777" w:rsidR="00673082" w:rsidRPr="007B0520" w:rsidRDefault="00411CF7">
            <w:pPr>
              <w:pStyle w:val="TAL"/>
            </w:pPr>
            <w:r w:rsidRPr="007B0520">
              <w:t>[13], [20]</w:t>
            </w:r>
          </w:p>
        </w:tc>
        <w:tc>
          <w:tcPr>
            <w:tcW w:w="1203" w:type="dxa"/>
            <w:shd w:val="clear" w:color="auto" w:fill="auto"/>
          </w:tcPr>
          <w:p w14:paraId="0C0EAE27" w14:textId="77777777" w:rsidR="00673082" w:rsidRPr="007B0520" w:rsidRDefault="00411CF7">
            <w:pPr>
              <w:pStyle w:val="TAL"/>
            </w:pPr>
            <w:r w:rsidRPr="007B0520">
              <w:t>m</w:t>
            </w:r>
          </w:p>
        </w:tc>
        <w:tc>
          <w:tcPr>
            <w:tcW w:w="4041" w:type="dxa"/>
            <w:shd w:val="clear" w:color="auto" w:fill="auto"/>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shd w:val="clear" w:color="auto" w:fill="auto"/>
          </w:tcPr>
          <w:p w14:paraId="06689A65" w14:textId="77777777" w:rsidR="00673082" w:rsidRPr="007B0520" w:rsidRDefault="00411CF7">
            <w:pPr>
              <w:pStyle w:val="TAL"/>
            </w:pPr>
            <w:r w:rsidRPr="007B0520">
              <w:t>19</w:t>
            </w:r>
          </w:p>
        </w:tc>
        <w:tc>
          <w:tcPr>
            <w:tcW w:w="2352" w:type="dxa"/>
            <w:shd w:val="clear" w:color="auto" w:fill="auto"/>
          </w:tcPr>
          <w:p w14:paraId="75F7B73B" w14:textId="77777777" w:rsidR="00673082" w:rsidRPr="007B0520" w:rsidRDefault="00411CF7">
            <w:pPr>
              <w:pStyle w:val="TAL"/>
            </w:pPr>
            <w:r w:rsidRPr="007B0520">
              <w:t>Date</w:t>
            </w:r>
          </w:p>
        </w:tc>
        <w:tc>
          <w:tcPr>
            <w:tcW w:w="1276" w:type="dxa"/>
            <w:shd w:val="clear" w:color="auto" w:fill="auto"/>
          </w:tcPr>
          <w:p w14:paraId="3B3D4885" w14:textId="77777777" w:rsidR="00673082" w:rsidRPr="007B0520" w:rsidRDefault="00411CF7">
            <w:pPr>
              <w:pStyle w:val="TAL"/>
            </w:pPr>
            <w:r w:rsidRPr="007B0520">
              <w:t>[13], [20]</w:t>
            </w:r>
          </w:p>
        </w:tc>
        <w:tc>
          <w:tcPr>
            <w:tcW w:w="1203" w:type="dxa"/>
            <w:shd w:val="clear" w:color="auto" w:fill="auto"/>
          </w:tcPr>
          <w:p w14:paraId="3913FA59" w14:textId="77777777" w:rsidR="00673082" w:rsidRPr="007B0520" w:rsidRDefault="00411CF7">
            <w:pPr>
              <w:pStyle w:val="TAL"/>
            </w:pPr>
            <w:r w:rsidRPr="007B0520">
              <w:t>o</w:t>
            </w:r>
          </w:p>
        </w:tc>
        <w:tc>
          <w:tcPr>
            <w:tcW w:w="4041" w:type="dxa"/>
            <w:shd w:val="clear" w:color="auto" w:fill="auto"/>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shd w:val="clear" w:color="auto" w:fill="auto"/>
          </w:tcPr>
          <w:p w14:paraId="18B2C7F6" w14:textId="77777777" w:rsidR="00673082" w:rsidRPr="007B0520" w:rsidRDefault="00411CF7">
            <w:pPr>
              <w:pStyle w:val="TAL"/>
            </w:pPr>
            <w:r w:rsidRPr="007B0520">
              <w:rPr>
                <w:lang w:eastAsia="ko-KR"/>
              </w:rPr>
              <w:t>20</w:t>
            </w:r>
          </w:p>
        </w:tc>
        <w:tc>
          <w:tcPr>
            <w:tcW w:w="2352" w:type="dxa"/>
            <w:shd w:val="clear" w:color="auto" w:fill="auto"/>
          </w:tcPr>
          <w:p w14:paraId="1DADE18A" w14:textId="77777777" w:rsidR="00673082" w:rsidRPr="007B0520" w:rsidRDefault="00411CF7">
            <w:pPr>
              <w:pStyle w:val="TAL"/>
            </w:pPr>
            <w:r w:rsidRPr="007B0520">
              <w:t>Event</w:t>
            </w:r>
          </w:p>
        </w:tc>
        <w:tc>
          <w:tcPr>
            <w:tcW w:w="1276" w:type="dxa"/>
            <w:shd w:val="clear" w:color="auto" w:fill="auto"/>
          </w:tcPr>
          <w:p w14:paraId="32B23550" w14:textId="77777777" w:rsidR="00673082" w:rsidRPr="007B0520" w:rsidRDefault="00411CF7">
            <w:pPr>
              <w:pStyle w:val="TAL"/>
            </w:pPr>
            <w:r w:rsidRPr="007B0520">
              <w:t>[20]</w:t>
            </w:r>
          </w:p>
        </w:tc>
        <w:tc>
          <w:tcPr>
            <w:tcW w:w="1203" w:type="dxa"/>
            <w:shd w:val="clear" w:color="auto" w:fill="auto"/>
          </w:tcPr>
          <w:p w14:paraId="79B41128" w14:textId="77777777" w:rsidR="00673082" w:rsidRPr="007B0520" w:rsidRDefault="00411CF7">
            <w:pPr>
              <w:pStyle w:val="TAL"/>
            </w:pPr>
            <w:r w:rsidRPr="007B0520">
              <w:t>m</w:t>
            </w:r>
          </w:p>
        </w:tc>
        <w:tc>
          <w:tcPr>
            <w:tcW w:w="4041" w:type="dxa"/>
            <w:shd w:val="clear" w:color="auto" w:fill="auto"/>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shd w:val="clear" w:color="auto" w:fill="auto"/>
          </w:tcPr>
          <w:p w14:paraId="47EEF8DD" w14:textId="77777777" w:rsidR="00673082" w:rsidRPr="007B0520" w:rsidRDefault="00411CF7">
            <w:pPr>
              <w:pStyle w:val="TAL"/>
              <w:rPr>
                <w:lang w:eastAsia="ko-KR"/>
              </w:rPr>
            </w:pPr>
            <w:r w:rsidRPr="007B0520">
              <w:t>21</w:t>
            </w:r>
          </w:p>
        </w:tc>
        <w:tc>
          <w:tcPr>
            <w:tcW w:w="2352" w:type="dxa"/>
            <w:shd w:val="clear" w:color="auto" w:fill="auto"/>
          </w:tcPr>
          <w:p w14:paraId="35CE0C3B" w14:textId="77777777" w:rsidR="00673082" w:rsidRPr="007B0520" w:rsidRDefault="00411CF7">
            <w:pPr>
              <w:pStyle w:val="TAL"/>
            </w:pPr>
            <w:r w:rsidRPr="007B0520">
              <w:t>Feature-Caps</w:t>
            </w:r>
          </w:p>
        </w:tc>
        <w:tc>
          <w:tcPr>
            <w:tcW w:w="1276" w:type="dxa"/>
            <w:shd w:val="clear" w:color="auto" w:fill="auto"/>
          </w:tcPr>
          <w:p w14:paraId="3CB7F406" w14:textId="77777777" w:rsidR="00673082" w:rsidRPr="007B0520" w:rsidRDefault="00411CF7">
            <w:pPr>
              <w:pStyle w:val="TAL"/>
            </w:pPr>
            <w:r w:rsidRPr="007B0520">
              <w:t>[143]</w:t>
            </w:r>
          </w:p>
        </w:tc>
        <w:tc>
          <w:tcPr>
            <w:tcW w:w="1203" w:type="dxa"/>
            <w:shd w:val="clear" w:color="auto" w:fill="auto"/>
          </w:tcPr>
          <w:p w14:paraId="781953AE" w14:textId="77777777" w:rsidR="00673082" w:rsidRPr="007B0520" w:rsidRDefault="00411CF7">
            <w:pPr>
              <w:pStyle w:val="TAL"/>
            </w:pPr>
            <w:r w:rsidRPr="007B0520">
              <w:t>o</w:t>
            </w:r>
          </w:p>
        </w:tc>
        <w:tc>
          <w:tcPr>
            <w:tcW w:w="4041" w:type="dxa"/>
            <w:shd w:val="clear" w:color="auto" w:fill="auto"/>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shd w:val="clear" w:color="auto" w:fill="auto"/>
          </w:tcPr>
          <w:p w14:paraId="61F2CB91" w14:textId="77777777" w:rsidR="00673082" w:rsidRPr="007B0520" w:rsidRDefault="00411CF7">
            <w:pPr>
              <w:pStyle w:val="TAL"/>
            </w:pPr>
            <w:r w:rsidRPr="007B0520">
              <w:t>22</w:t>
            </w:r>
          </w:p>
        </w:tc>
        <w:tc>
          <w:tcPr>
            <w:tcW w:w="2352" w:type="dxa"/>
            <w:shd w:val="clear" w:color="auto" w:fill="auto"/>
          </w:tcPr>
          <w:p w14:paraId="3A787336" w14:textId="77777777" w:rsidR="00673082" w:rsidRPr="007B0520" w:rsidRDefault="00411CF7">
            <w:pPr>
              <w:pStyle w:val="TAL"/>
            </w:pPr>
            <w:r w:rsidRPr="007B0520">
              <w:t>From</w:t>
            </w:r>
          </w:p>
        </w:tc>
        <w:tc>
          <w:tcPr>
            <w:tcW w:w="1276" w:type="dxa"/>
            <w:shd w:val="clear" w:color="auto" w:fill="auto"/>
          </w:tcPr>
          <w:p w14:paraId="39E8A9EC" w14:textId="77777777" w:rsidR="00673082" w:rsidRPr="007B0520" w:rsidRDefault="00411CF7">
            <w:pPr>
              <w:pStyle w:val="TAL"/>
            </w:pPr>
            <w:r w:rsidRPr="007B0520">
              <w:t>[13], [20]</w:t>
            </w:r>
          </w:p>
        </w:tc>
        <w:tc>
          <w:tcPr>
            <w:tcW w:w="1203" w:type="dxa"/>
            <w:shd w:val="clear" w:color="auto" w:fill="auto"/>
          </w:tcPr>
          <w:p w14:paraId="2DCB8B44" w14:textId="77777777" w:rsidR="00673082" w:rsidRPr="007B0520" w:rsidRDefault="00411CF7">
            <w:pPr>
              <w:pStyle w:val="TAL"/>
            </w:pPr>
            <w:r w:rsidRPr="007B0520">
              <w:t>m</w:t>
            </w:r>
          </w:p>
        </w:tc>
        <w:tc>
          <w:tcPr>
            <w:tcW w:w="4041" w:type="dxa"/>
            <w:shd w:val="clear" w:color="auto" w:fill="auto"/>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shd w:val="clear" w:color="auto" w:fill="auto"/>
          </w:tcPr>
          <w:p w14:paraId="44C6C3C8" w14:textId="77777777" w:rsidR="00673082" w:rsidRPr="007B0520" w:rsidRDefault="00411CF7">
            <w:pPr>
              <w:pStyle w:val="TAL"/>
            </w:pPr>
            <w:r w:rsidRPr="007B0520">
              <w:rPr>
                <w:lang w:eastAsia="ko-KR"/>
              </w:rPr>
              <w:t>23</w:t>
            </w:r>
          </w:p>
        </w:tc>
        <w:tc>
          <w:tcPr>
            <w:tcW w:w="2352" w:type="dxa"/>
            <w:shd w:val="clear" w:color="auto" w:fill="auto"/>
          </w:tcPr>
          <w:p w14:paraId="1851B137" w14:textId="77777777" w:rsidR="00673082" w:rsidRPr="007B0520" w:rsidRDefault="00411CF7">
            <w:pPr>
              <w:pStyle w:val="TAL"/>
            </w:pPr>
            <w:r w:rsidRPr="007B0520">
              <w:t>Geolocation</w:t>
            </w:r>
          </w:p>
        </w:tc>
        <w:tc>
          <w:tcPr>
            <w:tcW w:w="1276" w:type="dxa"/>
            <w:shd w:val="clear" w:color="auto" w:fill="auto"/>
          </w:tcPr>
          <w:p w14:paraId="1108517E" w14:textId="77777777" w:rsidR="00673082" w:rsidRPr="007B0520" w:rsidRDefault="00411CF7">
            <w:pPr>
              <w:pStyle w:val="TAL"/>
            </w:pPr>
            <w:r w:rsidRPr="007B0520">
              <w:t>[68]</w:t>
            </w:r>
          </w:p>
        </w:tc>
        <w:tc>
          <w:tcPr>
            <w:tcW w:w="1203" w:type="dxa"/>
            <w:shd w:val="clear" w:color="auto" w:fill="auto"/>
          </w:tcPr>
          <w:p w14:paraId="072AFF55" w14:textId="77777777" w:rsidR="00673082" w:rsidRPr="007B0520" w:rsidRDefault="00411CF7">
            <w:pPr>
              <w:pStyle w:val="TAL"/>
            </w:pPr>
            <w:r w:rsidRPr="007B0520">
              <w:t>o</w:t>
            </w:r>
          </w:p>
        </w:tc>
        <w:tc>
          <w:tcPr>
            <w:tcW w:w="4041" w:type="dxa"/>
            <w:shd w:val="clear" w:color="auto" w:fill="auto"/>
          </w:tcPr>
          <w:p w14:paraId="179207F8" w14:textId="77777777" w:rsidR="00673082" w:rsidRPr="007B0520" w:rsidRDefault="00411CF7">
            <w:pPr>
              <w:pStyle w:val="TAL"/>
              <w:rPr>
                <w:rFonts w:eastAsia="ＭＳ 明朝"/>
                <w:lang w:eastAsia="ja-JP"/>
              </w:rPr>
            </w:pPr>
            <w:r w:rsidRPr="007B0520">
              <w:t>do</w:t>
            </w:r>
          </w:p>
        </w:tc>
      </w:tr>
      <w:tr w:rsidR="00673082" w:rsidRPr="007B0520" w14:paraId="0C162C90" w14:textId="77777777" w:rsidTr="00B34501">
        <w:tc>
          <w:tcPr>
            <w:tcW w:w="767" w:type="dxa"/>
            <w:shd w:val="clear" w:color="auto" w:fill="auto"/>
          </w:tcPr>
          <w:p w14:paraId="6DE60EF1" w14:textId="77777777" w:rsidR="00673082" w:rsidRPr="007B0520" w:rsidRDefault="00411CF7">
            <w:pPr>
              <w:pStyle w:val="TAL"/>
              <w:rPr>
                <w:lang w:eastAsia="ko-KR"/>
              </w:rPr>
            </w:pPr>
            <w:r w:rsidRPr="007B0520">
              <w:t>24</w:t>
            </w:r>
          </w:p>
        </w:tc>
        <w:tc>
          <w:tcPr>
            <w:tcW w:w="2352" w:type="dxa"/>
            <w:shd w:val="clear" w:color="auto" w:fill="auto"/>
          </w:tcPr>
          <w:p w14:paraId="2DD8158F" w14:textId="77777777" w:rsidR="00673082" w:rsidRPr="007B0520" w:rsidRDefault="00411CF7">
            <w:pPr>
              <w:pStyle w:val="TAL"/>
            </w:pPr>
            <w:r w:rsidRPr="007B0520">
              <w:t>Geolocation-Routing</w:t>
            </w:r>
          </w:p>
        </w:tc>
        <w:tc>
          <w:tcPr>
            <w:tcW w:w="1276" w:type="dxa"/>
            <w:shd w:val="clear" w:color="auto" w:fill="auto"/>
          </w:tcPr>
          <w:p w14:paraId="55BFD8E7"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3BF0FA79"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shd w:val="clear" w:color="auto" w:fill="auto"/>
          </w:tcPr>
          <w:p w14:paraId="49B84762" w14:textId="77777777" w:rsidR="00673082" w:rsidRPr="007B0520" w:rsidRDefault="00411CF7">
            <w:pPr>
              <w:pStyle w:val="TAL"/>
            </w:pPr>
            <w:r w:rsidRPr="007B0520">
              <w:t>25</w:t>
            </w:r>
          </w:p>
        </w:tc>
        <w:tc>
          <w:tcPr>
            <w:tcW w:w="2352" w:type="dxa"/>
            <w:shd w:val="clear" w:color="auto" w:fill="auto"/>
          </w:tcPr>
          <w:p w14:paraId="3D9767D9" w14:textId="77777777" w:rsidR="00673082" w:rsidRPr="007B0520" w:rsidRDefault="00411CF7">
            <w:pPr>
              <w:pStyle w:val="TAL"/>
            </w:pPr>
            <w:r w:rsidRPr="007B0520">
              <w:t>History-Info</w:t>
            </w:r>
          </w:p>
        </w:tc>
        <w:tc>
          <w:tcPr>
            <w:tcW w:w="1276" w:type="dxa"/>
            <w:shd w:val="clear" w:color="auto" w:fill="auto"/>
          </w:tcPr>
          <w:p w14:paraId="7477C339" w14:textId="77777777" w:rsidR="00673082" w:rsidRPr="007B0520" w:rsidRDefault="00411CF7">
            <w:pPr>
              <w:pStyle w:val="TAL"/>
            </w:pPr>
            <w:r w:rsidRPr="007B0520">
              <w:t>[25]</w:t>
            </w:r>
          </w:p>
        </w:tc>
        <w:tc>
          <w:tcPr>
            <w:tcW w:w="1203" w:type="dxa"/>
            <w:shd w:val="clear" w:color="auto" w:fill="auto"/>
          </w:tcPr>
          <w:p w14:paraId="31896848" w14:textId="77777777" w:rsidR="00673082" w:rsidRPr="007B0520" w:rsidRDefault="00411CF7">
            <w:pPr>
              <w:pStyle w:val="TAL"/>
            </w:pPr>
            <w:r w:rsidRPr="007B0520">
              <w:t>o</w:t>
            </w:r>
          </w:p>
        </w:tc>
        <w:tc>
          <w:tcPr>
            <w:tcW w:w="4041" w:type="dxa"/>
            <w:shd w:val="clear" w:color="auto" w:fill="auto"/>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shd w:val="clear" w:color="auto" w:fill="auto"/>
          </w:tcPr>
          <w:p w14:paraId="59BBCE89" w14:textId="77777777" w:rsidR="00673082" w:rsidRPr="007B0520" w:rsidRDefault="00411CF7">
            <w:pPr>
              <w:pStyle w:val="TAL"/>
            </w:pPr>
            <w:r w:rsidRPr="007B0520">
              <w:t>26</w:t>
            </w:r>
          </w:p>
        </w:tc>
        <w:tc>
          <w:tcPr>
            <w:tcW w:w="2352" w:type="dxa"/>
            <w:shd w:val="clear" w:color="auto" w:fill="auto"/>
          </w:tcPr>
          <w:p w14:paraId="14EF3F08" w14:textId="77777777" w:rsidR="00673082" w:rsidRPr="007B0520" w:rsidRDefault="00411CF7">
            <w:pPr>
              <w:pStyle w:val="TAL"/>
            </w:pPr>
            <w:r w:rsidRPr="007B0520">
              <w:t>Max-Breadth</w:t>
            </w:r>
          </w:p>
        </w:tc>
        <w:tc>
          <w:tcPr>
            <w:tcW w:w="1276" w:type="dxa"/>
            <w:shd w:val="clear" w:color="auto" w:fill="auto"/>
          </w:tcPr>
          <w:p w14:paraId="3951C08B" w14:textId="77777777" w:rsidR="00673082" w:rsidRPr="007B0520" w:rsidRDefault="00411CF7">
            <w:pPr>
              <w:pStyle w:val="TAL"/>
            </w:pPr>
            <w:r w:rsidRPr="007B0520">
              <w:t>[79]</w:t>
            </w:r>
          </w:p>
        </w:tc>
        <w:tc>
          <w:tcPr>
            <w:tcW w:w="1203" w:type="dxa"/>
            <w:shd w:val="clear" w:color="auto" w:fill="auto"/>
          </w:tcPr>
          <w:p w14:paraId="10545589" w14:textId="77777777" w:rsidR="00673082" w:rsidRPr="007B0520" w:rsidRDefault="00411CF7">
            <w:pPr>
              <w:pStyle w:val="TAL"/>
            </w:pPr>
            <w:r w:rsidRPr="007B0520">
              <w:t>o</w:t>
            </w:r>
          </w:p>
        </w:tc>
        <w:tc>
          <w:tcPr>
            <w:tcW w:w="4041" w:type="dxa"/>
            <w:shd w:val="clear" w:color="auto" w:fill="auto"/>
          </w:tcPr>
          <w:p w14:paraId="0E6235B9" w14:textId="77777777" w:rsidR="00673082" w:rsidRPr="007B0520" w:rsidRDefault="00411CF7">
            <w:pPr>
              <w:pStyle w:val="TAL"/>
              <w:rPr>
                <w:rFonts w:eastAsia="ＭＳ 明朝"/>
                <w:lang w:eastAsia="ja-JP"/>
              </w:rPr>
            </w:pPr>
            <w:r w:rsidRPr="007B0520">
              <w:t>do</w:t>
            </w:r>
          </w:p>
        </w:tc>
      </w:tr>
      <w:tr w:rsidR="00673082" w:rsidRPr="007B0520" w14:paraId="3605996E" w14:textId="77777777" w:rsidTr="00B34501">
        <w:tc>
          <w:tcPr>
            <w:tcW w:w="767" w:type="dxa"/>
            <w:shd w:val="clear" w:color="auto" w:fill="auto"/>
          </w:tcPr>
          <w:p w14:paraId="533CE02A" w14:textId="77777777" w:rsidR="00673082" w:rsidRPr="007B0520" w:rsidRDefault="00411CF7">
            <w:pPr>
              <w:pStyle w:val="TAL"/>
            </w:pPr>
            <w:r w:rsidRPr="007B0520">
              <w:t>27</w:t>
            </w:r>
          </w:p>
        </w:tc>
        <w:tc>
          <w:tcPr>
            <w:tcW w:w="2352" w:type="dxa"/>
            <w:shd w:val="clear" w:color="auto" w:fill="auto"/>
          </w:tcPr>
          <w:p w14:paraId="617085C5" w14:textId="77777777" w:rsidR="00673082" w:rsidRPr="007B0520" w:rsidRDefault="00411CF7">
            <w:pPr>
              <w:pStyle w:val="TAL"/>
            </w:pPr>
            <w:r w:rsidRPr="007B0520">
              <w:t>Max-Forwards</w:t>
            </w:r>
          </w:p>
        </w:tc>
        <w:tc>
          <w:tcPr>
            <w:tcW w:w="1276" w:type="dxa"/>
            <w:shd w:val="clear" w:color="auto" w:fill="auto"/>
          </w:tcPr>
          <w:p w14:paraId="34C8C097" w14:textId="77777777" w:rsidR="00673082" w:rsidRPr="007B0520" w:rsidRDefault="00411CF7">
            <w:pPr>
              <w:pStyle w:val="TAL"/>
            </w:pPr>
            <w:r w:rsidRPr="007B0520">
              <w:t>[13], [20]</w:t>
            </w:r>
          </w:p>
        </w:tc>
        <w:tc>
          <w:tcPr>
            <w:tcW w:w="1203" w:type="dxa"/>
            <w:shd w:val="clear" w:color="auto" w:fill="auto"/>
          </w:tcPr>
          <w:p w14:paraId="14913B86" w14:textId="77777777" w:rsidR="00673082" w:rsidRPr="007B0520" w:rsidRDefault="00411CF7">
            <w:pPr>
              <w:pStyle w:val="TAL"/>
            </w:pPr>
            <w:r w:rsidRPr="007B0520">
              <w:t>m</w:t>
            </w:r>
          </w:p>
        </w:tc>
        <w:tc>
          <w:tcPr>
            <w:tcW w:w="4041" w:type="dxa"/>
            <w:shd w:val="clear" w:color="auto" w:fill="auto"/>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shd w:val="clear" w:color="auto" w:fill="auto"/>
          </w:tcPr>
          <w:p w14:paraId="0FDBE34F" w14:textId="77777777" w:rsidR="00673082" w:rsidRPr="007B0520" w:rsidRDefault="00411CF7">
            <w:pPr>
              <w:pStyle w:val="TAL"/>
            </w:pPr>
            <w:r w:rsidRPr="007B0520">
              <w:t>28</w:t>
            </w:r>
          </w:p>
        </w:tc>
        <w:tc>
          <w:tcPr>
            <w:tcW w:w="2352" w:type="dxa"/>
            <w:shd w:val="clear" w:color="auto" w:fill="auto"/>
          </w:tcPr>
          <w:p w14:paraId="01AC1915" w14:textId="77777777" w:rsidR="00673082" w:rsidRPr="007B0520" w:rsidRDefault="00411CF7">
            <w:pPr>
              <w:pStyle w:val="TAL"/>
            </w:pPr>
            <w:r w:rsidRPr="007B0520">
              <w:t>MIME-Version</w:t>
            </w:r>
          </w:p>
        </w:tc>
        <w:tc>
          <w:tcPr>
            <w:tcW w:w="1276" w:type="dxa"/>
            <w:shd w:val="clear" w:color="auto" w:fill="auto"/>
          </w:tcPr>
          <w:p w14:paraId="424AE3C4" w14:textId="77777777" w:rsidR="00673082" w:rsidRPr="007B0520" w:rsidRDefault="00411CF7">
            <w:pPr>
              <w:pStyle w:val="TAL"/>
            </w:pPr>
            <w:r w:rsidRPr="007B0520">
              <w:t>[13], [20]</w:t>
            </w:r>
          </w:p>
        </w:tc>
        <w:tc>
          <w:tcPr>
            <w:tcW w:w="1203" w:type="dxa"/>
            <w:shd w:val="clear" w:color="auto" w:fill="auto"/>
          </w:tcPr>
          <w:p w14:paraId="4E10A554" w14:textId="77777777" w:rsidR="00673082" w:rsidRPr="007B0520" w:rsidRDefault="00411CF7">
            <w:pPr>
              <w:pStyle w:val="TAL"/>
            </w:pPr>
            <w:r w:rsidRPr="007B0520">
              <w:t>o</w:t>
            </w:r>
          </w:p>
        </w:tc>
        <w:tc>
          <w:tcPr>
            <w:tcW w:w="4041" w:type="dxa"/>
            <w:shd w:val="clear" w:color="auto" w:fill="auto"/>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shd w:val="clear" w:color="auto" w:fill="auto"/>
          </w:tcPr>
          <w:p w14:paraId="69EA7353" w14:textId="77777777" w:rsidR="00673082" w:rsidRPr="007B0520" w:rsidRDefault="00411CF7">
            <w:pPr>
              <w:pStyle w:val="TAL"/>
            </w:pPr>
            <w:r w:rsidRPr="007B0520">
              <w:t>29</w:t>
            </w:r>
          </w:p>
        </w:tc>
        <w:tc>
          <w:tcPr>
            <w:tcW w:w="2352" w:type="dxa"/>
            <w:shd w:val="clear" w:color="auto" w:fill="auto"/>
          </w:tcPr>
          <w:p w14:paraId="6257351B" w14:textId="77777777" w:rsidR="00673082" w:rsidRPr="007B0520" w:rsidRDefault="00411CF7">
            <w:pPr>
              <w:pStyle w:val="TAL"/>
            </w:pPr>
            <w:r w:rsidRPr="007B0520">
              <w:t>P-Access-Network-Info</w:t>
            </w:r>
          </w:p>
        </w:tc>
        <w:tc>
          <w:tcPr>
            <w:tcW w:w="1276" w:type="dxa"/>
            <w:shd w:val="clear" w:color="auto" w:fill="auto"/>
          </w:tcPr>
          <w:p w14:paraId="469D339C" w14:textId="77777777" w:rsidR="00673082" w:rsidRPr="007B0520" w:rsidRDefault="00411CF7">
            <w:pPr>
              <w:pStyle w:val="TAL"/>
            </w:pPr>
            <w:r w:rsidRPr="007B0520">
              <w:t>[24], [24B]</w:t>
            </w:r>
          </w:p>
        </w:tc>
        <w:tc>
          <w:tcPr>
            <w:tcW w:w="1203" w:type="dxa"/>
            <w:shd w:val="clear" w:color="auto" w:fill="auto"/>
          </w:tcPr>
          <w:p w14:paraId="17D1C99B" w14:textId="77777777" w:rsidR="00673082" w:rsidRPr="007B0520" w:rsidRDefault="00411CF7">
            <w:pPr>
              <w:pStyle w:val="TAL"/>
            </w:pPr>
            <w:r w:rsidRPr="007B0520">
              <w:t>o</w:t>
            </w:r>
          </w:p>
        </w:tc>
        <w:tc>
          <w:tcPr>
            <w:tcW w:w="4041" w:type="dxa"/>
            <w:shd w:val="clear" w:color="auto" w:fill="auto"/>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shd w:val="clear" w:color="auto" w:fill="auto"/>
          </w:tcPr>
          <w:p w14:paraId="339F310F" w14:textId="77777777" w:rsidR="00673082" w:rsidRPr="007B0520" w:rsidRDefault="00411CF7">
            <w:pPr>
              <w:pStyle w:val="TAL"/>
            </w:pPr>
            <w:r w:rsidRPr="007B0520">
              <w:t>30</w:t>
            </w:r>
          </w:p>
        </w:tc>
        <w:tc>
          <w:tcPr>
            <w:tcW w:w="2352" w:type="dxa"/>
            <w:shd w:val="clear" w:color="auto" w:fill="auto"/>
          </w:tcPr>
          <w:p w14:paraId="7D29DB7F" w14:textId="77777777" w:rsidR="00673082" w:rsidRPr="007B0520" w:rsidRDefault="00411CF7">
            <w:pPr>
              <w:pStyle w:val="TAL"/>
            </w:pPr>
            <w:r w:rsidRPr="007B0520">
              <w:t>P-Asserted-Identity</w:t>
            </w:r>
          </w:p>
        </w:tc>
        <w:tc>
          <w:tcPr>
            <w:tcW w:w="1276" w:type="dxa"/>
            <w:shd w:val="clear" w:color="auto" w:fill="auto"/>
          </w:tcPr>
          <w:p w14:paraId="49D6892D" w14:textId="77777777" w:rsidR="00673082" w:rsidRPr="007B0520" w:rsidRDefault="00411CF7">
            <w:pPr>
              <w:pStyle w:val="TAL"/>
            </w:pPr>
            <w:r w:rsidRPr="007B0520">
              <w:t>[44]</w:t>
            </w:r>
          </w:p>
        </w:tc>
        <w:tc>
          <w:tcPr>
            <w:tcW w:w="1203" w:type="dxa"/>
            <w:shd w:val="clear" w:color="auto" w:fill="auto"/>
          </w:tcPr>
          <w:p w14:paraId="46596EDF" w14:textId="77777777" w:rsidR="00673082" w:rsidRPr="007B0520" w:rsidRDefault="00411CF7">
            <w:pPr>
              <w:pStyle w:val="TAL"/>
            </w:pPr>
            <w:r w:rsidRPr="007B0520">
              <w:t>o</w:t>
            </w:r>
          </w:p>
        </w:tc>
        <w:tc>
          <w:tcPr>
            <w:tcW w:w="4041" w:type="dxa"/>
            <w:shd w:val="clear" w:color="auto" w:fill="auto"/>
          </w:tcPr>
          <w:p w14:paraId="6FFF2D9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shd w:val="clear" w:color="auto" w:fill="auto"/>
          </w:tcPr>
          <w:p w14:paraId="1FA37D78" w14:textId="77777777" w:rsidR="00673082" w:rsidRPr="007B0520" w:rsidRDefault="00411CF7">
            <w:pPr>
              <w:pStyle w:val="TAL"/>
            </w:pPr>
            <w:r w:rsidRPr="007B0520">
              <w:t>31</w:t>
            </w:r>
          </w:p>
        </w:tc>
        <w:tc>
          <w:tcPr>
            <w:tcW w:w="2352" w:type="dxa"/>
            <w:shd w:val="clear" w:color="auto" w:fill="auto"/>
          </w:tcPr>
          <w:p w14:paraId="5E111DD6" w14:textId="77777777" w:rsidR="00673082" w:rsidRPr="007B0520" w:rsidRDefault="00411CF7">
            <w:pPr>
              <w:pStyle w:val="TAL"/>
            </w:pPr>
            <w:r w:rsidRPr="007B0520">
              <w:t>P-Charging-Function-Addresses</w:t>
            </w:r>
          </w:p>
        </w:tc>
        <w:tc>
          <w:tcPr>
            <w:tcW w:w="1276" w:type="dxa"/>
            <w:shd w:val="clear" w:color="auto" w:fill="auto"/>
          </w:tcPr>
          <w:p w14:paraId="51B29241" w14:textId="77777777" w:rsidR="00673082" w:rsidRPr="007B0520" w:rsidRDefault="00411CF7">
            <w:pPr>
              <w:pStyle w:val="TAL"/>
            </w:pPr>
            <w:r w:rsidRPr="007B0520">
              <w:t>[24]</w:t>
            </w:r>
          </w:p>
        </w:tc>
        <w:tc>
          <w:tcPr>
            <w:tcW w:w="1203" w:type="dxa"/>
            <w:shd w:val="clear" w:color="auto" w:fill="auto"/>
          </w:tcPr>
          <w:p w14:paraId="4AA19696" w14:textId="77777777" w:rsidR="00673082" w:rsidRPr="007B0520" w:rsidRDefault="00411CF7">
            <w:pPr>
              <w:pStyle w:val="TAL"/>
            </w:pPr>
            <w:r w:rsidRPr="007B0520">
              <w:t>o</w:t>
            </w:r>
          </w:p>
        </w:tc>
        <w:tc>
          <w:tcPr>
            <w:tcW w:w="4041" w:type="dxa"/>
            <w:shd w:val="clear" w:color="auto" w:fill="auto"/>
          </w:tcPr>
          <w:p w14:paraId="341AE391" w14:textId="77777777" w:rsidR="00673082" w:rsidRPr="007B0520" w:rsidRDefault="00411CF7">
            <w:pPr>
              <w:pStyle w:val="TAL"/>
              <w:rPr>
                <w:lang w:eastAsia="ja-JP"/>
              </w:rPr>
            </w:pPr>
            <w:r w:rsidRPr="007B0520">
              <w:rPr>
                <w:lang w:eastAsia="ja-JP"/>
              </w:rPr>
              <w:t>dn/a</w:t>
            </w:r>
          </w:p>
        </w:tc>
      </w:tr>
      <w:tr w:rsidR="00673082" w:rsidRPr="007B0520" w14:paraId="1EA105B2" w14:textId="77777777" w:rsidTr="00B34501">
        <w:tc>
          <w:tcPr>
            <w:tcW w:w="767" w:type="dxa"/>
            <w:shd w:val="clear" w:color="auto" w:fill="auto"/>
          </w:tcPr>
          <w:p w14:paraId="35DA9577" w14:textId="77777777" w:rsidR="00673082" w:rsidRPr="007B0520" w:rsidRDefault="00411CF7">
            <w:pPr>
              <w:pStyle w:val="TAL"/>
            </w:pPr>
            <w:r w:rsidRPr="007B0520">
              <w:t>32</w:t>
            </w:r>
          </w:p>
        </w:tc>
        <w:tc>
          <w:tcPr>
            <w:tcW w:w="2352" w:type="dxa"/>
            <w:shd w:val="clear" w:color="auto" w:fill="auto"/>
          </w:tcPr>
          <w:p w14:paraId="1DA4CDE6" w14:textId="77777777" w:rsidR="00673082" w:rsidRPr="007B0520" w:rsidRDefault="00411CF7">
            <w:pPr>
              <w:pStyle w:val="TAL"/>
            </w:pPr>
            <w:r w:rsidRPr="007B0520">
              <w:t>P-Charging-Vector</w:t>
            </w:r>
          </w:p>
        </w:tc>
        <w:tc>
          <w:tcPr>
            <w:tcW w:w="1276" w:type="dxa"/>
            <w:shd w:val="clear" w:color="auto" w:fill="auto"/>
          </w:tcPr>
          <w:p w14:paraId="567BB7F6" w14:textId="77777777" w:rsidR="00673082" w:rsidRPr="007B0520" w:rsidRDefault="00411CF7">
            <w:pPr>
              <w:pStyle w:val="TAL"/>
            </w:pPr>
            <w:r w:rsidRPr="007B0520">
              <w:t>[24]</w:t>
            </w:r>
          </w:p>
        </w:tc>
        <w:tc>
          <w:tcPr>
            <w:tcW w:w="1203" w:type="dxa"/>
            <w:shd w:val="clear" w:color="auto" w:fill="auto"/>
          </w:tcPr>
          <w:p w14:paraId="634D362D" w14:textId="77777777" w:rsidR="00673082" w:rsidRPr="007B0520" w:rsidRDefault="00411CF7">
            <w:pPr>
              <w:pStyle w:val="TAL"/>
            </w:pPr>
            <w:r w:rsidRPr="007B0520">
              <w:t>o</w:t>
            </w:r>
          </w:p>
        </w:tc>
        <w:tc>
          <w:tcPr>
            <w:tcW w:w="4041" w:type="dxa"/>
            <w:shd w:val="clear" w:color="auto" w:fill="auto"/>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shd w:val="clear" w:color="auto" w:fill="auto"/>
          </w:tcPr>
          <w:p w14:paraId="22643962" w14:textId="77777777" w:rsidR="00673082" w:rsidRPr="007B0520" w:rsidRDefault="00411CF7">
            <w:pPr>
              <w:pStyle w:val="TAL"/>
            </w:pPr>
            <w:r w:rsidRPr="007B0520">
              <w:t>33</w:t>
            </w:r>
          </w:p>
        </w:tc>
        <w:tc>
          <w:tcPr>
            <w:tcW w:w="2352" w:type="dxa"/>
            <w:shd w:val="clear" w:color="auto" w:fill="auto"/>
          </w:tcPr>
          <w:p w14:paraId="79FA3585" w14:textId="77777777" w:rsidR="00673082" w:rsidRPr="007B0520" w:rsidRDefault="00411CF7">
            <w:pPr>
              <w:pStyle w:val="TAL"/>
            </w:pPr>
            <w:r w:rsidRPr="007B0520">
              <w:t>P-Preferred-Identity</w:t>
            </w:r>
          </w:p>
        </w:tc>
        <w:tc>
          <w:tcPr>
            <w:tcW w:w="1276" w:type="dxa"/>
            <w:shd w:val="clear" w:color="auto" w:fill="auto"/>
          </w:tcPr>
          <w:p w14:paraId="0EE4361E" w14:textId="77777777" w:rsidR="00673082" w:rsidRPr="007B0520" w:rsidRDefault="00411CF7">
            <w:pPr>
              <w:pStyle w:val="TAL"/>
            </w:pPr>
            <w:r w:rsidRPr="007B0520">
              <w:t>[44]</w:t>
            </w:r>
          </w:p>
        </w:tc>
        <w:tc>
          <w:tcPr>
            <w:tcW w:w="1203" w:type="dxa"/>
            <w:shd w:val="clear" w:color="auto" w:fill="auto"/>
          </w:tcPr>
          <w:p w14:paraId="63FCC7AE" w14:textId="77777777" w:rsidR="00673082" w:rsidRPr="007B0520" w:rsidRDefault="00411CF7">
            <w:pPr>
              <w:pStyle w:val="TAL"/>
            </w:pPr>
            <w:r w:rsidRPr="007B0520">
              <w:t>o</w:t>
            </w:r>
          </w:p>
        </w:tc>
        <w:tc>
          <w:tcPr>
            <w:tcW w:w="4041" w:type="dxa"/>
            <w:shd w:val="clear" w:color="auto" w:fill="auto"/>
          </w:tcPr>
          <w:p w14:paraId="7385538C" w14:textId="77777777" w:rsidR="00673082" w:rsidRPr="007B0520" w:rsidRDefault="00411CF7">
            <w:pPr>
              <w:pStyle w:val="TAL"/>
              <w:rPr>
                <w:lang w:eastAsia="ja-JP"/>
              </w:rPr>
            </w:pPr>
            <w:r w:rsidRPr="007B0520">
              <w:rPr>
                <w:lang w:eastAsia="ja-JP"/>
              </w:rPr>
              <w:t>dn/a</w:t>
            </w:r>
          </w:p>
        </w:tc>
      </w:tr>
      <w:tr w:rsidR="00673082" w:rsidRPr="007B0520" w14:paraId="6F88F328" w14:textId="77777777" w:rsidTr="00B34501">
        <w:tc>
          <w:tcPr>
            <w:tcW w:w="767" w:type="dxa"/>
            <w:shd w:val="clear" w:color="auto" w:fill="auto"/>
          </w:tcPr>
          <w:p w14:paraId="0D73F608" w14:textId="77777777" w:rsidR="00673082" w:rsidRPr="007B0520" w:rsidRDefault="00411CF7">
            <w:pPr>
              <w:pStyle w:val="TAL"/>
            </w:pPr>
            <w:r w:rsidRPr="007B0520">
              <w:t>34</w:t>
            </w:r>
          </w:p>
        </w:tc>
        <w:tc>
          <w:tcPr>
            <w:tcW w:w="2352" w:type="dxa"/>
            <w:shd w:val="clear" w:color="auto" w:fill="auto"/>
          </w:tcPr>
          <w:p w14:paraId="34B25624" w14:textId="77777777" w:rsidR="00673082" w:rsidRPr="007B0520" w:rsidRDefault="00411CF7">
            <w:pPr>
              <w:pStyle w:val="TAL"/>
            </w:pPr>
            <w:r w:rsidRPr="007B0520">
              <w:t>Privacy</w:t>
            </w:r>
          </w:p>
        </w:tc>
        <w:tc>
          <w:tcPr>
            <w:tcW w:w="1276" w:type="dxa"/>
            <w:shd w:val="clear" w:color="auto" w:fill="auto"/>
          </w:tcPr>
          <w:p w14:paraId="389F76A0" w14:textId="77777777" w:rsidR="00673082" w:rsidRPr="007B0520" w:rsidRDefault="00411CF7">
            <w:pPr>
              <w:pStyle w:val="TAL"/>
            </w:pPr>
            <w:r w:rsidRPr="007B0520">
              <w:t>[34]</w:t>
            </w:r>
          </w:p>
        </w:tc>
        <w:tc>
          <w:tcPr>
            <w:tcW w:w="1203" w:type="dxa"/>
            <w:shd w:val="clear" w:color="auto" w:fill="auto"/>
          </w:tcPr>
          <w:p w14:paraId="58969FE8" w14:textId="77777777" w:rsidR="00673082" w:rsidRPr="007B0520" w:rsidRDefault="00411CF7">
            <w:pPr>
              <w:pStyle w:val="TAL"/>
            </w:pPr>
            <w:r w:rsidRPr="007B0520">
              <w:t>o</w:t>
            </w:r>
          </w:p>
        </w:tc>
        <w:tc>
          <w:tcPr>
            <w:tcW w:w="4041" w:type="dxa"/>
            <w:shd w:val="clear" w:color="auto" w:fill="auto"/>
          </w:tcPr>
          <w:p w14:paraId="25816192" w14:textId="77777777" w:rsidR="00673082" w:rsidRPr="007B0520" w:rsidRDefault="00411CF7">
            <w:pPr>
              <w:pStyle w:val="TAL"/>
              <w:rPr>
                <w:rFonts w:eastAsia="ＭＳ 明朝"/>
                <w:lang w:eastAsia="ja-JP"/>
              </w:rPr>
            </w:pPr>
            <w:r w:rsidRPr="007B0520">
              <w:t>do</w:t>
            </w:r>
          </w:p>
        </w:tc>
      </w:tr>
      <w:tr w:rsidR="00673082" w:rsidRPr="007B0520" w14:paraId="2D50EB10" w14:textId="77777777" w:rsidTr="00B34501">
        <w:tc>
          <w:tcPr>
            <w:tcW w:w="767" w:type="dxa"/>
            <w:shd w:val="clear" w:color="auto" w:fill="auto"/>
          </w:tcPr>
          <w:p w14:paraId="73E52C8E" w14:textId="77777777" w:rsidR="00673082" w:rsidRPr="007B0520" w:rsidRDefault="00411CF7">
            <w:pPr>
              <w:pStyle w:val="TAL"/>
            </w:pPr>
            <w:r w:rsidRPr="007B0520">
              <w:t>35</w:t>
            </w:r>
          </w:p>
        </w:tc>
        <w:tc>
          <w:tcPr>
            <w:tcW w:w="2352" w:type="dxa"/>
            <w:shd w:val="clear" w:color="auto" w:fill="auto"/>
          </w:tcPr>
          <w:p w14:paraId="39EB3A7F" w14:textId="77777777" w:rsidR="00673082" w:rsidRPr="007B0520" w:rsidRDefault="00411CF7">
            <w:pPr>
              <w:pStyle w:val="TAL"/>
            </w:pPr>
            <w:r w:rsidRPr="007B0520">
              <w:t>Proxy-Authorization</w:t>
            </w:r>
          </w:p>
        </w:tc>
        <w:tc>
          <w:tcPr>
            <w:tcW w:w="1276" w:type="dxa"/>
            <w:shd w:val="clear" w:color="auto" w:fill="auto"/>
          </w:tcPr>
          <w:p w14:paraId="102FFE2B" w14:textId="77777777" w:rsidR="00673082" w:rsidRPr="007B0520" w:rsidRDefault="00411CF7">
            <w:pPr>
              <w:pStyle w:val="TAL"/>
            </w:pPr>
            <w:r w:rsidRPr="007B0520">
              <w:t>[13], [20]</w:t>
            </w:r>
          </w:p>
        </w:tc>
        <w:tc>
          <w:tcPr>
            <w:tcW w:w="1203" w:type="dxa"/>
            <w:shd w:val="clear" w:color="auto" w:fill="auto"/>
          </w:tcPr>
          <w:p w14:paraId="1C367DE8" w14:textId="77777777" w:rsidR="00673082" w:rsidRPr="007B0520" w:rsidRDefault="00411CF7">
            <w:pPr>
              <w:pStyle w:val="TAL"/>
            </w:pPr>
            <w:r w:rsidRPr="007B0520">
              <w:t>o</w:t>
            </w:r>
          </w:p>
        </w:tc>
        <w:tc>
          <w:tcPr>
            <w:tcW w:w="4041" w:type="dxa"/>
            <w:shd w:val="clear" w:color="auto" w:fill="auto"/>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shd w:val="clear" w:color="auto" w:fill="auto"/>
          </w:tcPr>
          <w:p w14:paraId="14567DFC" w14:textId="77777777" w:rsidR="00673082" w:rsidRPr="007B0520" w:rsidRDefault="00411CF7">
            <w:pPr>
              <w:pStyle w:val="TAL"/>
            </w:pPr>
            <w:r w:rsidRPr="007B0520">
              <w:t>36</w:t>
            </w:r>
          </w:p>
        </w:tc>
        <w:tc>
          <w:tcPr>
            <w:tcW w:w="2352" w:type="dxa"/>
            <w:shd w:val="clear" w:color="auto" w:fill="auto"/>
          </w:tcPr>
          <w:p w14:paraId="552BF6BA" w14:textId="77777777" w:rsidR="00673082" w:rsidRPr="007B0520" w:rsidRDefault="00411CF7">
            <w:pPr>
              <w:pStyle w:val="TAL"/>
            </w:pPr>
            <w:r w:rsidRPr="007B0520">
              <w:t>Proxy-Require</w:t>
            </w:r>
          </w:p>
        </w:tc>
        <w:tc>
          <w:tcPr>
            <w:tcW w:w="1276" w:type="dxa"/>
            <w:shd w:val="clear" w:color="auto" w:fill="auto"/>
          </w:tcPr>
          <w:p w14:paraId="12A510AB" w14:textId="77777777" w:rsidR="00673082" w:rsidRPr="007B0520" w:rsidRDefault="00411CF7">
            <w:pPr>
              <w:pStyle w:val="TAL"/>
            </w:pPr>
            <w:r w:rsidRPr="007B0520">
              <w:t>[13], [20]</w:t>
            </w:r>
          </w:p>
        </w:tc>
        <w:tc>
          <w:tcPr>
            <w:tcW w:w="1203" w:type="dxa"/>
            <w:shd w:val="clear" w:color="auto" w:fill="auto"/>
          </w:tcPr>
          <w:p w14:paraId="617D3474" w14:textId="77777777" w:rsidR="00673082" w:rsidRPr="007B0520" w:rsidRDefault="00411CF7">
            <w:pPr>
              <w:pStyle w:val="TAL"/>
            </w:pPr>
            <w:r w:rsidRPr="007B0520">
              <w:t>o</w:t>
            </w:r>
          </w:p>
        </w:tc>
        <w:tc>
          <w:tcPr>
            <w:tcW w:w="4041" w:type="dxa"/>
            <w:shd w:val="clear" w:color="auto" w:fill="auto"/>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shd w:val="clear" w:color="auto" w:fill="auto"/>
          </w:tcPr>
          <w:p w14:paraId="6A9BF335" w14:textId="77777777" w:rsidR="00673082" w:rsidRPr="007B0520" w:rsidRDefault="00411CF7">
            <w:pPr>
              <w:pStyle w:val="TAL"/>
            </w:pPr>
            <w:r w:rsidRPr="007B0520">
              <w:t>37</w:t>
            </w:r>
          </w:p>
        </w:tc>
        <w:tc>
          <w:tcPr>
            <w:tcW w:w="2352" w:type="dxa"/>
            <w:shd w:val="clear" w:color="auto" w:fill="auto"/>
          </w:tcPr>
          <w:p w14:paraId="7BCE37A1" w14:textId="77777777" w:rsidR="00673082" w:rsidRPr="007B0520" w:rsidRDefault="00411CF7">
            <w:pPr>
              <w:pStyle w:val="TAL"/>
            </w:pPr>
            <w:r w:rsidRPr="007B0520">
              <w:t>Reason</w:t>
            </w:r>
          </w:p>
        </w:tc>
        <w:tc>
          <w:tcPr>
            <w:tcW w:w="1276" w:type="dxa"/>
            <w:shd w:val="clear" w:color="auto" w:fill="auto"/>
          </w:tcPr>
          <w:p w14:paraId="31391399" w14:textId="77777777" w:rsidR="00673082" w:rsidRPr="007B0520" w:rsidRDefault="00411CF7">
            <w:pPr>
              <w:pStyle w:val="TAL"/>
            </w:pPr>
            <w:r w:rsidRPr="007B0520">
              <w:t>[48]</w:t>
            </w:r>
          </w:p>
        </w:tc>
        <w:tc>
          <w:tcPr>
            <w:tcW w:w="1203" w:type="dxa"/>
            <w:shd w:val="clear" w:color="auto" w:fill="auto"/>
          </w:tcPr>
          <w:p w14:paraId="75B1B503" w14:textId="77777777" w:rsidR="00673082" w:rsidRPr="007B0520" w:rsidRDefault="00411CF7">
            <w:pPr>
              <w:pStyle w:val="TAL"/>
            </w:pPr>
            <w:r w:rsidRPr="007B0520">
              <w:t>o</w:t>
            </w:r>
          </w:p>
        </w:tc>
        <w:tc>
          <w:tcPr>
            <w:tcW w:w="4041" w:type="dxa"/>
            <w:shd w:val="clear" w:color="auto" w:fill="auto"/>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shd w:val="clear" w:color="auto" w:fill="auto"/>
          </w:tcPr>
          <w:p w14:paraId="682F554B" w14:textId="77777777" w:rsidR="00673082" w:rsidRPr="007B0520" w:rsidRDefault="00411CF7">
            <w:pPr>
              <w:pStyle w:val="TAL"/>
            </w:pPr>
            <w:r w:rsidRPr="007B0520">
              <w:t>38</w:t>
            </w:r>
          </w:p>
        </w:tc>
        <w:tc>
          <w:tcPr>
            <w:tcW w:w="2352" w:type="dxa"/>
            <w:shd w:val="clear" w:color="auto" w:fill="auto"/>
          </w:tcPr>
          <w:p w14:paraId="7AE8051F" w14:textId="77777777" w:rsidR="00673082" w:rsidRPr="007B0520" w:rsidRDefault="00411CF7">
            <w:pPr>
              <w:pStyle w:val="TAL"/>
            </w:pPr>
            <w:r w:rsidRPr="007B0520">
              <w:t>Record-Route</w:t>
            </w:r>
          </w:p>
        </w:tc>
        <w:tc>
          <w:tcPr>
            <w:tcW w:w="1276" w:type="dxa"/>
            <w:shd w:val="clear" w:color="auto" w:fill="auto"/>
          </w:tcPr>
          <w:p w14:paraId="32195F2A" w14:textId="77777777" w:rsidR="00673082" w:rsidRPr="007B0520" w:rsidRDefault="00411CF7">
            <w:pPr>
              <w:pStyle w:val="TAL"/>
            </w:pPr>
            <w:r w:rsidRPr="007B0520">
              <w:t>[13], [20]</w:t>
            </w:r>
          </w:p>
        </w:tc>
        <w:tc>
          <w:tcPr>
            <w:tcW w:w="1203" w:type="dxa"/>
            <w:shd w:val="clear" w:color="auto" w:fill="auto"/>
          </w:tcPr>
          <w:p w14:paraId="12648D20" w14:textId="77777777" w:rsidR="00673082" w:rsidRPr="007B0520" w:rsidRDefault="00411CF7">
            <w:pPr>
              <w:pStyle w:val="TAL"/>
            </w:pPr>
            <w:r w:rsidRPr="007B0520">
              <w:t>o</w:t>
            </w:r>
          </w:p>
        </w:tc>
        <w:tc>
          <w:tcPr>
            <w:tcW w:w="4041" w:type="dxa"/>
            <w:shd w:val="clear" w:color="auto" w:fill="auto"/>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shd w:val="clear" w:color="auto" w:fill="auto"/>
          </w:tcPr>
          <w:p w14:paraId="6AC24317" w14:textId="77777777" w:rsidR="00673082" w:rsidRPr="007B0520" w:rsidRDefault="00411CF7">
            <w:pPr>
              <w:pStyle w:val="TAL"/>
            </w:pPr>
            <w:r w:rsidRPr="007B0520">
              <w:t>39</w:t>
            </w:r>
          </w:p>
        </w:tc>
        <w:tc>
          <w:tcPr>
            <w:tcW w:w="2352" w:type="dxa"/>
            <w:shd w:val="clear" w:color="auto" w:fill="auto"/>
          </w:tcPr>
          <w:p w14:paraId="3994BD45" w14:textId="77777777" w:rsidR="00673082" w:rsidRPr="007B0520" w:rsidRDefault="00411CF7">
            <w:pPr>
              <w:pStyle w:val="TAL"/>
            </w:pPr>
            <w:r w:rsidRPr="007B0520">
              <w:t>Referred-By</w:t>
            </w:r>
          </w:p>
        </w:tc>
        <w:tc>
          <w:tcPr>
            <w:tcW w:w="1276" w:type="dxa"/>
            <w:shd w:val="clear" w:color="auto" w:fill="auto"/>
          </w:tcPr>
          <w:p w14:paraId="1A2DD9D5" w14:textId="77777777" w:rsidR="00673082" w:rsidRPr="007B0520" w:rsidRDefault="00411CF7">
            <w:pPr>
              <w:pStyle w:val="TAL"/>
            </w:pPr>
            <w:r w:rsidRPr="007B0520">
              <w:t>[53]</w:t>
            </w:r>
          </w:p>
        </w:tc>
        <w:tc>
          <w:tcPr>
            <w:tcW w:w="1203" w:type="dxa"/>
            <w:shd w:val="clear" w:color="auto" w:fill="auto"/>
          </w:tcPr>
          <w:p w14:paraId="6C0A8B14" w14:textId="77777777" w:rsidR="00673082" w:rsidRPr="007B0520" w:rsidRDefault="00411CF7">
            <w:pPr>
              <w:pStyle w:val="TAL"/>
            </w:pPr>
            <w:r w:rsidRPr="007B0520">
              <w:t>o</w:t>
            </w:r>
          </w:p>
        </w:tc>
        <w:tc>
          <w:tcPr>
            <w:tcW w:w="4041" w:type="dxa"/>
            <w:shd w:val="clear" w:color="auto" w:fill="auto"/>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shd w:val="clear" w:color="auto" w:fill="auto"/>
          </w:tcPr>
          <w:p w14:paraId="5CCEB5CF" w14:textId="77777777" w:rsidR="00673082" w:rsidRPr="007B0520" w:rsidRDefault="00411CF7">
            <w:pPr>
              <w:pStyle w:val="TAL"/>
            </w:pPr>
            <w:r w:rsidRPr="007B0520">
              <w:t>40</w:t>
            </w:r>
          </w:p>
        </w:tc>
        <w:tc>
          <w:tcPr>
            <w:tcW w:w="2352" w:type="dxa"/>
            <w:shd w:val="clear" w:color="auto" w:fill="auto"/>
          </w:tcPr>
          <w:p w14:paraId="0121ADC1" w14:textId="77777777" w:rsidR="00673082" w:rsidRPr="007B0520" w:rsidRDefault="00411CF7">
            <w:pPr>
              <w:pStyle w:val="TAL"/>
            </w:pPr>
            <w:r w:rsidRPr="007B0520">
              <w:t>Reject-Contact</w:t>
            </w:r>
          </w:p>
        </w:tc>
        <w:tc>
          <w:tcPr>
            <w:tcW w:w="1276" w:type="dxa"/>
            <w:shd w:val="clear" w:color="auto" w:fill="auto"/>
          </w:tcPr>
          <w:p w14:paraId="041379A4" w14:textId="77777777" w:rsidR="00673082" w:rsidRPr="007B0520" w:rsidRDefault="00411CF7">
            <w:pPr>
              <w:pStyle w:val="TAL"/>
            </w:pPr>
            <w:r w:rsidRPr="007B0520">
              <w:t>[51]</w:t>
            </w:r>
          </w:p>
        </w:tc>
        <w:tc>
          <w:tcPr>
            <w:tcW w:w="1203" w:type="dxa"/>
            <w:shd w:val="clear" w:color="auto" w:fill="auto"/>
          </w:tcPr>
          <w:p w14:paraId="7A2E48B7" w14:textId="77777777" w:rsidR="00673082" w:rsidRPr="007B0520" w:rsidRDefault="00411CF7">
            <w:pPr>
              <w:pStyle w:val="TAL"/>
            </w:pPr>
            <w:r w:rsidRPr="007B0520">
              <w:t>o</w:t>
            </w:r>
          </w:p>
        </w:tc>
        <w:tc>
          <w:tcPr>
            <w:tcW w:w="4041" w:type="dxa"/>
            <w:shd w:val="clear" w:color="auto" w:fill="auto"/>
          </w:tcPr>
          <w:p w14:paraId="5CA88C66" w14:textId="77777777" w:rsidR="00673082" w:rsidRPr="007B0520" w:rsidRDefault="00411CF7">
            <w:pPr>
              <w:pStyle w:val="TAL"/>
              <w:rPr>
                <w:rFonts w:eastAsia="ＭＳ 明朝"/>
                <w:lang w:eastAsia="ja-JP"/>
              </w:rPr>
            </w:pPr>
            <w:r w:rsidRPr="007B0520">
              <w:t>do</w:t>
            </w:r>
          </w:p>
        </w:tc>
      </w:tr>
      <w:tr w:rsidR="00673082" w:rsidRPr="007B0520" w14:paraId="36BF5E06" w14:textId="77777777" w:rsidTr="00B34501">
        <w:tc>
          <w:tcPr>
            <w:tcW w:w="767" w:type="dxa"/>
            <w:shd w:val="clear" w:color="auto" w:fill="auto"/>
          </w:tcPr>
          <w:p w14:paraId="45422792" w14:textId="77777777" w:rsidR="00673082" w:rsidRPr="007B0520" w:rsidRDefault="00411CF7">
            <w:pPr>
              <w:pStyle w:val="TAL"/>
            </w:pPr>
            <w:r w:rsidRPr="007B0520">
              <w:lastRenderedPageBreak/>
              <w:t>41</w:t>
            </w:r>
          </w:p>
        </w:tc>
        <w:tc>
          <w:tcPr>
            <w:tcW w:w="2352" w:type="dxa"/>
            <w:shd w:val="clear" w:color="auto" w:fill="auto"/>
          </w:tcPr>
          <w:p w14:paraId="15F4E296" w14:textId="77777777" w:rsidR="00673082" w:rsidRPr="007B0520" w:rsidRDefault="00411CF7">
            <w:pPr>
              <w:pStyle w:val="TAL"/>
            </w:pPr>
            <w:r w:rsidRPr="007B0520">
              <w:t>Relayed-Charge</w:t>
            </w:r>
          </w:p>
        </w:tc>
        <w:tc>
          <w:tcPr>
            <w:tcW w:w="1276" w:type="dxa"/>
            <w:shd w:val="clear" w:color="auto" w:fill="auto"/>
          </w:tcPr>
          <w:p w14:paraId="6EA54019" w14:textId="77777777" w:rsidR="00673082" w:rsidRPr="007B0520" w:rsidRDefault="00411CF7">
            <w:pPr>
              <w:pStyle w:val="TAL"/>
            </w:pPr>
            <w:r w:rsidRPr="007B0520">
              <w:t>[5]</w:t>
            </w:r>
          </w:p>
        </w:tc>
        <w:tc>
          <w:tcPr>
            <w:tcW w:w="1203" w:type="dxa"/>
            <w:shd w:val="clear" w:color="auto" w:fill="auto"/>
          </w:tcPr>
          <w:p w14:paraId="5498F458" w14:textId="77777777" w:rsidR="00673082" w:rsidRPr="007B0520" w:rsidRDefault="00411CF7">
            <w:pPr>
              <w:pStyle w:val="TAL"/>
            </w:pPr>
            <w:r w:rsidRPr="007B0520">
              <w:rPr>
                <w:lang w:eastAsia="ja-JP"/>
              </w:rPr>
              <w:t>n/a</w:t>
            </w:r>
          </w:p>
        </w:tc>
        <w:tc>
          <w:tcPr>
            <w:tcW w:w="4041" w:type="dxa"/>
            <w:shd w:val="clear" w:color="auto" w:fill="auto"/>
          </w:tcPr>
          <w:p w14:paraId="0AE2B827" w14:textId="77777777" w:rsidR="00673082" w:rsidRPr="007B0520" w:rsidRDefault="00411CF7">
            <w:pPr>
              <w:pStyle w:val="TAL"/>
            </w:pPr>
            <w:r w:rsidRPr="007B0520">
              <w:rPr>
                <w:lang w:eastAsia="ko-KR"/>
              </w:rPr>
              <w:t>dn/a</w:t>
            </w:r>
          </w:p>
        </w:tc>
      </w:tr>
      <w:tr w:rsidR="00673082" w:rsidRPr="007B0520" w14:paraId="371E87C7" w14:textId="77777777" w:rsidTr="00B34501">
        <w:tc>
          <w:tcPr>
            <w:tcW w:w="767" w:type="dxa"/>
            <w:shd w:val="clear" w:color="auto" w:fill="auto"/>
          </w:tcPr>
          <w:p w14:paraId="6686EC50" w14:textId="77777777" w:rsidR="00673082" w:rsidRPr="007B0520" w:rsidRDefault="00411CF7">
            <w:pPr>
              <w:pStyle w:val="TAL"/>
            </w:pPr>
            <w:r w:rsidRPr="007B0520">
              <w:t>42</w:t>
            </w:r>
          </w:p>
        </w:tc>
        <w:tc>
          <w:tcPr>
            <w:tcW w:w="2352" w:type="dxa"/>
            <w:shd w:val="clear" w:color="auto" w:fill="auto"/>
          </w:tcPr>
          <w:p w14:paraId="612494A0" w14:textId="77777777" w:rsidR="00673082" w:rsidRPr="007B0520" w:rsidRDefault="00411CF7">
            <w:pPr>
              <w:pStyle w:val="TAL"/>
            </w:pPr>
            <w:r w:rsidRPr="007B0520">
              <w:t>Request-Disposition</w:t>
            </w:r>
          </w:p>
        </w:tc>
        <w:tc>
          <w:tcPr>
            <w:tcW w:w="1276" w:type="dxa"/>
            <w:shd w:val="clear" w:color="auto" w:fill="auto"/>
          </w:tcPr>
          <w:p w14:paraId="5366969D" w14:textId="77777777" w:rsidR="00673082" w:rsidRPr="007B0520" w:rsidRDefault="00411CF7">
            <w:pPr>
              <w:pStyle w:val="TAL"/>
            </w:pPr>
            <w:r w:rsidRPr="007B0520">
              <w:t>[51]</w:t>
            </w:r>
          </w:p>
        </w:tc>
        <w:tc>
          <w:tcPr>
            <w:tcW w:w="1203" w:type="dxa"/>
            <w:shd w:val="clear" w:color="auto" w:fill="auto"/>
          </w:tcPr>
          <w:p w14:paraId="21ACF2BB" w14:textId="77777777" w:rsidR="00673082" w:rsidRPr="007B0520" w:rsidRDefault="00411CF7">
            <w:pPr>
              <w:pStyle w:val="TAL"/>
            </w:pPr>
            <w:r w:rsidRPr="007B0520">
              <w:t>o</w:t>
            </w:r>
          </w:p>
        </w:tc>
        <w:tc>
          <w:tcPr>
            <w:tcW w:w="4041" w:type="dxa"/>
            <w:shd w:val="clear" w:color="auto" w:fill="auto"/>
          </w:tcPr>
          <w:p w14:paraId="02E8C6C8" w14:textId="77777777" w:rsidR="00673082" w:rsidRPr="007B0520" w:rsidRDefault="00411CF7">
            <w:pPr>
              <w:pStyle w:val="TAL"/>
              <w:rPr>
                <w:rFonts w:eastAsia="ＭＳ 明朝"/>
              </w:rPr>
            </w:pPr>
            <w:r w:rsidRPr="007B0520">
              <w:t>do</w:t>
            </w:r>
          </w:p>
        </w:tc>
      </w:tr>
      <w:tr w:rsidR="00673082" w:rsidRPr="007B0520" w14:paraId="3EBC1602" w14:textId="77777777" w:rsidTr="00B34501">
        <w:tc>
          <w:tcPr>
            <w:tcW w:w="767" w:type="dxa"/>
            <w:shd w:val="clear" w:color="auto" w:fill="auto"/>
          </w:tcPr>
          <w:p w14:paraId="294B9BB6" w14:textId="77777777" w:rsidR="00673082" w:rsidRPr="007B0520" w:rsidRDefault="00411CF7">
            <w:pPr>
              <w:pStyle w:val="TAL"/>
            </w:pPr>
            <w:r w:rsidRPr="007B0520">
              <w:t>43</w:t>
            </w:r>
          </w:p>
        </w:tc>
        <w:tc>
          <w:tcPr>
            <w:tcW w:w="2352" w:type="dxa"/>
            <w:shd w:val="clear" w:color="auto" w:fill="auto"/>
          </w:tcPr>
          <w:p w14:paraId="54A16B5C" w14:textId="77777777" w:rsidR="00673082" w:rsidRPr="007B0520" w:rsidRDefault="00411CF7">
            <w:pPr>
              <w:pStyle w:val="TAL"/>
            </w:pPr>
            <w:r w:rsidRPr="007B0520">
              <w:t>Require</w:t>
            </w:r>
          </w:p>
        </w:tc>
        <w:tc>
          <w:tcPr>
            <w:tcW w:w="1276" w:type="dxa"/>
            <w:shd w:val="clear" w:color="auto" w:fill="auto"/>
          </w:tcPr>
          <w:p w14:paraId="4FA084E2" w14:textId="77777777" w:rsidR="00673082" w:rsidRPr="007B0520" w:rsidRDefault="00411CF7">
            <w:pPr>
              <w:pStyle w:val="TAL"/>
            </w:pPr>
            <w:r w:rsidRPr="007B0520">
              <w:t>[13], [20]</w:t>
            </w:r>
          </w:p>
        </w:tc>
        <w:tc>
          <w:tcPr>
            <w:tcW w:w="1203" w:type="dxa"/>
            <w:shd w:val="clear" w:color="auto" w:fill="auto"/>
          </w:tcPr>
          <w:p w14:paraId="5C16B17C" w14:textId="77777777" w:rsidR="00673082" w:rsidRPr="007B0520" w:rsidRDefault="00411CF7">
            <w:pPr>
              <w:pStyle w:val="TAL"/>
            </w:pPr>
            <w:r w:rsidRPr="007B0520">
              <w:t>o</w:t>
            </w:r>
          </w:p>
        </w:tc>
        <w:tc>
          <w:tcPr>
            <w:tcW w:w="4041" w:type="dxa"/>
            <w:shd w:val="clear" w:color="auto" w:fill="auto"/>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shd w:val="clear" w:color="auto" w:fill="auto"/>
          </w:tcPr>
          <w:p w14:paraId="50A50E63" w14:textId="77777777" w:rsidR="00673082" w:rsidRPr="007B0520" w:rsidRDefault="00411CF7">
            <w:pPr>
              <w:pStyle w:val="TAL"/>
            </w:pPr>
            <w:r w:rsidRPr="007B0520">
              <w:t>44</w:t>
            </w:r>
          </w:p>
        </w:tc>
        <w:tc>
          <w:tcPr>
            <w:tcW w:w="2352" w:type="dxa"/>
            <w:shd w:val="clear" w:color="auto" w:fill="auto"/>
          </w:tcPr>
          <w:p w14:paraId="6725C6A0" w14:textId="77777777" w:rsidR="00673082" w:rsidRPr="007B0520" w:rsidRDefault="00411CF7">
            <w:pPr>
              <w:pStyle w:val="TAL"/>
            </w:pPr>
            <w:r w:rsidRPr="007B0520">
              <w:t>Resource-Priority</w:t>
            </w:r>
          </w:p>
        </w:tc>
        <w:tc>
          <w:tcPr>
            <w:tcW w:w="1276" w:type="dxa"/>
            <w:shd w:val="clear" w:color="auto" w:fill="auto"/>
          </w:tcPr>
          <w:p w14:paraId="2F41E016" w14:textId="77777777" w:rsidR="00673082" w:rsidRPr="007B0520" w:rsidRDefault="00411CF7">
            <w:pPr>
              <w:pStyle w:val="TAL"/>
            </w:pPr>
            <w:r w:rsidRPr="007B0520">
              <w:t>[78]</w:t>
            </w:r>
          </w:p>
        </w:tc>
        <w:tc>
          <w:tcPr>
            <w:tcW w:w="1203" w:type="dxa"/>
            <w:shd w:val="clear" w:color="auto" w:fill="auto"/>
          </w:tcPr>
          <w:p w14:paraId="0D3E7E6B" w14:textId="77777777" w:rsidR="00673082" w:rsidRPr="007B0520" w:rsidRDefault="00411CF7">
            <w:pPr>
              <w:pStyle w:val="TAL"/>
            </w:pPr>
            <w:r w:rsidRPr="007B0520">
              <w:t>o</w:t>
            </w:r>
          </w:p>
        </w:tc>
        <w:tc>
          <w:tcPr>
            <w:tcW w:w="4041" w:type="dxa"/>
            <w:shd w:val="clear" w:color="auto" w:fill="auto"/>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shd w:val="clear" w:color="auto" w:fill="auto"/>
          </w:tcPr>
          <w:p w14:paraId="75003CAF" w14:textId="77777777" w:rsidR="00673082" w:rsidRPr="007B0520" w:rsidRDefault="00411CF7">
            <w:pPr>
              <w:pStyle w:val="TAL"/>
            </w:pPr>
            <w:r w:rsidRPr="007B0520">
              <w:t>45</w:t>
            </w:r>
          </w:p>
        </w:tc>
        <w:tc>
          <w:tcPr>
            <w:tcW w:w="2352" w:type="dxa"/>
            <w:shd w:val="clear" w:color="auto" w:fill="auto"/>
          </w:tcPr>
          <w:p w14:paraId="2524FB10" w14:textId="77777777" w:rsidR="00673082" w:rsidRPr="007B0520" w:rsidRDefault="00411CF7">
            <w:pPr>
              <w:pStyle w:val="TAL"/>
            </w:pPr>
            <w:r w:rsidRPr="007B0520">
              <w:t>Route</w:t>
            </w:r>
          </w:p>
        </w:tc>
        <w:tc>
          <w:tcPr>
            <w:tcW w:w="1276" w:type="dxa"/>
            <w:shd w:val="clear" w:color="auto" w:fill="auto"/>
          </w:tcPr>
          <w:p w14:paraId="16C06776" w14:textId="77777777" w:rsidR="00673082" w:rsidRPr="007B0520" w:rsidRDefault="00411CF7">
            <w:pPr>
              <w:pStyle w:val="TAL"/>
            </w:pPr>
            <w:r w:rsidRPr="007B0520">
              <w:t>[13], [20]</w:t>
            </w:r>
          </w:p>
        </w:tc>
        <w:tc>
          <w:tcPr>
            <w:tcW w:w="1203" w:type="dxa"/>
            <w:shd w:val="clear" w:color="auto" w:fill="auto"/>
          </w:tcPr>
          <w:p w14:paraId="6E4DDAC1" w14:textId="77777777" w:rsidR="00673082" w:rsidRPr="007B0520" w:rsidRDefault="00411CF7">
            <w:pPr>
              <w:pStyle w:val="TAL"/>
            </w:pPr>
            <w:r w:rsidRPr="007B0520">
              <w:t>c</w:t>
            </w:r>
          </w:p>
        </w:tc>
        <w:tc>
          <w:tcPr>
            <w:tcW w:w="4041" w:type="dxa"/>
            <w:shd w:val="clear" w:color="auto" w:fill="auto"/>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shd w:val="clear" w:color="auto" w:fill="auto"/>
          </w:tcPr>
          <w:p w14:paraId="7405F27B" w14:textId="77777777" w:rsidR="00673082" w:rsidRPr="007B0520" w:rsidRDefault="00411CF7">
            <w:pPr>
              <w:pStyle w:val="TAL"/>
            </w:pPr>
            <w:r w:rsidRPr="007B0520">
              <w:t>46</w:t>
            </w:r>
          </w:p>
        </w:tc>
        <w:tc>
          <w:tcPr>
            <w:tcW w:w="2352" w:type="dxa"/>
            <w:shd w:val="clear" w:color="auto" w:fill="auto"/>
          </w:tcPr>
          <w:p w14:paraId="23345C7C" w14:textId="77777777" w:rsidR="00673082" w:rsidRPr="007B0520" w:rsidRDefault="00411CF7">
            <w:pPr>
              <w:pStyle w:val="TAL"/>
            </w:pPr>
            <w:r w:rsidRPr="007B0520">
              <w:t>Security-Client</w:t>
            </w:r>
          </w:p>
        </w:tc>
        <w:tc>
          <w:tcPr>
            <w:tcW w:w="1276" w:type="dxa"/>
            <w:shd w:val="clear" w:color="auto" w:fill="auto"/>
          </w:tcPr>
          <w:p w14:paraId="2ACCC801" w14:textId="77777777" w:rsidR="00673082" w:rsidRPr="007B0520" w:rsidRDefault="00411CF7">
            <w:pPr>
              <w:pStyle w:val="TAL"/>
            </w:pPr>
            <w:r w:rsidRPr="007B0520">
              <w:t>[47]</w:t>
            </w:r>
          </w:p>
        </w:tc>
        <w:tc>
          <w:tcPr>
            <w:tcW w:w="1203" w:type="dxa"/>
            <w:shd w:val="clear" w:color="auto" w:fill="auto"/>
          </w:tcPr>
          <w:p w14:paraId="0D21A8BB" w14:textId="77777777" w:rsidR="00673082" w:rsidRPr="007B0520" w:rsidRDefault="00411CF7">
            <w:pPr>
              <w:pStyle w:val="TAL"/>
            </w:pPr>
            <w:r w:rsidRPr="007B0520">
              <w:t>o</w:t>
            </w:r>
          </w:p>
        </w:tc>
        <w:tc>
          <w:tcPr>
            <w:tcW w:w="4041" w:type="dxa"/>
            <w:shd w:val="clear" w:color="auto" w:fill="auto"/>
          </w:tcPr>
          <w:p w14:paraId="5F52C3A8" w14:textId="77777777" w:rsidR="00673082" w:rsidRPr="007B0520" w:rsidRDefault="00411CF7">
            <w:pPr>
              <w:pStyle w:val="TAL"/>
              <w:rPr>
                <w:lang w:eastAsia="ja-JP"/>
              </w:rPr>
            </w:pPr>
            <w:r w:rsidRPr="007B0520">
              <w:rPr>
                <w:lang w:eastAsia="ja-JP"/>
              </w:rPr>
              <w:t>dn/a</w:t>
            </w:r>
          </w:p>
        </w:tc>
      </w:tr>
      <w:tr w:rsidR="00673082" w:rsidRPr="007B0520" w14:paraId="06BFB5CA" w14:textId="77777777" w:rsidTr="00B34501">
        <w:tc>
          <w:tcPr>
            <w:tcW w:w="767" w:type="dxa"/>
            <w:shd w:val="clear" w:color="auto" w:fill="auto"/>
          </w:tcPr>
          <w:p w14:paraId="0D30560A" w14:textId="77777777" w:rsidR="00673082" w:rsidRPr="007B0520" w:rsidRDefault="00411CF7">
            <w:pPr>
              <w:pStyle w:val="TAL"/>
            </w:pPr>
            <w:r w:rsidRPr="007B0520">
              <w:t>47</w:t>
            </w:r>
          </w:p>
        </w:tc>
        <w:tc>
          <w:tcPr>
            <w:tcW w:w="2352" w:type="dxa"/>
            <w:shd w:val="clear" w:color="auto" w:fill="auto"/>
          </w:tcPr>
          <w:p w14:paraId="126170BD" w14:textId="77777777" w:rsidR="00673082" w:rsidRPr="007B0520" w:rsidRDefault="00411CF7">
            <w:pPr>
              <w:pStyle w:val="TAL"/>
            </w:pPr>
            <w:r w:rsidRPr="007B0520">
              <w:t>Security-Verify</w:t>
            </w:r>
          </w:p>
        </w:tc>
        <w:tc>
          <w:tcPr>
            <w:tcW w:w="1276" w:type="dxa"/>
            <w:shd w:val="clear" w:color="auto" w:fill="auto"/>
          </w:tcPr>
          <w:p w14:paraId="3F2EB17E" w14:textId="77777777" w:rsidR="00673082" w:rsidRPr="007B0520" w:rsidRDefault="00411CF7">
            <w:pPr>
              <w:pStyle w:val="TAL"/>
            </w:pPr>
            <w:r w:rsidRPr="007B0520">
              <w:t>[47]</w:t>
            </w:r>
          </w:p>
        </w:tc>
        <w:tc>
          <w:tcPr>
            <w:tcW w:w="1203" w:type="dxa"/>
            <w:shd w:val="clear" w:color="auto" w:fill="auto"/>
          </w:tcPr>
          <w:p w14:paraId="7D5BF667" w14:textId="77777777" w:rsidR="00673082" w:rsidRPr="007B0520" w:rsidRDefault="00411CF7">
            <w:pPr>
              <w:pStyle w:val="TAL"/>
            </w:pPr>
            <w:r w:rsidRPr="007B0520">
              <w:t>o</w:t>
            </w:r>
          </w:p>
        </w:tc>
        <w:tc>
          <w:tcPr>
            <w:tcW w:w="4041" w:type="dxa"/>
            <w:shd w:val="clear" w:color="auto" w:fill="auto"/>
          </w:tcPr>
          <w:p w14:paraId="4C08C022" w14:textId="77777777" w:rsidR="00673082" w:rsidRPr="007B0520" w:rsidRDefault="00411CF7">
            <w:pPr>
              <w:pStyle w:val="TAL"/>
              <w:rPr>
                <w:lang w:eastAsia="ja-JP"/>
              </w:rPr>
            </w:pPr>
            <w:r w:rsidRPr="007B0520">
              <w:rPr>
                <w:lang w:eastAsia="ja-JP"/>
              </w:rPr>
              <w:t>dn/a</w:t>
            </w:r>
          </w:p>
        </w:tc>
      </w:tr>
      <w:tr w:rsidR="00673082" w:rsidRPr="007B0520" w14:paraId="48AC4698" w14:textId="77777777" w:rsidTr="00B34501">
        <w:tc>
          <w:tcPr>
            <w:tcW w:w="767" w:type="dxa"/>
            <w:shd w:val="clear" w:color="auto" w:fill="auto"/>
          </w:tcPr>
          <w:p w14:paraId="03ADCD45" w14:textId="77777777" w:rsidR="00673082" w:rsidRPr="007B0520" w:rsidRDefault="00411CF7">
            <w:pPr>
              <w:pStyle w:val="TAL"/>
            </w:pPr>
            <w:r w:rsidRPr="007B0520">
              <w:t>48</w:t>
            </w:r>
          </w:p>
        </w:tc>
        <w:tc>
          <w:tcPr>
            <w:tcW w:w="2352" w:type="dxa"/>
            <w:shd w:val="clear" w:color="auto" w:fill="auto"/>
          </w:tcPr>
          <w:p w14:paraId="3DA87D19" w14:textId="77777777" w:rsidR="00673082" w:rsidRPr="007B0520" w:rsidRDefault="00411CF7">
            <w:pPr>
              <w:pStyle w:val="TAL"/>
            </w:pPr>
            <w:r w:rsidRPr="007B0520">
              <w:t>Session-ID</w:t>
            </w:r>
          </w:p>
        </w:tc>
        <w:tc>
          <w:tcPr>
            <w:tcW w:w="1276" w:type="dxa"/>
            <w:shd w:val="clear" w:color="auto" w:fill="auto"/>
          </w:tcPr>
          <w:p w14:paraId="03D4084B" w14:textId="77777777" w:rsidR="00673082" w:rsidRPr="007B0520" w:rsidRDefault="00411CF7">
            <w:pPr>
              <w:pStyle w:val="TAL"/>
            </w:pPr>
            <w:r w:rsidRPr="007B0520">
              <w:t>[124]</w:t>
            </w:r>
          </w:p>
        </w:tc>
        <w:tc>
          <w:tcPr>
            <w:tcW w:w="1203" w:type="dxa"/>
            <w:shd w:val="clear" w:color="auto" w:fill="auto"/>
          </w:tcPr>
          <w:p w14:paraId="784EE169" w14:textId="77777777" w:rsidR="00673082" w:rsidRPr="007B0520" w:rsidRDefault="00411CF7">
            <w:pPr>
              <w:pStyle w:val="TAL"/>
            </w:pPr>
            <w:r w:rsidRPr="007B0520">
              <w:t>m</w:t>
            </w:r>
          </w:p>
        </w:tc>
        <w:tc>
          <w:tcPr>
            <w:tcW w:w="4041" w:type="dxa"/>
            <w:shd w:val="clear" w:color="auto" w:fill="auto"/>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shd w:val="clear" w:color="auto" w:fill="auto"/>
          </w:tcPr>
          <w:p w14:paraId="141D167B" w14:textId="77777777" w:rsidR="00673082" w:rsidRPr="007B0520" w:rsidRDefault="00411CF7">
            <w:pPr>
              <w:pStyle w:val="TAL"/>
            </w:pPr>
            <w:r w:rsidRPr="007B0520">
              <w:t>49</w:t>
            </w:r>
          </w:p>
        </w:tc>
        <w:tc>
          <w:tcPr>
            <w:tcW w:w="2352" w:type="dxa"/>
            <w:shd w:val="clear" w:color="auto" w:fill="auto"/>
          </w:tcPr>
          <w:p w14:paraId="3AF41752" w14:textId="77777777" w:rsidR="00673082" w:rsidRPr="007B0520" w:rsidRDefault="00411CF7">
            <w:pPr>
              <w:pStyle w:val="TAL"/>
            </w:pPr>
            <w:r w:rsidRPr="007B0520">
              <w:t>Subscription-State</w:t>
            </w:r>
          </w:p>
        </w:tc>
        <w:tc>
          <w:tcPr>
            <w:tcW w:w="1276" w:type="dxa"/>
            <w:shd w:val="clear" w:color="auto" w:fill="auto"/>
          </w:tcPr>
          <w:p w14:paraId="412F65D4" w14:textId="77777777" w:rsidR="00673082" w:rsidRPr="007B0520" w:rsidRDefault="00411CF7">
            <w:pPr>
              <w:pStyle w:val="TAL"/>
            </w:pPr>
            <w:r w:rsidRPr="007B0520">
              <w:t>[20]</w:t>
            </w:r>
          </w:p>
        </w:tc>
        <w:tc>
          <w:tcPr>
            <w:tcW w:w="1203" w:type="dxa"/>
            <w:shd w:val="clear" w:color="auto" w:fill="auto"/>
          </w:tcPr>
          <w:p w14:paraId="526242F7" w14:textId="77777777" w:rsidR="00673082" w:rsidRPr="007B0520" w:rsidRDefault="00411CF7">
            <w:pPr>
              <w:pStyle w:val="TAL"/>
            </w:pPr>
            <w:r w:rsidRPr="007B0520">
              <w:t>m</w:t>
            </w:r>
          </w:p>
        </w:tc>
        <w:tc>
          <w:tcPr>
            <w:tcW w:w="4041" w:type="dxa"/>
            <w:shd w:val="clear" w:color="auto" w:fill="auto"/>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shd w:val="clear" w:color="auto" w:fill="auto"/>
          </w:tcPr>
          <w:p w14:paraId="1EB70001" w14:textId="77777777" w:rsidR="00673082" w:rsidRPr="007B0520" w:rsidRDefault="00411CF7">
            <w:pPr>
              <w:pStyle w:val="TAL"/>
            </w:pPr>
            <w:r w:rsidRPr="007B0520">
              <w:t>50</w:t>
            </w:r>
          </w:p>
        </w:tc>
        <w:tc>
          <w:tcPr>
            <w:tcW w:w="2352" w:type="dxa"/>
            <w:shd w:val="clear" w:color="auto" w:fill="auto"/>
          </w:tcPr>
          <w:p w14:paraId="6D87EA05" w14:textId="77777777" w:rsidR="00673082" w:rsidRPr="007B0520" w:rsidRDefault="00411CF7">
            <w:pPr>
              <w:pStyle w:val="TAL"/>
            </w:pPr>
            <w:r w:rsidRPr="007B0520">
              <w:t>Supported</w:t>
            </w:r>
          </w:p>
        </w:tc>
        <w:tc>
          <w:tcPr>
            <w:tcW w:w="1276" w:type="dxa"/>
            <w:shd w:val="clear" w:color="auto" w:fill="auto"/>
          </w:tcPr>
          <w:p w14:paraId="1229C2D9" w14:textId="77777777" w:rsidR="00673082" w:rsidRPr="007B0520" w:rsidRDefault="00411CF7">
            <w:pPr>
              <w:pStyle w:val="TAL"/>
            </w:pPr>
            <w:r w:rsidRPr="007B0520">
              <w:t>[13], [20]</w:t>
            </w:r>
          </w:p>
        </w:tc>
        <w:tc>
          <w:tcPr>
            <w:tcW w:w="1203" w:type="dxa"/>
            <w:shd w:val="clear" w:color="auto" w:fill="auto"/>
          </w:tcPr>
          <w:p w14:paraId="6724AA37" w14:textId="77777777" w:rsidR="00673082" w:rsidRPr="007B0520" w:rsidRDefault="00411CF7">
            <w:pPr>
              <w:pStyle w:val="TAL"/>
            </w:pPr>
            <w:r w:rsidRPr="007B0520">
              <w:t>o</w:t>
            </w:r>
          </w:p>
        </w:tc>
        <w:tc>
          <w:tcPr>
            <w:tcW w:w="4041" w:type="dxa"/>
            <w:shd w:val="clear" w:color="auto" w:fill="auto"/>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shd w:val="clear" w:color="auto" w:fill="auto"/>
          </w:tcPr>
          <w:p w14:paraId="4C1D993E" w14:textId="77777777" w:rsidR="00673082" w:rsidRPr="007B0520" w:rsidRDefault="00411CF7">
            <w:pPr>
              <w:pStyle w:val="TAL"/>
            </w:pPr>
            <w:r w:rsidRPr="007B0520">
              <w:t>51</w:t>
            </w:r>
          </w:p>
        </w:tc>
        <w:tc>
          <w:tcPr>
            <w:tcW w:w="2352" w:type="dxa"/>
            <w:shd w:val="clear" w:color="auto" w:fill="auto"/>
          </w:tcPr>
          <w:p w14:paraId="268CCE58" w14:textId="77777777" w:rsidR="00673082" w:rsidRPr="007B0520" w:rsidRDefault="00411CF7">
            <w:pPr>
              <w:pStyle w:val="TAL"/>
            </w:pPr>
            <w:r w:rsidRPr="007B0520">
              <w:t>Timestamp</w:t>
            </w:r>
          </w:p>
        </w:tc>
        <w:tc>
          <w:tcPr>
            <w:tcW w:w="1276" w:type="dxa"/>
            <w:shd w:val="clear" w:color="auto" w:fill="auto"/>
          </w:tcPr>
          <w:p w14:paraId="02D4D240" w14:textId="77777777" w:rsidR="00673082" w:rsidRPr="007B0520" w:rsidRDefault="00411CF7">
            <w:pPr>
              <w:pStyle w:val="TAL"/>
            </w:pPr>
            <w:r w:rsidRPr="007B0520">
              <w:t>[13], [20]</w:t>
            </w:r>
          </w:p>
        </w:tc>
        <w:tc>
          <w:tcPr>
            <w:tcW w:w="1203" w:type="dxa"/>
            <w:shd w:val="clear" w:color="auto" w:fill="auto"/>
          </w:tcPr>
          <w:p w14:paraId="3992914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shd w:val="clear" w:color="auto" w:fill="auto"/>
          </w:tcPr>
          <w:p w14:paraId="33458234" w14:textId="77777777" w:rsidR="00673082" w:rsidRPr="007B0520" w:rsidRDefault="00411CF7">
            <w:pPr>
              <w:pStyle w:val="TAL"/>
            </w:pPr>
            <w:r w:rsidRPr="007B0520">
              <w:t>52</w:t>
            </w:r>
          </w:p>
        </w:tc>
        <w:tc>
          <w:tcPr>
            <w:tcW w:w="2352" w:type="dxa"/>
            <w:shd w:val="clear" w:color="auto" w:fill="auto"/>
          </w:tcPr>
          <w:p w14:paraId="0CA0DA03" w14:textId="77777777" w:rsidR="00673082" w:rsidRPr="007B0520" w:rsidRDefault="00411CF7">
            <w:pPr>
              <w:pStyle w:val="TAL"/>
            </w:pPr>
            <w:r w:rsidRPr="007B0520">
              <w:t>To</w:t>
            </w:r>
          </w:p>
        </w:tc>
        <w:tc>
          <w:tcPr>
            <w:tcW w:w="1276" w:type="dxa"/>
            <w:shd w:val="clear" w:color="auto" w:fill="auto"/>
          </w:tcPr>
          <w:p w14:paraId="11D865C2" w14:textId="77777777" w:rsidR="00673082" w:rsidRPr="007B0520" w:rsidRDefault="00411CF7">
            <w:pPr>
              <w:pStyle w:val="TAL"/>
            </w:pPr>
            <w:r w:rsidRPr="007B0520">
              <w:t>[13], [20]</w:t>
            </w:r>
          </w:p>
        </w:tc>
        <w:tc>
          <w:tcPr>
            <w:tcW w:w="1203" w:type="dxa"/>
            <w:shd w:val="clear" w:color="auto" w:fill="auto"/>
          </w:tcPr>
          <w:p w14:paraId="35C46D96"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shd w:val="clear" w:color="auto" w:fill="auto"/>
          </w:tcPr>
          <w:p w14:paraId="3ECB0505" w14:textId="77777777" w:rsidR="00673082" w:rsidRPr="007B0520" w:rsidRDefault="00411CF7">
            <w:pPr>
              <w:pStyle w:val="TAL"/>
            </w:pPr>
            <w:r w:rsidRPr="007B0520">
              <w:t>53</w:t>
            </w:r>
          </w:p>
        </w:tc>
        <w:tc>
          <w:tcPr>
            <w:tcW w:w="2352" w:type="dxa"/>
            <w:shd w:val="clear" w:color="auto" w:fill="auto"/>
          </w:tcPr>
          <w:p w14:paraId="0D8C6EC8" w14:textId="77777777" w:rsidR="00673082" w:rsidRPr="007B0520" w:rsidRDefault="00411CF7">
            <w:pPr>
              <w:pStyle w:val="TAL"/>
            </w:pPr>
            <w:r w:rsidRPr="007B0520">
              <w:t>User-Agent</w:t>
            </w:r>
          </w:p>
        </w:tc>
        <w:tc>
          <w:tcPr>
            <w:tcW w:w="1276" w:type="dxa"/>
            <w:shd w:val="clear" w:color="auto" w:fill="auto"/>
          </w:tcPr>
          <w:p w14:paraId="5F829997" w14:textId="77777777" w:rsidR="00673082" w:rsidRPr="007B0520" w:rsidRDefault="00411CF7">
            <w:pPr>
              <w:pStyle w:val="TAL"/>
            </w:pPr>
            <w:r w:rsidRPr="007B0520">
              <w:t>[13], [20]</w:t>
            </w:r>
          </w:p>
        </w:tc>
        <w:tc>
          <w:tcPr>
            <w:tcW w:w="1203" w:type="dxa"/>
            <w:shd w:val="clear" w:color="auto" w:fill="auto"/>
          </w:tcPr>
          <w:p w14:paraId="304B12C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shd w:val="clear" w:color="auto" w:fill="auto"/>
          </w:tcPr>
          <w:p w14:paraId="3AD67264" w14:textId="77777777" w:rsidR="00673082" w:rsidRPr="007B0520" w:rsidRDefault="00411CF7">
            <w:pPr>
              <w:pStyle w:val="TAL"/>
            </w:pPr>
            <w:r w:rsidRPr="007B0520">
              <w:t>54</w:t>
            </w:r>
          </w:p>
        </w:tc>
        <w:tc>
          <w:tcPr>
            <w:tcW w:w="2352" w:type="dxa"/>
            <w:shd w:val="clear" w:color="auto" w:fill="auto"/>
          </w:tcPr>
          <w:p w14:paraId="4FEF3B25" w14:textId="77777777" w:rsidR="00673082" w:rsidRPr="007B0520" w:rsidRDefault="00411CF7">
            <w:pPr>
              <w:pStyle w:val="TAL"/>
            </w:pPr>
            <w:r w:rsidRPr="007B0520">
              <w:t>Via</w:t>
            </w:r>
          </w:p>
        </w:tc>
        <w:tc>
          <w:tcPr>
            <w:tcW w:w="1276" w:type="dxa"/>
            <w:shd w:val="clear" w:color="auto" w:fill="auto"/>
          </w:tcPr>
          <w:p w14:paraId="27BCEBF6" w14:textId="77777777" w:rsidR="00673082" w:rsidRPr="007B0520" w:rsidRDefault="00411CF7">
            <w:pPr>
              <w:pStyle w:val="TAL"/>
            </w:pPr>
            <w:r w:rsidRPr="007B0520">
              <w:t>[13], [20]</w:t>
            </w:r>
          </w:p>
        </w:tc>
        <w:tc>
          <w:tcPr>
            <w:tcW w:w="1203" w:type="dxa"/>
            <w:shd w:val="clear" w:color="auto" w:fill="auto"/>
          </w:tcPr>
          <w:p w14:paraId="15B4F6F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shd w:val="clear" w:color="auto" w:fill="auto"/>
          </w:tcPr>
          <w:p w14:paraId="26706E15" w14:textId="77777777" w:rsidR="00673082" w:rsidRPr="007B0520" w:rsidRDefault="00411CF7">
            <w:pPr>
              <w:pStyle w:val="TAL"/>
            </w:pPr>
            <w:r w:rsidRPr="007B0520">
              <w:t>55</w:t>
            </w:r>
          </w:p>
        </w:tc>
        <w:tc>
          <w:tcPr>
            <w:tcW w:w="2352" w:type="dxa"/>
            <w:shd w:val="clear" w:color="auto" w:fill="auto"/>
          </w:tcPr>
          <w:p w14:paraId="423BF219" w14:textId="77777777" w:rsidR="00673082" w:rsidRPr="007B0520" w:rsidRDefault="00411CF7">
            <w:pPr>
              <w:pStyle w:val="TAL"/>
            </w:pPr>
            <w:r w:rsidRPr="007B0520">
              <w:t>Warning</w:t>
            </w:r>
          </w:p>
        </w:tc>
        <w:tc>
          <w:tcPr>
            <w:tcW w:w="1276" w:type="dxa"/>
            <w:shd w:val="clear" w:color="auto" w:fill="auto"/>
          </w:tcPr>
          <w:p w14:paraId="10C37417" w14:textId="77777777" w:rsidR="00673082" w:rsidRPr="007B0520" w:rsidRDefault="00411CF7">
            <w:pPr>
              <w:pStyle w:val="TAL"/>
            </w:pPr>
            <w:r w:rsidRPr="007B0520">
              <w:t>[13], [20]</w:t>
            </w:r>
          </w:p>
        </w:tc>
        <w:tc>
          <w:tcPr>
            <w:tcW w:w="1203" w:type="dxa"/>
            <w:shd w:val="clear" w:color="auto" w:fill="auto"/>
          </w:tcPr>
          <w:p w14:paraId="35494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shd w:val="clear" w:color="auto" w:fill="auto"/>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shd w:val="clear" w:color="auto" w:fill="auto"/>
          </w:tcPr>
          <w:p w14:paraId="046D6D05" w14:textId="77777777" w:rsidR="00673082" w:rsidRPr="007B0520" w:rsidRDefault="00411CF7">
            <w:pPr>
              <w:pStyle w:val="TAL"/>
            </w:pPr>
            <w:r w:rsidRPr="007B0520">
              <w:t>1</w:t>
            </w:r>
          </w:p>
        </w:tc>
        <w:tc>
          <w:tcPr>
            <w:tcW w:w="2494" w:type="dxa"/>
            <w:shd w:val="clear" w:color="auto" w:fill="auto"/>
          </w:tcPr>
          <w:p w14:paraId="74FC0EB0"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4CC66C9" w14:textId="77777777" w:rsidR="00673082" w:rsidRPr="007B0520" w:rsidRDefault="00411CF7">
            <w:pPr>
              <w:pStyle w:val="TAL"/>
            </w:pPr>
            <w:r w:rsidRPr="007B0520">
              <w:t>415</w:t>
            </w:r>
          </w:p>
        </w:tc>
        <w:tc>
          <w:tcPr>
            <w:tcW w:w="992" w:type="dxa"/>
            <w:shd w:val="clear" w:color="auto" w:fill="auto"/>
          </w:tcPr>
          <w:p w14:paraId="308FCF6A" w14:textId="77777777" w:rsidR="00673082" w:rsidRPr="007B0520" w:rsidRDefault="00411CF7">
            <w:pPr>
              <w:pStyle w:val="TAL"/>
            </w:pPr>
            <w:r w:rsidRPr="007B0520">
              <w:t>[13], [20]</w:t>
            </w:r>
          </w:p>
        </w:tc>
        <w:tc>
          <w:tcPr>
            <w:tcW w:w="1152" w:type="dxa"/>
            <w:shd w:val="clear" w:color="auto" w:fill="auto"/>
          </w:tcPr>
          <w:p w14:paraId="1814D74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shd w:val="clear" w:color="auto" w:fill="auto"/>
          </w:tcPr>
          <w:p w14:paraId="793DDF3F" w14:textId="77777777" w:rsidR="00673082" w:rsidRPr="007B0520" w:rsidRDefault="00411CF7">
            <w:pPr>
              <w:pStyle w:val="TAL"/>
            </w:pPr>
            <w:r w:rsidRPr="007B0520">
              <w:t>2</w:t>
            </w:r>
          </w:p>
        </w:tc>
        <w:tc>
          <w:tcPr>
            <w:tcW w:w="2494" w:type="dxa"/>
            <w:shd w:val="clear" w:color="auto" w:fill="auto"/>
          </w:tcPr>
          <w:p w14:paraId="55AA77E9" w14:textId="77777777" w:rsidR="00673082" w:rsidRPr="007B0520" w:rsidRDefault="00411CF7">
            <w:pPr>
              <w:pStyle w:val="TAL"/>
            </w:pPr>
            <w:r w:rsidRPr="007B0520">
              <w:t>Accept-Encoding</w:t>
            </w:r>
          </w:p>
        </w:tc>
        <w:tc>
          <w:tcPr>
            <w:tcW w:w="992" w:type="dxa"/>
            <w:shd w:val="clear" w:color="auto" w:fill="auto"/>
          </w:tcPr>
          <w:p w14:paraId="07C70196" w14:textId="77777777" w:rsidR="00673082" w:rsidRPr="007B0520" w:rsidRDefault="00411CF7">
            <w:pPr>
              <w:pStyle w:val="TAL"/>
            </w:pPr>
            <w:r w:rsidRPr="007B0520">
              <w:t>415</w:t>
            </w:r>
          </w:p>
        </w:tc>
        <w:tc>
          <w:tcPr>
            <w:tcW w:w="992" w:type="dxa"/>
            <w:shd w:val="clear" w:color="auto" w:fill="auto"/>
          </w:tcPr>
          <w:p w14:paraId="78948618" w14:textId="77777777" w:rsidR="00673082" w:rsidRPr="007B0520" w:rsidRDefault="00411CF7">
            <w:pPr>
              <w:pStyle w:val="TAL"/>
            </w:pPr>
            <w:r w:rsidRPr="007B0520">
              <w:t>[13], [20]</w:t>
            </w:r>
          </w:p>
        </w:tc>
        <w:tc>
          <w:tcPr>
            <w:tcW w:w="1152" w:type="dxa"/>
            <w:shd w:val="clear" w:color="auto" w:fill="auto"/>
          </w:tcPr>
          <w:p w14:paraId="74E9462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shd w:val="clear" w:color="auto" w:fill="auto"/>
          </w:tcPr>
          <w:p w14:paraId="2FF625F2" w14:textId="77777777" w:rsidR="00673082" w:rsidRPr="007B0520" w:rsidRDefault="00411CF7">
            <w:pPr>
              <w:pStyle w:val="TAL"/>
            </w:pPr>
            <w:r w:rsidRPr="007B0520">
              <w:t>3</w:t>
            </w:r>
          </w:p>
        </w:tc>
        <w:tc>
          <w:tcPr>
            <w:tcW w:w="2494" w:type="dxa"/>
            <w:shd w:val="clear" w:color="auto" w:fill="auto"/>
          </w:tcPr>
          <w:p w14:paraId="111A79C7" w14:textId="77777777" w:rsidR="00673082" w:rsidRPr="007B0520" w:rsidRDefault="00411CF7">
            <w:pPr>
              <w:pStyle w:val="TAL"/>
            </w:pPr>
            <w:r w:rsidRPr="007B0520">
              <w:t>Accept-Language</w:t>
            </w:r>
          </w:p>
        </w:tc>
        <w:tc>
          <w:tcPr>
            <w:tcW w:w="992" w:type="dxa"/>
            <w:shd w:val="clear" w:color="auto" w:fill="auto"/>
          </w:tcPr>
          <w:p w14:paraId="3FBE77FF" w14:textId="77777777" w:rsidR="00673082" w:rsidRPr="007B0520" w:rsidRDefault="00411CF7">
            <w:pPr>
              <w:pStyle w:val="TAL"/>
            </w:pPr>
            <w:r w:rsidRPr="007B0520">
              <w:t>415</w:t>
            </w:r>
          </w:p>
        </w:tc>
        <w:tc>
          <w:tcPr>
            <w:tcW w:w="992" w:type="dxa"/>
            <w:shd w:val="clear" w:color="auto" w:fill="auto"/>
          </w:tcPr>
          <w:p w14:paraId="090E4E07" w14:textId="77777777" w:rsidR="00673082" w:rsidRPr="007B0520" w:rsidRDefault="00411CF7">
            <w:pPr>
              <w:pStyle w:val="TAL"/>
            </w:pPr>
            <w:r w:rsidRPr="007B0520">
              <w:t>[13], [20]</w:t>
            </w:r>
          </w:p>
        </w:tc>
        <w:tc>
          <w:tcPr>
            <w:tcW w:w="1152" w:type="dxa"/>
            <w:shd w:val="clear" w:color="auto" w:fill="auto"/>
          </w:tcPr>
          <w:p w14:paraId="04D4149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shd w:val="clear" w:color="auto" w:fill="auto"/>
          </w:tcPr>
          <w:p w14:paraId="42FA9DD8" w14:textId="77777777" w:rsidR="00673082" w:rsidRPr="007B0520" w:rsidRDefault="00411CF7">
            <w:pPr>
              <w:pStyle w:val="TAL"/>
            </w:pPr>
            <w:r w:rsidRPr="007B0520">
              <w:t>4</w:t>
            </w:r>
          </w:p>
        </w:tc>
        <w:tc>
          <w:tcPr>
            <w:tcW w:w="2494" w:type="dxa"/>
            <w:shd w:val="clear" w:color="auto" w:fill="auto"/>
          </w:tcPr>
          <w:p w14:paraId="23864FC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shd w:val="clear" w:color="auto" w:fill="auto"/>
          </w:tcPr>
          <w:p w14:paraId="6F77B16D" w14:textId="77777777" w:rsidR="00673082" w:rsidRPr="007B0520" w:rsidRDefault="00411CF7">
            <w:pPr>
              <w:pStyle w:val="TAL"/>
            </w:pPr>
            <w:r w:rsidRPr="007B0520">
              <w:t>[78]</w:t>
            </w:r>
          </w:p>
        </w:tc>
        <w:tc>
          <w:tcPr>
            <w:tcW w:w="1152" w:type="dxa"/>
            <w:shd w:val="clear" w:color="auto" w:fill="auto"/>
          </w:tcPr>
          <w:p w14:paraId="5DDE87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shd w:val="clear" w:color="auto" w:fill="auto"/>
          </w:tcPr>
          <w:p w14:paraId="013ACA92" w14:textId="77777777" w:rsidR="00673082" w:rsidRPr="007B0520" w:rsidRDefault="00411CF7">
            <w:pPr>
              <w:pStyle w:val="TAL"/>
            </w:pPr>
            <w:r w:rsidRPr="007B0520">
              <w:t>5</w:t>
            </w:r>
          </w:p>
        </w:tc>
        <w:tc>
          <w:tcPr>
            <w:tcW w:w="2494" w:type="dxa"/>
            <w:vMerge w:val="restart"/>
            <w:shd w:val="clear" w:color="auto" w:fill="auto"/>
          </w:tcPr>
          <w:p w14:paraId="4779E46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2A3B56ED" w14:textId="77777777" w:rsidR="00673082" w:rsidRPr="007B0520" w:rsidRDefault="00411CF7">
            <w:pPr>
              <w:pStyle w:val="TAL"/>
            </w:pPr>
            <w:r w:rsidRPr="007B0520">
              <w:t>405</w:t>
            </w:r>
          </w:p>
        </w:tc>
        <w:tc>
          <w:tcPr>
            <w:tcW w:w="992" w:type="dxa"/>
            <w:vMerge w:val="restart"/>
            <w:shd w:val="clear" w:color="auto" w:fill="auto"/>
          </w:tcPr>
          <w:p w14:paraId="41828070" w14:textId="77777777" w:rsidR="00673082" w:rsidRPr="007B0520" w:rsidRDefault="00411CF7">
            <w:pPr>
              <w:pStyle w:val="TAL"/>
            </w:pPr>
            <w:r w:rsidRPr="007B0520">
              <w:t>[13], [20]</w:t>
            </w:r>
          </w:p>
        </w:tc>
        <w:tc>
          <w:tcPr>
            <w:tcW w:w="1152" w:type="dxa"/>
            <w:shd w:val="clear" w:color="auto" w:fill="auto"/>
          </w:tcPr>
          <w:p w14:paraId="46862752" w14:textId="77777777" w:rsidR="00673082" w:rsidRPr="007B0520" w:rsidRDefault="00411CF7">
            <w:pPr>
              <w:pStyle w:val="TAL"/>
            </w:pPr>
            <w:r w:rsidRPr="007B0520">
              <w:t>m</w:t>
            </w:r>
          </w:p>
        </w:tc>
        <w:tc>
          <w:tcPr>
            <w:tcW w:w="3242" w:type="dxa"/>
            <w:shd w:val="clear" w:color="auto" w:fill="auto"/>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shd w:val="clear" w:color="auto" w:fill="auto"/>
          </w:tcPr>
          <w:p w14:paraId="1E1E6D37" w14:textId="77777777" w:rsidR="00673082" w:rsidRPr="007B0520" w:rsidRDefault="00673082">
            <w:pPr>
              <w:pStyle w:val="TAL"/>
            </w:pPr>
          </w:p>
        </w:tc>
        <w:tc>
          <w:tcPr>
            <w:tcW w:w="2494" w:type="dxa"/>
            <w:vMerge/>
            <w:shd w:val="clear" w:color="auto" w:fill="auto"/>
          </w:tcPr>
          <w:p w14:paraId="1050A788" w14:textId="77777777" w:rsidR="00673082" w:rsidRPr="007B0520" w:rsidRDefault="00673082">
            <w:pPr>
              <w:pStyle w:val="TAL"/>
              <w:rPr>
                <w:rFonts w:eastAsia="ＭＳ 明朝"/>
                <w:lang w:eastAsia="ja-JP"/>
              </w:rPr>
            </w:pPr>
          </w:p>
        </w:tc>
        <w:tc>
          <w:tcPr>
            <w:tcW w:w="992" w:type="dxa"/>
            <w:shd w:val="clear" w:color="auto" w:fill="auto"/>
          </w:tcPr>
          <w:p w14:paraId="0137CA00" w14:textId="77777777" w:rsidR="00673082" w:rsidRPr="007B0520" w:rsidRDefault="00411CF7">
            <w:pPr>
              <w:pStyle w:val="TAL"/>
            </w:pPr>
            <w:r w:rsidRPr="007B0520">
              <w:t>others</w:t>
            </w:r>
          </w:p>
        </w:tc>
        <w:tc>
          <w:tcPr>
            <w:tcW w:w="992" w:type="dxa"/>
            <w:vMerge/>
            <w:shd w:val="clear" w:color="auto" w:fill="auto"/>
          </w:tcPr>
          <w:p w14:paraId="544D2150" w14:textId="77777777" w:rsidR="00673082" w:rsidRPr="007B0520" w:rsidRDefault="00673082">
            <w:pPr>
              <w:pStyle w:val="TAL"/>
            </w:pPr>
          </w:p>
        </w:tc>
        <w:tc>
          <w:tcPr>
            <w:tcW w:w="1152" w:type="dxa"/>
            <w:shd w:val="clear" w:color="auto" w:fill="auto"/>
          </w:tcPr>
          <w:p w14:paraId="2E03E690" w14:textId="77777777" w:rsidR="00673082" w:rsidRPr="007B0520" w:rsidRDefault="00411CF7">
            <w:pPr>
              <w:pStyle w:val="TAL"/>
            </w:pPr>
            <w:r w:rsidRPr="007B0520">
              <w:t>o</w:t>
            </w:r>
          </w:p>
        </w:tc>
        <w:tc>
          <w:tcPr>
            <w:tcW w:w="3242" w:type="dxa"/>
            <w:shd w:val="clear" w:color="auto" w:fill="auto"/>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shd w:val="clear" w:color="auto" w:fill="auto"/>
          </w:tcPr>
          <w:p w14:paraId="528122DF" w14:textId="77777777" w:rsidR="00673082" w:rsidRPr="007B0520" w:rsidRDefault="00411CF7">
            <w:pPr>
              <w:pStyle w:val="TAL"/>
            </w:pPr>
            <w:r w:rsidRPr="007B0520">
              <w:t>6</w:t>
            </w:r>
          </w:p>
        </w:tc>
        <w:tc>
          <w:tcPr>
            <w:tcW w:w="2494" w:type="dxa"/>
            <w:vMerge w:val="restart"/>
            <w:shd w:val="clear" w:color="auto" w:fill="auto"/>
          </w:tcPr>
          <w:p w14:paraId="3F23A931"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561E9105" w14:textId="77777777" w:rsidR="00673082" w:rsidRPr="007B0520" w:rsidRDefault="00411CF7">
            <w:pPr>
              <w:pStyle w:val="TAL"/>
            </w:pPr>
            <w:r w:rsidRPr="007B0520">
              <w:t>2xx</w:t>
            </w:r>
          </w:p>
        </w:tc>
        <w:tc>
          <w:tcPr>
            <w:tcW w:w="992" w:type="dxa"/>
            <w:vMerge w:val="restart"/>
            <w:shd w:val="clear" w:color="auto" w:fill="auto"/>
          </w:tcPr>
          <w:p w14:paraId="6DAE4CF2" w14:textId="77777777" w:rsidR="00673082" w:rsidRPr="007B0520" w:rsidRDefault="00411CF7">
            <w:pPr>
              <w:pStyle w:val="TAL"/>
            </w:pPr>
            <w:r w:rsidRPr="007B0520">
              <w:t>[20]</w:t>
            </w:r>
          </w:p>
        </w:tc>
        <w:tc>
          <w:tcPr>
            <w:tcW w:w="1152" w:type="dxa"/>
            <w:shd w:val="clear" w:color="auto" w:fill="auto"/>
          </w:tcPr>
          <w:p w14:paraId="52CAE1D7" w14:textId="77777777" w:rsidR="00673082" w:rsidRPr="007B0520" w:rsidRDefault="00411CF7">
            <w:pPr>
              <w:pStyle w:val="TAL"/>
            </w:pPr>
            <w:r w:rsidRPr="007B0520">
              <w:t>o</w:t>
            </w:r>
          </w:p>
        </w:tc>
        <w:tc>
          <w:tcPr>
            <w:tcW w:w="3242" w:type="dxa"/>
            <w:shd w:val="clear" w:color="auto" w:fill="auto"/>
          </w:tcPr>
          <w:p w14:paraId="4C46CDBF" w14:textId="77777777" w:rsidR="00673082" w:rsidRPr="007B0520" w:rsidRDefault="00411CF7">
            <w:pPr>
              <w:pStyle w:val="TAL"/>
              <w:rPr>
                <w:rFonts w:eastAsia="ＭＳ 明朝"/>
                <w:lang w:eastAsia="ja-JP"/>
              </w:rPr>
            </w:pPr>
            <w:r w:rsidRPr="007B0520">
              <w:t>do</w:t>
            </w:r>
          </w:p>
        </w:tc>
      </w:tr>
      <w:tr w:rsidR="00673082" w:rsidRPr="007B0520" w14:paraId="613BF9F7" w14:textId="77777777" w:rsidTr="00B34501">
        <w:tc>
          <w:tcPr>
            <w:tcW w:w="767" w:type="dxa"/>
            <w:vMerge/>
            <w:shd w:val="clear" w:color="auto" w:fill="auto"/>
          </w:tcPr>
          <w:p w14:paraId="3C5D14A2" w14:textId="77777777" w:rsidR="00673082" w:rsidRPr="007B0520" w:rsidRDefault="00673082">
            <w:pPr>
              <w:pStyle w:val="TAL"/>
            </w:pPr>
          </w:p>
        </w:tc>
        <w:tc>
          <w:tcPr>
            <w:tcW w:w="2494" w:type="dxa"/>
            <w:vMerge/>
            <w:shd w:val="clear" w:color="auto" w:fill="auto"/>
          </w:tcPr>
          <w:p w14:paraId="59ED5315" w14:textId="77777777" w:rsidR="00673082" w:rsidRPr="007B0520" w:rsidRDefault="00673082">
            <w:pPr>
              <w:pStyle w:val="TAL"/>
            </w:pPr>
          </w:p>
        </w:tc>
        <w:tc>
          <w:tcPr>
            <w:tcW w:w="992" w:type="dxa"/>
            <w:shd w:val="clear" w:color="auto" w:fill="auto"/>
          </w:tcPr>
          <w:p w14:paraId="00992A5E" w14:textId="77777777" w:rsidR="00673082" w:rsidRPr="007B0520" w:rsidRDefault="00411CF7">
            <w:pPr>
              <w:pStyle w:val="TAL"/>
            </w:pPr>
            <w:r w:rsidRPr="007B0520">
              <w:t>489</w:t>
            </w:r>
          </w:p>
        </w:tc>
        <w:tc>
          <w:tcPr>
            <w:tcW w:w="992" w:type="dxa"/>
            <w:vMerge/>
            <w:shd w:val="clear" w:color="auto" w:fill="auto"/>
          </w:tcPr>
          <w:p w14:paraId="0EFB148B" w14:textId="77777777" w:rsidR="00673082" w:rsidRPr="007B0520" w:rsidRDefault="00673082">
            <w:pPr>
              <w:pStyle w:val="TAL"/>
            </w:pPr>
          </w:p>
        </w:tc>
        <w:tc>
          <w:tcPr>
            <w:tcW w:w="1152" w:type="dxa"/>
            <w:shd w:val="clear" w:color="auto" w:fill="auto"/>
          </w:tcPr>
          <w:p w14:paraId="514FDB68" w14:textId="77777777" w:rsidR="00673082" w:rsidRPr="007B0520" w:rsidRDefault="00411CF7">
            <w:pPr>
              <w:pStyle w:val="TAL"/>
            </w:pPr>
            <w:r w:rsidRPr="007B0520">
              <w:t>m</w:t>
            </w:r>
          </w:p>
        </w:tc>
        <w:tc>
          <w:tcPr>
            <w:tcW w:w="3242" w:type="dxa"/>
            <w:shd w:val="clear" w:color="auto" w:fill="auto"/>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shd w:val="clear" w:color="auto" w:fill="auto"/>
          </w:tcPr>
          <w:p w14:paraId="54F157AA" w14:textId="77777777" w:rsidR="00673082" w:rsidRPr="007B0520" w:rsidRDefault="00411CF7">
            <w:pPr>
              <w:pStyle w:val="TAL"/>
            </w:pPr>
            <w:r w:rsidRPr="007B0520">
              <w:t>7</w:t>
            </w:r>
          </w:p>
        </w:tc>
        <w:tc>
          <w:tcPr>
            <w:tcW w:w="2494" w:type="dxa"/>
            <w:shd w:val="clear" w:color="auto" w:fill="auto"/>
          </w:tcPr>
          <w:p w14:paraId="49BCF3EB"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0E64C12" w14:textId="77777777" w:rsidR="00673082" w:rsidRPr="007B0520" w:rsidRDefault="00411CF7">
            <w:pPr>
              <w:pStyle w:val="TAL"/>
            </w:pPr>
            <w:r w:rsidRPr="007B0520">
              <w:t>2xx</w:t>
            </w:r>
          </w:p>
        </w:tc>
        <w:tc>
          <w:tcPr>
            <w:tcW w:w="992" w:type="dxa"/>
            <w:shd w:val="clear" w:color="auto" w:fill="auto"/>
          </w:tcPr>
          <w:p w14:paraId="4E01363D" w14:textId="77777777" w:rsidR="00673082" w:rsidRPr="007B0520" w:rsidRDefault="00411CF7">
            <w:pPr>
              <w:pStyle w:val="TAL"/>
            </w:pPr>
            <w:r w:rsidRPr="007B0520">
              <w:t>[13], [20]</w:t>
            </w:r>
          </w:p>
        </w:tc>
        <w:tc>
          <w:tcPr>
            <w:tcW w:w="1152" w:type="dxa"/>
            <w:shd w:val="clear" w:color="auto" w:fill="auto"/>
          </w:tcPr>
          <w:p w14:paraId="1F8AAAFD" w14:textId="77777777" w:rsidR="00673082" w:rsidRPr="007B0520" w:rsidRDefault="00411CF7">
            <w:pPr>
              <w:pStyle w:val="TAL"/>
            </w:pPr>
            <w:r w:rsidRPr="007B0520">
              <w:t>o</w:t>
            </w:r>
          </w:p>
        </w:tc>
        <w:tc>
          <w:tcPr>
            <w:tcW w:w="3242" w:type="dxa"/>
            <w:shd w:val="clear" w:color="auto" w:fill="auto"/>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shd w:val="clear" w:color="auto" w:fill="auto"/>
          </w:tcPr>
          <w:p w14:paraId="6560F027" w14:textId="77777777" w:rsidR="00673082" w:rsidRPr="007B0520" w:rsidRDefault="00411CF7">
            <w:pPr>
              <w:pStyle w:val="TAL"/>
            </w:pPr>
            <w:r w:rsidRPr="007B0520">
              <w:t>8</w:t>
            </w:r>
          </w:p>
        </w:tc>
        <w:tc>
          <w:tcPr>
            <w:tcW w:w="2494" w:type="dxa"/>
            <w:shd w:val="clear" w:color="auto" w:fill="auto"/>
          </w:tcPr>
          <w:p w14:paraId="52E9EC7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shd w:val="clear" w:color="auto" w:fill="auto"/>
          </w:tcPr>
          <w:p w14:paraId="5AB2121A" w14:textId="77777777" w:rsidR="00673082" w:rsidRPr="007B0520" w:rsidRDefault="00411CF7">
            <w:pPr>
              <w:pStyle w:val="TAL"/>
            </w:pPr>
            <w:r w:rsidRPr="007B0520">
              <w:t>[13], [20]</w:t>
            </w:r>
          </w:p>
        </w:tc>
        <w:tc>
          <w:tcPr>
            <w:tcW w:w="1152" w:type="dxa"/>
            <w:shd w:val="clear" w:color="auto" w:fill="auto"/>
          </w:tcPr>
          <w:p w14:paraId="7C6D47DB" w14:textId="77777777" w:rsidR="00673082" w:rsidRPr="007B0520" w:rsidRDefault="00411CF7">
            <w:pPr>
              <w:pStyle w:val="TAL"/>
            </w:pPr>
            <w:r w:rsidRPr="007B0520">
              <w:t>m</w:t>
            </w:r>
          </w:p>
        </w:tc>
        <w:tc>
          <w:tcPr>
            <w:tcW w:w="3242" w:type="dxa"/>
            <w:shd w:val="clear" w:color="auto" w:fill="auto"/>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shd w:val="clear" w:color="auto" w:fill="auto"/>
          </w:tcPr>
          <w:p w14:paraId="3A149E0B" w14:textId="77777777" w:rsidR="00673082" w:rsidRPr="007B0520" w:rsidRDefault="00411CF7">
            <w:pPr>
              <w:pStyle w:val="TAL"/>
            </w:pPr>
            <w:r w:rsidRPr="007B0520">
              <w:t>9</w:t>
            </w:r>
          </w:p>
        </w:tc>
        <w:tc>
          <w:tcPr>
            <w:tcW w:w="2494" w:type="dxa"/>
            <w:shd w:val="clear" w:color="auto" w:fill="auto"/>
          </w:tcPr>
          <w:p w14:paraId="43FFF02D"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CADC291" w14:textId="77777777" w:rsidR="00673082" w:rsidRPr="007B0520" w:rsidRDefault="00411CF7">
            <w:pPr>
              <w:pStyle w:val="TAL"/>
            </w:pPr>
            <w:r w:rsidRPr="007B0520">
              <w:t>r</w:t>
            </w:r>
          </w:p>
        </w:tc>
        <w:tc>
          <w:tcPr>
            <w:tcW w:w="992" w:type="dxa"/>
            <w:shd w:val="clear" w:color="auto" w:fill="auto"/>
          </w:tcPr>
          <w:p w14:paraId="410E14CF" w14:textId="77777777" w:rsidR="00673082" w:rsidRPr="007B0520" w:rsidRDefault="00411CF7">
            <w:pPr>
              <w:pStyle w:val="TAL"/>
            </w:pPr>
            <w:r w:rsidRPr="007B0520">
              <w:t>[5]</w:t>
            </w:r>
          </w:p>
        </w:tc>
        <w:tc>
          <w:tcPr>
            <w:tcW w:w="1152" w:type="dxa"/>
            <w:shd w:val="clear" w:color="auto" w:fill="auto"/>
          </w:tcPr>
          <w:p w14:paraId="544124C3" w14:textId="77777777" w:rsidR="00673082" w:rsidRPr="007B0520" w:rsidRDefault="00411CF7">
            <w:pPr>
              <w:pStyle w:val="TAL"/>
            </w:pPr>
            <w:r w:rsidRPr="007B0520">
              <w:t>n/a</w:t>
            </w:r>
          </w:p>
        </w:tc>
        <w:tc>
          <w:tcPr>
            <w:tcW w:w="3242" w:type="dxa"/>
            <w:shd w:val="clear" w:color="auto" w:fill="auto"/>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shd w:val="clear" w:color="auto" w:fill="auto"/>
          </w:tcPr>
          <w:p w14:paraId="03EBEF77" w14:textId="77777777" w:rsidR="00673082" w:rsidRPr="007B0520" w:rsidRDefault="00411CF7">
            <w:pPr>
              <w:pStyle w:val="TAL"/>
            </w:pPr>
            <w:r w:rsidRPr="007B0520">
              <w:t>10</w:t>
            </w:r>
          </w:p>
        </w:tc>
        <w:tc>
          <w:tcPr>
            <w:tcW w:w="2494" w:type="dxa"/>
            <w:vMerge w:val="restart"/>
            <w:shd w:val="clear" w:color="auto" w:fill="auto"/>
          </w:tcPr>
          <w:p w14:paraId="0D4E495A"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F60C01D" w14:textId="77777777" w:rsidR="00673082" w:rsidRPr="007B0520" w:rsidRDefault="00411CF7">
            <w:pPr>
              <w:pStyle w:val="TAL"/>
            </w:pPr>
            <w:r w:rsidRPr="007B0520">
              <w:t>2xx</w:t>
            </w:r>
          </w:p>
        </w:tc>
        <w:tc>
          <w:tcPr>
            <w:tcW w:w="992" w:type="dxa"/>
            <w:vMerge w:val="restart"/>
            <w:shd w:val="clear" w:color="auto" w:fill="auto"/>
          </w:tcPr>
          <w:p w14:paraId="0DB6D7C7" w14:textId="77777777" w:rsidR="00673082" w:rsidRPr="007B0520" w:rsidRDefault="00411CF7">
            <w:pPr>
              <w:pStyle w:val="TAL"/>
            </w:pPr>
            <w:r w:rsidRPr="007B0520">
              <w:t>[13], [20]</w:t>
            </w:r>
          </w:p>
        </w:tc>
        <w:tc>
          <w:tcPr>
            <w:tcW w:w="1152" w:type="dxa"/>
            <w:shd w:val="clear" w:color="auto" w:fill="auto"/>
          </w:tcPr>
          <w:p w14:paraId="3A80AC75" w14:textId="77777777" w:rsidR="00673082" w:rsidRPr="007B0520" w:rsidRDefault="00411CF7">
            <w:pPr>
              <w:pStyle w:val="TAL"/>
            </w:pPr>
            <w:r w:rsidRPr="007B0520">
              <w:t>o</w:t>
            </w:r>
          </w:p>
        </w:tc>
        <w:tc>
          <w:tcPr>
            <w:tcW w:w="3242" w:type="dxa"/>
            <w:shd w:val="clear" w:color="auto" w:fill="auto"/>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shd w:val="clear" w:color="auto" w:fill="auto"/>
          </w:tcPr>
          <w:p w14:paraId="392A2728" w14:textId="77777777" w:rsidR="00673082" w:rsidRPr="007B0520" w:rsidRDefault="00673082">
            <w:pPr>
              <w:pStyle w:val="TAL"/>
            </w:pPr>
          </w:p>
        </w:tc>
        <w:tc>
          <w:tcPr>
            <w:tcW w:w="2494" w:type="dxa"/>
            <w:vMerge/>
            <w:shd w:val="clear" w:color="auto" w:fill="auto"/>
          </w:tcPr>
          <w:p w14:paraId="212CEFF7" w14:textId="77777777" w:rsidR="00673082" w:rsidRPr="007B0520" w:rsidRDefault="00673082">
            <w:pPr>
              <w:pStyle w:val="TAL"/>
              <w:rPr>
                <w:rFonts w:eastAsia="ＭＳ 明朝"/>
                <w:lang w:eastAsia="ja-JP"/>
              </w:rPr>
            </w:pPr>
          </w:p>
        </w:tc>
        <w:tc>
          <w:tcPr>
            <w:tcW w:w="992" w:type="dxa"/>
            <w:shd w:val="clear" w:color="auto" w:fill="auto"/>
          </w:tcPr>
          <w:p w14:paraId="53FEA6AE" w14:textId="77777777" w:rsidR="00673082" w:rsidRPr="007B0520" w:rsidRDefault="00411CF7">
            <w:pPr>
              <w:pStyle w:val="TAL"/>
            </w:pPr>
            <w:r w:rsidRPr="007B0520">
              <w:t>3xx</w:t>
            </w:r>
          </w:p>
        </w:tc>
        <w:tc>
          <w:tcPr>
            <w:tcW w:w="992" w:type="dxa"/>
            <w:vMerge/>
            <w:shd w:val="clear" w:color="auto" w:fill="auto"/>
          </w:tcPr>
          <w:p w14:paraId="6B4D33C8" w14:textId="77777777" w:rsidR="00673082" w:rsidRPr="007B0520" w:rsidRDefault="00673082">
            <w:pPr>
              <w:pStyle w:val="TAL"/>
            </w:pPr>
          </w:p>
        </w:tc>
        <w:tc>
          <w:tcPr>
            <w:tcW w:w="1152" w:type="dxa"/>
            <w:shd w:val="clear" w:color="auto" w:fill="auto"/>
          </w:tcPr>
          <w:p w14:paraId="0BC85FF1" w14:textId="77777777" w:rsidR="00673082" w:rsidRPr="007B0520" w:rsidRDefault="00411CF7">
            <w:pPr>
              <w:pStyle w:val="TAL"/>
            </w:pPr>
            <w:r w:rsidRPr="007B0520">
              <w:t>m</w:t>
            </w:r>
          </w:p>
        </w:tc>
        <w:tc>
          <w:tcPr>
            <w:tcW w:w="3242" w:type="dxa"/>
            <w:shd w:val="clear" w:color="auto" w:fill="auto"/>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shd w:val="clear" w:color="auto" w:fill="auto"/>
          </w:tcPr>
          <w:p w14:paraId="58988E68" w14:textId="77777777" w:rsidR="00673082" w:rsidRPr="007B0520" w:rsidRDefault="00673082">
            <w:pPr>
              <w:pStyle w:val="TAL"/>
            </w:pPr>
          </w:p>
        </w:tc>
        <w:tc>
          <w:tcPr>
            <w:tcW w:w="2494" w:type="dxa"/>
            <w:vMerge/>
            <w:shd w:val="clear" w:color="auto" w:fill="auto"/>
          </w:tcPr>
          <w:p w14:paraId="6F9C2251" w14:textId="77777777" w:rsidR="00673082" w:rsidRPr="007B0520" w:rsidRDefault="00673082">
            <w:pPr>
              <w:pStyle w:val="TAL"/>
              <w:rPr>
                <w:rFonts w:eastAsia="ＭＳ 明朝"/>
                <w:lang w:eastAsia="ja-JP"/>
              </w:rPr>
            </w:pPr>
          </w:p>
        </w:tc>
        <w:tc>
          <w:tcPr>
            <w:tcW w:w="992" w:type="dxa"/>
            <w:shd w:val="clear" w:color="auto" w:fill="auto"/>
          </w:tcPr>
          <w:p w14:paraId="53DD64E7" w14:textId="77777777" w:rsidR="00673082" w:rsidRPr="007B0520" w:rsidRDefault="00411CF7">
            <w:pPr>
              <w:pStyle w:val="TAL"/>
            </w:pPr>
            <w:r w:rsidRPr="007B0520">
              <w:t>485</w:t>
            </w:r>
          </w:p>
        </w:tc>
        <w:tc>
          <w:tcPr>
            <w:tcW w:w="992" w:type="dxa"/>
            <w:vMerge/>
            <w:shd w:val="clear" w:color="auto" w:fill="auto"/>
          </w:tcPr>
          <w:p w14:paraId="6F74C5E9" w14:textId="77777777" w:rsidR="00673082" w:rsidRPr="007B0520" w:rsidRDefault="00673082">
            <w:pPr>
              <w:pStyle w:val="TAL"/>
            </w:pPr>
          </w:p>
        </w:tc>
        <w:tc>
          <w:tcPr>
            <w:tcW w:w="1152" w:type="dxa"/>
            <w:shd w:val="clear" w:color="auto" w:fill="auto"/>
          </w:tcPr>
          <w:p w14:paraId="6DD96D3C" w14:textId="77777777" w:rsidR="00673082" w:rsidRPr="007B0520" w:rsidRDefault="00411CF7">
            <w:pPr>
              <w:pStyle w:val="TAL"/>
            </w:pPr>
            <w:r w:rsidRPr="007B0520">
              <w:t>o</w:t>
            </w:r>
          </w:p>
        </w:tc>
        <w:tc>
          <w:tcPr>
            <w:tcW w:w="3242" w:type="dxa"/>
            <w:shd w:val="clear" w:color="auto" w:fill="auto"/>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shd w:val="clear" w:color="auto" w:fill="auto"/>
          </w:tcPr>
          <w:p w14:paraId="20EAF72C" w14:textId="77777777" w:rsidR="00673082" w:rsidRPr="007B0520" w:rsidRDefault="00411CF7">
            <w:pPr>
              <w:pStyle w:val="TAL"/>
              <w:rPr>
                <w:rFonts w:eastAsia="ＭＳ 明朝"/>
                <w:lang w:eastAsia="ja-JP"/>
              </w:rPr>
            </w:pPr>
            <w:r w:rsidRPr="007B0520">
              <w:t>11</w:t>
            </w:r>
          </w:p>
        </w:tc>
        <w:tc>
          <w:tcPr>
            <w:tcW w:w="2494" w:type="dxa"/>
            <w:shd w:val="clear" w:color="auto" w:fill="auto"/>
          </w:tcPr>
          <w:p w14:paraId="711916CB"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6A8C5258" w14:textId="77777777" w:rsidR="00673082" w:rsidRPr="007B0520" w:rsidRDefault="00411CF7">
            <w:pPr>
              <w:pStyle w:val="TAL"/>
            </w:pPr>
            <w:r w:rsidRPr="007B0520">
              <w:t>r</w:t>
            </w:r>
          </w:p>
        </w:tc>
        <w:tc>
          <w:tcPr>
            <w:tcW w:w="992" w:type="dxa"/>
            <w:shd w:val="clear" w:color="auto" w:fill="auto"/>
          </w:tcPr>
          <w:p w14:paraId="243FE9B0" w14:textId="77777777" w:rsidR="00673082" w:rsidRPr="007B0520" w:rsidRDefault="00411CF7">
            <w:pPr>
              <w:pStyle w:val="TAL"/>
            </w:pPr>
            <w:r w:rsidRPr="007B0520">
              <w:t>[13], [20]</w:t>
            </w:r>
          </w:p>
        </w:tc>
        <w:tc>
          <w:tcPr>
            <w:tcW w:w="1152" w:type="dxa"/>
            <w:shd w:val="clear" w:color="auto" w:fill="auto"/>
          </w:tcPr>
          <w:p w14:paraId="42F4D81C" w14:textId="77777777" w:rsidR="00673082" w:rsidRPr="007B0520" w:rsidRDefault="00411CF7">
            <w:pPr>
              <w:pStyle w:val="TAL"/>
            </w:pPr>
            <w:r w:rsidRPr="007B0520">
              <w:t>o</w:t>
            </w:r>
          </w:p>
        </w:tc>
        <w:tc>
          <w:tcPr>
            <w:tcW w:w="3242" w:type="dxa"/>
            <w:shd w:val="clear" w:color="auto" w:fill="auto"/>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shd w:val="clear" w:color="auto" w:fill="auto"/>
          </w:tcPr>
          <w:p w14:paraId="3F7E2B71" w14:textId="77777777" w:rsidR="00673082" w:rsidRPr="007B0520" w:rsidRDefault="00411CF7">
            <w:pPr>
              <w:pStyle w:val="TAL"/>
              <w:rPr>
                <w:rFonts w:eastAsia="ＭＳ 明朝"/>
                <w:lang w:eastAsia="ja-JP"/>
              </w:rPr>
            </w:pPr>
            <w:r w:rsidRPr="007B0520">
              <w:t>12</w:t>
            </w:r>
          </w:p>
        </w:tc>
        <w:tc>
          <w:tcPr>
            <w:tcW w:w="2494" w:type="dxa"/>
            <w:shd w:val="clear" w:color="auto" w:fill="auto"/>
          </w:tcPr>
          <w:p w14:paraId="66556065" w14:textId="77777777" w:rsidR="00673082" w:rsidRPr="007B0520" w:rsidRDefault="00411CF7">
            <w:pPr>
              <w:pStyle w:val="TAL"/>
            </w:pPr>
            <w:r w:rsidRPr="007B0520">
              <w:t>Content-Encoding</w:t>
            </w:r>
          </w:p>
        </w:tc>
        <w:tc>
          <w:tcPr>
            <w:tcW w:w="992" w:type="dxa"/>
            <w:shd w:val="clear" w:color="auto" w:fill="auto"/>
          </w:tcPr>
          <w:p w14:paraId="745FF46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03115D3" w14:textId="77777777" w:rsidR="00673082" w:rsidRPr="007B0520" w:rsidRDefault="00411CF7">
            <w:pPr>
              <w:pStyle w:val="TAL"/>
            </w:pPr>
            <w:r w:rsidRPr="007B0520">
              <w:t>[13], [20]</w:t>
            </w:r>
          </w:p>
        </w:tc>
        <w:tc>
          <w:tcPr>
            <w:tcW w:w="1152" w:type="dxa"/>
            <w:shd w:val="clear" w:color="auto" w:fill="auto"/>
          </w:tcPr>
          <w:p w14:paraId="161F0EDB" w14:textId="77777777" w:rsidR="00673082" w:rsidRPr="007B0520" w:rsidRDefault="00411CF7">
            <w:pPr>
              <w:pStyle w:val="TAL"/>
            </w:pPr>
            <w:r w:rsidRPr="007B0520">
              <w:t>o</w:t>
            </w:r>
          </w:p>
        </w:tc>
        <w:tc>
          <w:tcPr>
            <w:tcW w:w="3242" w:type="dxa"/>
            <w:shd w:val="clear" w:color="auto" w:fill="auto"/>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shd w:val="clear" w:color="auto" w:fill="auto"/>
          </w:tcPr>
          <w:p w14:paraId="2738AE45" w14:textId="77777777" w:rsidR="00673082" w:rsidRPr="007B0520" w:rsidRDefault="00411CF7">
            <w:pPr>
              <w:pStyle w:val="TAL"/>
            </w:pPr>
            <w:r w:rsidRPr="007B0520">
              <w:t>13</w:t>
            </w:r>
          </w:p>
        </w:tc>
        <w:tc>
          <w:tcPr>
            <w:tcW w:w="2494" w:type="dxa"/>
            <w:shd w:val="clear" w:color="auto" w:fill="auto"/>
          </w:tcPr>
          <w:p w14:paraId="44825A51" w14:textId="77777777" w:rsidR="00673082" w:rsidRPr="007B0520" w:rsidRDefault="00411CF7">
            <w:pPr>
              <w:pStyle w:val="TAL"/>
            </w:pPr>
            <w:r w:rsidRPr="007B0520">
              <w:t>Content-ID</w:t>
            </w:r>
          </w:p>
        </w:tc>
        <w:tc>
          <w:tcPr>
            <w:tcW w:w="992" w:type="dxa"/>
            <w:shd w:val="clear" w:color="auto" w:fill="auto"/>
          </w:tcPr>
          <w:p w14:paraId="57CFB9AE" w14:textId="77777777" w:rsidR="00673082" w:rsidRPr="007B0520" w:rsidRDefault="00411CF7">
            <w:pPr>
              <w:pStyle w:val="TAL"/>
              <w:rPr>
                <w:lang w:eastAsia="ja-JP"/>
              </w:rPr>
            </w:pPr>
            <w:r w:rsidRPr="007B0520">
              <w:t>r</w:t>
            </w:r>
          </w:p>
        </w:tc>
        <w:tc>
          <w:tcPr>
            <w:tcW w:w="992" w:type="dxa"/>
            <w:shd w:val="clear" w:color="auto" w:fill="auto"/>
          </w:tcPr>
          <w:p w14:paraId="57132366" w14:textId="77777777" w:rsidR="00673082" w:rsidRPr="007B0520" w:rsidRDefault="00411CF7">
            <w:pPr>
              <w:pStyle w:val="TAL"/>
            </w:pPr>
            <w:r w:rsidRPr="007B0520">
              <w:t>[216]</w:t>
            </w:r>
          </w:p>
        </w:tc>
        <w:tc>
          <w:tcPr>
            <w:tcW w:w="1152" w:type="dxa"/>
            <w:shd w:val="clear" w:color="auto" w:fill="auto"/>
          </w:tcPr>
          <w:p w14:paraId="1441DC12" w14:textId="77777777" w:rsidR="00673082" w:rsidRPr="007B0520" w:rsidRDefault="00411CF7">
            <w:pPr>
              <w:pStyle w:val="TAL"/>
            </w:pPr>
            <w:r w:rsidRPr="007B0520">
              <w:t>o</w:t>
            </w:r>
          </w:p>
        </w:tc>
        <w:tc>
          <w:tcPr>
            <w:tcW w:w="3242" w:type="dxa"/>
            <w:shd w:val="clear" w:color="auto" w:fill="auto"/>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shd w:val="clear" w:color="auto" w:fill="auto"/>
          </w:tcPr>
          <w:p w14:paraId="61157AF4" w14:textId="77777777" w:rsidR="00673082" w:rsidRPr="007B0520" w:rsidRDefault="00411CF7">
            <w:pPr>
              <w:pStyle w:val="TAL"/>
              <w:rPr>
                <w:rFonts w:eastAsia="ＭＳ 明朝"/>
                <w:lang w:eastAsia="ja-JP"/>
              </w:rPr>
            </w:pPr>
            <w:r w:rsidRPr="007B0520">
              <w:t>14</w:t>
            </w:r>
          </w:p>
        </w:tc>
        <w:tc>
          <w:tcPr>
            <w:tcW w:w="2494" w:type="dxa"/>
            <w:shd w:val="clear" w:color="auto" w:fill="auto"/>
          </w:tcPr>
          <w:p w14:paraId="101ABB5C" w14:textId="77777777" w:rsidR="00673082" w:rsidRPr="007B0520" w:rsidRDefault="00411CF7">
            <w:pPr>
              <w:pStyle w:val="TAL"/>
            </w:pPr>
            <w:r w:rsidRPr="007B0520">
              <w:t>Content-Language</w:t>
            </w:r>
          </w:p>
        </w:tc>
        <w:tc>
          <w:tcPr>
            <w:tcW w:w="992" w:type="dxa"/>
            <w:shd w:val="clear" w:color="auto" w:fill="auto"/>
          </w:tcPr>
          <w:p w14:paraId="6C926E4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89E2417" w14:textId="77777777" w:rsidR="00673082" w:rsidRPr="007B0520" w:rsidRDefault="00411CF7">
            <w:pPr>
              <w:pStyle w:val="TAL"/>
            </w:pPr>
            <w:r w:rsidRPr="007B0520">
              <w:t>[13], [20]</w:t>
            </w:r>
          </w:p>
        </w:tc>
        <w:tc>
          <w:tcPr>
            <w:tcW w:w="1152" w:type="dxa"/>
            <w:shd w:val="clear" w:color="auto" w:fill="auto"/>
          </w:tcPr>
          <w:p w14:paraId="75DB4F1C" w14:textId="77777777" w:rsidR="00673082" w:rsidRPr="007B0520" w:rsidRDefault="00411CF7">
            <w:pPr>
              <w:pStyle w:val="TAL"/>
            </w:pPr>
            <w:r w:rsidRPr="007B0520">
              <w:t>o</w:t>
            </w:r>
          </w:p>
        </w:tc>
        <w:tc>
          <w:tcPr>
            <w:tcW w:w="3242" w:type="dxa"/>
            <w:shd w:val="clear" w:color="auto" w:fill="auto"/>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shd w:val="clear" w:color="auto" w:fill="auto"/>
          </w:tcPr>
          <w:p w14:paraId="37E17E2A" w14:textId="77777777" w:rsidR="00673082" w:rsidRPr="007B0520" w:rsidRDefault="00411CF7">
            <w:pPr>
              <w:pStyle w:val="TAL"/>
              <w:rPr>
                <w:rFonts w:eastAsia="ＭＳ 明朝"/>
                <w:lang w:eastAsia="ja-JP"/>
              </w:rPr>
            </w:pPr>
            <w:r w:rsidRPr="007B0520">
              <w:t>15</w:t>
            </w:r>
          </w:p>
        </w:tc>
        <w:tc>
          <w:tcPr>
            <w:tcW w:w="2494" w:type="dxa"/>
            <w:shd w:val="clear" w:color="auto" w:fill="auto"/>
          </w:tcPr>
          <w:p w14:paraId="60B1D90A"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shd w:val="clear" w:color="auto" w:fill="auto"/>
          </w:tcPr>
          <w:p w14:paraId="1015DA3A" w14:textId="77777777" w:rsidR="00673082" w:rsidRPr="007B0520" w:rsidRDefault="00411CF7">
            <w:pPr>
              <w:pStyle w:val="TAL"/>
            </w:pPr>
            <w:r w:rsidRPr="007B0520">
              <w:t>[13], [20]</w:t>
            </w:r>
          </w:p>
        </w:tc>
        <w:tc>
          <w:tcPr>
            <w:tcW w:w="1152" w:type="dxa"/>
            <w:shd w:val="clear" w:color="auto" w:fill="auto"/>
          </w:tcPr>
          <w:p w14:paraId="31618D2E" w14:textId="77777777" w:rsidR="00673082" w:rsidRPr="007B0520" w:rsidRDefault="00411CF7">
            <w:pPr>
              <w:pStyle w:val="TAL"/>
            </w:pPr>
            <w:r w:rsidRPr="007B0520">
              <w:t>t</w:t>
            </w:r>
          </w:p>
        </w:tc>
        <w:tc>
          <w:tcPr>
            <w:tcW w:w="3242" w:type="dxa"/>
            <w:shd w:val="clear" w:color="auto" w:fill="auto"/>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shd w:val="clear" w:color="auto" w:fill="auto"/>
          </w:tcPr>
          <w:p w14:paraId="13D362FE" w14:textId="77777777" w:rsidR="00673082" w:rsidRPr="007B0520" w:rsidRDefault="00411CF7">
            <w:pPr>
              <w:pStyle w:val="TAL"/>
              <w:rPr>
                <w:rFonts w:eastAsia="ＭＳ 明朝"/>
                <w:lang w:eastAsia="ja-JP"/>
              </w:rPr>
            </w:pPr>
            <w:r w:rsidRPr="007B0520">
              <w:t>16</w:t>
            </w:r>
          </w:p>
        </w:tc>
        <w:tc>
          <w:tcPr>
            <w:tcW w:w="2494" w:type="dxa"/>
            <w:shd w:val="clear" w:color="auto" w:fill="auto"/>
          </w:tcPr>
          <w:p w14:paraId="2F8961DF" w14:textId="77777777" w:rsidR="00673082" w:rsidRPr="007B0520" w:rsidRDefault="00411CF7">
            <w:pPr>
              <w:pStyle w:val="TAL"/>
            </w:pPr>
            <w:r w:rsidRPr="007B0520">
              <w:t>Content-Type</w:t>
            </w:r>
          </w:p>
        </w:tc>
        <w:tc>
          <w:tcPr>
            <w:tcW w:w="992" w:type="dxa"/>
            <w:shd w:val="clear" w:color="auto" w:fill="auto"/>
          </w:tcPr>
          <w:p w14:paraId="447C794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46A89B" w14:textId="77777777" w:rsidR="00673082" w:rsidRPr="007B0520" w:rsidRDefault="00411CF7">
            <w:pPr>
              <w:pStyle w:val="TAL"/>
            </w:pPr>
            <w:r w:rsidRPr="007B0520">
              <w:t>[13], [20]</w:t>
            </w:r>
          </w:p>
        </w:tc>
        <w:tc>
          <w:tcPr>
            <w:tcW w:w="1152" w:type="dxa"/>
            <w:shd w:val="clear" w:color="auto" w:fill="auto"/>
          </w:tcPr>
          <w:p w14:paraId="0FBF4B81" w14:textId="77777777" w:rsidR="00673082" w:rsidRPr="007B0520" w:rsidRDefault="00411CF7">
            <w:pPr>
              <w:pStyle w:val="TAL"/>
            </w:pPr>
            <w:r w:rsidRPr="007B0520">
              <w:t>*</w:t>
            </w:r>
          </w:p>
        </w:tc>
        <w:tc>
          <w:tcPr>
            <w:tcW w:w="3242" w:type="dxa"/>
            <w:shd w:val="clear" w:color="auto" w:fill="auto"/>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shd w:val="clear" w:color="auto" w:fill="auto"/>
          </w:tcPr>
          <w:p w14:paraId="00E4E263" w14:textId="77777777" w:rsidR="00673082" w:rsidRPr="007B0520" w:rsidRDefault="00411CF7">
            <w:pPr>
              <w:pStyle w:val="TAL"/>
              <w:rPr>
                <w:rFonts w:eastAsia="ＭＳ 明朝"/>
                <w:lang w:eastAsia="ja-JP"/>
              </w:rPr>
            </w:pPr>
            <w:r w:rsidRPr="007B0520">
              <w:t>17</w:t>
            </w:r>
          </w:p>
        </w:tc>
        <w:tc>
          <w:tcPr>
            <w:tcW w:w="2494" w:type="dxa"/>
            <w:shd w:val="clear" w:color="auto" w:fill="auto"/>
          </w:tcPr>
          <w:p w14:paraId="67CD9521"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shd w:val="clear" w:color="auto" w:fill="auto"/>
          </w:tcPr>
          <w:p w14:paraId="12CCAA4C" w14:textId="77777777" w:rsidR="00673082" w:rsidRPr="007B0520" w:rsidRDefault="00411CF7">
            <w:pPr>
              <w:pStyle w:val="TAL"/>
            </w:pPr>
            <w:r w:rsidRPr="007B0520">
              <w:t>[13], [20]</w:t>
            </w:r>
          </w:p>
        </w:tc>
        <w:tc>
          <w:tcPr>
            <w:tcW w:w="1152" w:type="dxa"/>
            <w:shd w:val="clear" w:color="auto" w:fill="auto"/>
          </w:tcPr>
          <w:p w14:paraId="50ADCEBF" w14:textId="77777777" w:rsidR="00673082" w:rsidRPr="007B0520" w:rsidRDefault="00411CF7">
            <w:pPr>
              <w:pStyle w:val="TAL"/>
            </w:pPr>
            <w:r w:rsidRPr="007B0520">
              <w:t>m</w:t>
            </w:r>
          </w:p>
        </w:tc>
        <w:tc>
          <w:tcPr>
            <w:tcW w:w="3242" w:type="dxa"/>
            <w:shd w:val="clear" w:color="auto" w:fill="auto"/>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shd w:val="clear" w:color="auto" w:fill="auto"/>
          </w:tcPr>
          <w:p w14:paraId="692A6D0C" w14:textId="77777777" w:rsidR="00673082" w:rsidRPr="007B0520" w:rsidRDefault="00411CF7">
            <w:pPr>
              <w:pStyle w:val="TAL"/>
              <w:rPr>
                <w:rFonts w:eastAsia="ＭＳ 明朝"/>
                <w:lang w:eastAsia="ja-JP"/>
              </w:rPr>
            </w:pPr>
            <w:r w:rsidRPr="007B0520">
              <w:t>18</w:t>
            </w:r>
          </w:p>
        </w:tc>
        <w:tc>
          <w:tcPr>
            <w:tcW w:w="2494" w:type="dxa"/>
            <w:shd w:val="clear" w:color="auto" w:fill="auto"/>
          </w:tcPr>
          <w:p w14:paraId="1BA64AE4"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shd w:val="clear" w:color="auto" w:fill="auto"/>
          </w:tcPr>
          <w:p w14:paraId="3F562F3A" w14:textId="77777777" w:rsidR="00673082" w:rsidRPr="007B0520" w:rsidRDefault="00411CF7">
            <w:pPr>
              <w:pStyle w:val="TAL"/>
            </w:pPr>
            <w:r w:rsidRPr="007B0520">
              <w:t>[13], [20]</w:t>
            </w:r>
          </w:p>
        </w:tc>
        <w:tc>
          <w:tcPr>
            <w:tcW w:w="1152" w:type="dxa"/>
            <w:shd w:val="clear" w:color="auto" w:fill="auto"/>
          </w:tcPr>
          <w:p w14:paraId="685EA9E5" w14:textId="77777777" w:rsidR="00673082" w:rsidRPr="007B0520" w:rsidRDefault="00411CF7">
            <w:pPr>
              <w:pStyle w:val="TAL"/>
            </w:pPr>
            <w:r w:rsidRPr="007B0520">
              <w:t>o</w:t>
            </w:r>
          </w:p>
        </w:tc>
        <w:tc>
          <w:tcPr>
            <w:tcW w:w="3242" w:type="dxa"/>
            <w:shd w:val="clear" w:color="auto" w:fill="auto"/>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shd w:val="clear" w:color="auto" w:fill="auto"/>
          </w:tcPr>
          <w:p w14:paraId="6E217997" w14:textId="77777777" w:rsidR="00673082" w:rsidRPr="007B0520" w:rsidRDefault="00411CF7">
            <w:pPr>
              <w:pStyle w:val="TAL"/>
              <w:rPr>
                <w:rFonts w:eastAsia="ＭＳ 明朝"/>
                <w:lang w:eastAsia="ja-JP"/>
              </w:rPr>
            </w:pPr>
            <w:r w:rsidRPr="007B0520">
              <w:rPr>
                <w:lang w:eastAsia="ko-KR"/>
              </w:rPr>
              <w:t>19</w:t>
            </w:r>
          </w:p>
        </w:tc>
        <w:tc>
          <w:tcPr>
            <w:tcW w:w="2494" w:type="dxa"/>
            <w:shd w:val="clear" w:color="auto" w:fill="auto"/>
          </w:tcPr>
          <w:p w14:paraId="154293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63312D1"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065BC95" w14:textId="77777777" w:rsidR="00673082" w:rsidRPr="007B0520" w:rsidRDefault="00411CF7">
            <w:pPr>
              <w:pStyle w:val="TAL"/>
            </w:pPr>
            <w:r w:rsidRPr="007B0520">
              <w:t>[13], [20]</w:t>
            </w:r>
          </w:p>
        </w:tc>
        <w:tc>
          <w:tcPr>
            <w:tcW w:w="1152" w:type="dxa"/>
            <w:shd w:val="clear" w:color="auto" w:fill="auto"/>
          </w:tcPr>
          <w:p w14:paraId="3A00861B" w14:textId="77777777" w:rsidR="00673082" w:rsidRPr="007B0520" w:rsidRDefault="00411CF7">
            <w:pPr>
              <w:pStyle w:val="TAL"/>
            </w:pPr>
            <w:r w:rsidRPr="007B0520">
              <w:t>o</w:t>
            </w:r>
          </w:p>
        </w:tc>
        <w:tc>
          <w:tcPr>
            <w:tcW w:w="3242" w:type="dxa"/>
            <w:shd w:val="clear" w:color="auto" w:fill="auto"/>
          </w:tcPr>
          <w:p w14:paraId="41259BD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shd w:val="clear" w:color="auto" w:fill="auto"/>
          </w:tcPr>
          <w:p w14:paraId="152C1E4C" w14:textId="77777777" w:rsidR="00673082" w:rsidRPr="007B0520" w:rsidRDefault="00411CF7">
            <w:pPr>
              <w:pStyle w:val="TAL"/>
              <w:rPr>
                <w:lang w:eastAsia="ko-KR"/>
              </w:rPr>
            </w:pPr>
            <w:r w:rsidRPr="007B0520">
              <w:t>20</w:t>
            </w:r>
          </w:p>
        </w:tc>
        <w:tc>
          <w:tcPr>
            <w:tcW w:w="2494" w:type="dxa"/>
            <w:shd w:val="clear" w:color="auto" w:fill="auto"/>
          </w:tcPr>
          <w:p w14:paraId="5892F3F1" w14:textId="77777777" w:rsidR="00673082" w:rsidRPr="007B0520" w:rsidRDefault="00411CF7">
            <w:pPr>
              <w:pStyle w:val="TAL"/>
              <w:rPr>
                <w:lang w:eastAsia="ja-JP"/>
              </w:rPr>
            </w:pPr>
            <w:r w:rsidRPr="007B0520">
              <w:rPr>
                <w:lang w:eastAsia="ja-JP"/>
              </w:rPr>
              <w:t>Feature-Caps</w:t>
            </w:r>
          </w:p>
        </w:tc>
        <w:tc>
          <w:tcPr>
            <w:tcW w:w="992" w:type="dxa"/>
            <w:shd w:val="clear" w:color="auto" w:fill="auto"/>
          </w:tcPr>
          <w:p w14:paraId="18A55672"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9F20A7D" w14:textId="77777777" w:rsidR="00673082" w:rsidRPr="007B0520" w:rsidRDefault="00411CF7">
            <w:pPr>
              <w:pStyle w:val="TAL"/>
            </w:pPr>
            <w:r w:rsidRPr="007B0520">
              <w:t>[143]</w:t>
            </w:r>
          </w:p>
        </w:tc>
        <w:tc>
          <w:tcPr>
            <w:tcW w:w="1152" w:type="dxa"/>
            <w:shd w:val="clear" w:color="auto" w:fill="auto"/>
          </w:tcPr>
          <w:p w14:paraId="7589244A" w14:textId="77777777" w:rsidR="00673082" w:rsidRPr="007B0520" w:rsidRDefault="00411CF7">
            <w:pPr>
              <w:pStyle w:val="TAL"/>
            </w:pPr>
            <w:r w:rsidRPr="007B0520">
              <w:t>o</w:t>
            </w:r>
          </w:p>
        </w:tc>
        <w:tc>
          <w:tcPr>
            <w:tcW w:w="3242" w:type="dxa"/>
            <w:shd w:val="clear" w:color="auto" w:fill="auto"/>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shd w:val="clear" w:color="auto" w:fill="auto"/>
          </w:tcPr>
          <w:p w14:paraId="1C5CEC6C" w14:textId="77777777" w:rsidR="00673082" w:rsidRPr="007B0520" w:rsidRDefault="00411CF7">
            <w:pPr>
              <w:pStyle w:val="TAL"/>
              <w:rPr>
                <w:rFonts w:eastAsia="ＭＳ 明朝"/>
                <w:lang w:eastAsia="ja-JP"/>
              </w:rPr>
            </w:pPr>
            <w:r w:rsidRPr="007B0520">
              <w:t>21</w:t>
            </w:r>
          </w:p>
        </w:tc>
        <w:tc>
          <w:tcPr>
            <w:tcW w:w="2494" w:type="dxa"/>
            <w:shd w:val="clear" w:color="auto" w:fill="auto"/>
          </w:tcPr>
          <w:p w14:paraId="33E6BB7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shd w:val="clear" w:color="auto" w:fill="auto"/>
          </w:tcPr>
          <w:p w14:paraId="5026D304" w14:textId="77777777" w:rsidR="00673082" w:rsidRPr="007B0520" w:rsidRDefault="00411CF7">
            <w:pPr>
              <w:pStyle w:val="TAL"/>
            </w:pPr>
            <w:r w:rsidRPr="007B0520">
              <w:t>[13], [20]</w:t>
            </w:r>
          </w:p>
        </w:tc>
        <w:tc>
          <w:tcPr>
            <w:tcW w:w="1152" w:type="dxa"/>
            <w:shd w:val="clear" w:color="auto" w:fill="auto"/>
          </w:tcPr>
          <w:p w14:paraId="7C7A28FA" w14:textId="77777777" w:rsidR="00673082" w:rsidRPr="007B0520" w:rsidRDefault="00411CF7">
            <w:pPr>
              <w:pStyle w:val="TAL"/>
            </w:pPr>
            <w:r w:rsidRPr="007B0520">
              <w:t>m</w:t>
            </w:r>
          </w:p>
        </w:tc>
        <w:tc>
          <w:tcPr>
            <w:tcW w:w="3242" w:type="dxa"/>
            <w:shd w:val="clear" w:color="auto" w:fill="auto"/>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shd w:val="clear" w:color="auto" w:fill="auto"/>
          </w:tcPr>
          <w:p w14:paraId="5F5E7E9F" w14:textId="77777777" w:rsidR="00673082" w:rsidRPr="007B0520" w:rsidRDefault="00411CF7">
            <w:pPr>
              <w:pStyle w:val="TAL"/>
            </w:pPr>
            <w:r w:rsidRPr="007B0520">
              <w:t>22</w:t>
            </w:r>
          </w:p>
        </w:tc>
        <w:tc>
          <w:tcPr>
            <w:tcW w:w="2494" w:type="dxa"/>
            <w:vMerge w:val="restart"/>
            <w:shd w:val="clear" w:color="auto" w:fill="auto"/>
          </w:tcPr>
          <w:p w14:paraId="472C8AE7" w14:textId="77777777" w:rsidR="00673082" w:rsidRPr="007B0520" w:rsidRDefault="00411CF7">
            <w:pPr>
              <w:pStyle w:val="TAL"/>
            </w:pPr>
            <w:r w:rsidRPr="007B0520">
              <w:t>Geolocation-Error</w:t>
            </w:r>
          </w:p>
        </w:tc>
        <w:tc>
          <w:tcPr>
            <w:tcW w:w="992" w:type="dxa"/>
            <w:shd w:val="clear" w:color="auto" w:fill="auto"/>
          </w:tcPr>
          <w:p w14:paraId="12D9A466"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284A6C9" w14:textId="77777777" w:rsidR="00673082" w:rsidRPr="007B0520" w:rsidRDefault="00411CF7">
            <w:pPr>
              <w:pStyle w:val="TAL"/>
            </w:pPr>
            <w:r w:rsidRPr="007B0520">
              <w:t>[68]</w:t>
            </w:r>
          </w:p>
        </w:tc>
        <w:tc>
          <w:tcPr>
            <w:tcW w:w="1152" w:type="dxa"/>
            <w:shd w:val="clear" w:color="auto" w:fill="auto"/>
          </w:tcPr>
          <w:p w14:paraId="75FF3CA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shd w:val="clear" w:color="auto" w:fill="auto"/>
          </w:tcPr>
          <w:p w14:paraId="0A54A211" w14:textId="77777777" w:rsidR="00673082" w:rsidRPr="007B0520" w:rsidRDefault="00673082">
            <w:pPr>
              <w:pStyle w:val="TAL"/>
            </w:pPr>
          </w:p>
        </w:tc>
        <w:tc>
          <w:tcPr>
            <w:tcW w:w="2494" w:type="dxa"/>
            <w:vMerge/>
            <w:shd w:val="clear" w:color="auto" w:fill="auto"/>
          </w:tcPr>
          <w:p w14:paraId="6BDA15E7" w14:textId="77777777" w:rsidR="00673082" w:rsidRPr="007B0520" w:rsidRDefault="00673082">
            <w:pPr>
              <w:pStyle w:val="TAL"/>
            </w:pPr>
          </w:p>
        </w:tc>
        <w:tc>
          <w:tcPr>
            <w:tcW w:w="992" w:type="dxa"/>
            <w:shd w:val="clear" w:color="auto" w:fill="auto"/>
          </w:tcPr>
          <w:p w14:paraId="288733CF"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65DB4D76" w14:textId="77777777" w:rsidR="00673082" w:rsidRPr="007B0520" w:rsidRDefault="00673082">
            <w:pPr>
              <w:pStyle w:val="TAL"/>
            </w:pPr>
          </w:p>
        </w:tc>
        <w:tc>
          <w:tcPr>
            <w:tcW w:w="1152" w:type="dxa"/>
            <w:shd w:val="clear" w:color="auto" w:fill="auto"/>
          </w:tcPr>
          <w:p w14:paraId="293789BA" w14:textId="77777777" w:rsidR="00673082" w:rsidRPr="007B0520" w:rsidRDefault="00411CF7">
            <w:pPr>
              <w:pStyle w:val="TAL"/>
            </w:pPr>
            <w:r w:rsidRPr="007B0520">
              <w:t>o</w:t>
            </w:r>
          </w:p>
        </w:tc>
        <w:tc>
          <w:tcPr>
            <w:tcW w:w="3242" w:type="dxa"/>
            <w:shd w:val="clear" w:color="auto" w:fill="auto"/>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shd w:val="clear" w:color="auto" w:fill="auto"/>
          </w:tcPr>
          <w:p w14:paraId="46ACB1D5" w14:textId="77777777" w:rsidR="00673082" w:rsidRPr="007B0520" w:rsidRDefault="00411CF7">
            <w:pPr>
              <w:pStyle w:val="TAL"/>
              <w:rPr>
                <w:rFonts w:eastAsia="ＭＳ 明朝"/>
                <w:lang w:eastAsia="ja-JP"/>
              </w:rPr>
            </w:pPr>
            <w:r w:rsidRPr="007B0520">
              <w:lastRenderedPageBreak/>
              <w:t>23</w:t>
            </w:r>
          </w:p>
        </w:tc>
        <w:tc>
          <w:tcPr>
            <w:tcW w:w="2494" w:type="dxa"/>
            <w:shd w:val="clear" w:color="auto" w:fill="auto"/>
          </w:tcPr>
          <w:p w14:paraId="6A2F0AF3"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29C3EC9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C571372" w14:textId="77777777" w:rsidR="00673082" w:rsidRPr="007B0520" w:rsidRDefault="00411CF7">
            <w:pPr>
              <w:pStyle w:val="TAL"/>
            </w:pPr>
            <w:r w:rsidRPr="007B0520">
              <w:t>[13], [20]</w:t>
            </w:r>
          </w:p>
        </w:tc>
        <w:tc>
          <w:tcPr>
            <w:tcW w:w="1152" w:type="dxa"/>
            <w:shd w:val="clear" w:color="auto" w:fill="auto"/>
          </w:tcPr>
          <w:p w14:paraId="1391F307" w14:textId="77777777" w:rsidR="00673082" w:rsidRPr="007B0520" w:rsidRDefault="00411CF7">
            <w:pPr>
              <w:pStyle w:val="TAL"/>
            </w:pPr>
            <w:r w:rsidRPr="007B0520">
              <w:t>o</w:t>
            </w:r>
          </w:p>
        </w:tc>
        <w:tc>
          <w:tcPr>
            <w:tcW w:w="3242" w:type="dxa"/>
            <w:shd w:val="clear" w:color="auto" w:fill="auto"/>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shd w:val="clear" w:color="auto" w:fill="auto"/>
          </w:tcPr>
          <w:p w14:paraId="3D7480BC" w14:textId="77777777" w:rsidR="00673082" w:rsidRPr="007B0520" w:rsidRDefault="00411CF7">
            <w:pPr>
              <w:pStyle w:val="TAL"/>
              <w:rPr>
                <w:rFonts w:eastAsia="ＭＳ 明朝"/>
                <w:lang w:eastAsia="ja-JP"/>
              </w:rPr>
            </w:pPr>
            <w:r w:rsidRPr="007B0520">
              <w:t>24</w:t>
            </w:r>
          </w:p>
        </w:tc>
        <w:tc>
          <w:tcPr>
            <w:tcW w:w="2494" w:type="dxa"/>
            <w:shd w:val="clear" w:color="auto" w:fill="auto"/>
          </w:tcPr>
          <w:p w14:paraId="397B6E7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F49674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E0AFFE7" w14:textId="77777777" w:rsidR="00673082" w:rsidRPr="007B0520" w:rsidRDefault="00411CF7">
            <w:pPr>
              <w:pStyle w:val="TAL"/>
            </w:pPr>
            <w:r w:rsidRPr="007B0520">
              <w:t>[24], [24A], [24B]</w:t>
            </w:r>
          </w:p>
        </w:tc>
        <w:tc>
          <w:tcPr>
            <w:tcW w:w="1152" w:type="dxa"/>
            <w:shd w:val="clear" w:color="auto" w:fill="auto"/>
          </w:tcPr>
          <w:p w14:paraId="17083236" w14:textId="77777777" w:rsidR="00673082" w:rsidRPr="007B0520" w:rsidRDefault="00411CF7">
            <w:pPr>
              <w:pStyle w:val="TAL"/>
            </w:pPr>
            <w:r w:rsidRPr="007B0520">
              <w:t>o</w:t>
            </w:r>
          </w:p>
        </w:tc>
        <w:tc>
          <w:tcPr>
            <w:tcW w:w="3242" w:type="dxa"/>
            <w:shd w:val="clear" w:color="auto" w:fill="auto"/>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shd w:val="clear" w:color="auto" w:fill="auto"/>
          </w:tcPr>
          <w:p w14:paraId="4C7160DB" w14:textId="77777777" w:rsidR="00673082" w:rsidRPr="007B0520" w:rsidRDefault="00411CF7">
            <w:pPr>
              <w:pStyle w:val="TAL"/>
              <w:rPr>
                <w:rFonts w:eastAsia="ＭＳ 明朝"/>
                <w:lang w:eastAsia="ja-JP"/>
              </w:rPr>
            </w:pPr>
            <w:r w:rsidRPr="007B0520">
              <w:t>25</w:t>
            </w:r>
          </w:p>
        </w:tc>
        <w:tc>
          <w:tcPr>
            <w:tcW w:w="2494" w:type="dxa"/>
            <w:shd w:val="clear" w:color="auto" w:fill="auto"/>
          </w:tcPr>
          <w:p w14:paraId="349D87A7"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1A69E03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CA9F6D" w14:textId="77777777" w:rsidR="00673082" w:rsidRPr="007B0520" w:rsidRDefault="00411CF7">
            <w:pPr>
              <w:pStyle w:val="TAL"/>
            </w:pPr>
            <w:r w:rsidRPr="007B0520">
              <w:t>[44]</w:t>
            </w:r>
          </w:p>
        </w:tc>
        <w:tc>
          <w:tcPr>
            <w:tcW w:w="1152" w:type="dxa"/>
            <w:shd w:val="clear" w:color="auto" w:fill="auto"/>
          </w:tcPr>
          <w:p w14:paraId="7A52FA73" w14:textId="77777777" w:rsidR="00673082" w:rsidRPr="007B0520" w:rsidRDefault="00411CF7">
            <w:pPr>
              <w:pStyle w:val="TAL"/>
            </w:pPr>
            <w:r w:rsidRPr="007B0520">
              <w:t>o</w:t>
            </w:r>
          </w:p>
        </w:tc>
        <w:tc>
          <w:tcPr>
            <w:tcW w:w="3242" w:type="dxa"/>
            <w:shd w:val="clear" w:color="auto" w:fill="auto"/>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shd w:val="clear" w:color="auto" w:fill="auto"/>
          </w:tcPr>
          <w:p w14:paraId="56F8B122" w14:textId="77777777" w:rsidR="00673082" w:rsidRPr="007B0520" w:rsidRDefault="00411CF7">
            <w:pPr>
              <w:pStyle w:val="TAL"/>
              <w:rPr>
                <w:rFonts w:eastAsia="ＭＳ 明朝"/>
                <w:lang w:eastAsia="ja-JP"/>
              </w:rPr>
            </w:pPr>
            <w:r w:rsidRPr="007B0520">
              <w:t>26</w:t>
            </w:r>
          </w:p>
        </w:tc>
        <w:tc>
          <w:tcPr>
            <w:tcW w:w="2494" w:type="dxa"/>
            <w:shd w:val="clear" w:color="auto" w:fill="auto"/>
          </w:tcPr>
          <w:p w14:paraId="1DB05AEB" w14:textId="77777777" w:rsidR="00673082" w:rsidRPr="007B0520" w:rsidRDefault="00411CF7">
            <w:pPr>
              <w:pStyle w:val="TAL"/>
            </w:pPr>
            <w:r w:rsidRPr="007B0520">
              <w:t>P-Charging-Function-Addresses</w:t>
            </w:r>
          </w:p>
        </w:tc>
        <w:tc>
          <w:tcPr>
            <w:tcW w:w="992" w:type="dxa"/>
            <w:shd w:val="clear" w:color="auto" w:fill="auto"/>
          </w:tcPr>
          <w:p w14:paraId="119C9C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03162E4" w14:textId="77777777" w:rsidR="00673082" w:rsidRPr="007B0520" w:rsidRDefault="00411CF7">
            <w:pPr>
              <w:pStyle w:val="TAL"/>
            </w:pPr>
            <w:r w:rsidRPr="007B0520">
              <w:t>[24], [24A]</w:t>
            </w:r>
          </w:p>
        </w:tc>
        <w:tc>
          <w:tcPr>
            <w:tcW w:w="1152" w:type="dxa"/>
            <w:shd w:val="clear" w:color="auto" w:fill="auto"/>
          </w:tcPr>
          <w:p w14:paraId="41ABAA95" w14:textId="77777777" w:rsidR="00673082" w:rsidRPr="007B0520" w:rsidRDefault="00411CF7">
            <w:pPr>
              <w:pStyle w:val="TAL"/>
            </w:pPr>
            <w:r w:rsidRPr="007B0520">
              <w:t>o</w:t>
            </w:r>
          </w:p>
        </w:tc>
        <w:tc>
          <w:tcPr>
            <w:tcW w:w="3242" w:type="dxa"/>
            <w:shd w:val="clear" w:color="auto" w:fill="auto"/>
          </w:tcPr>
          <w:p w14:paraId="71BBE33A" w14:textId="77777777" w:rsidR="00673082" w:rsidRPr="007B0520" w:rsidRDefault="00411CF7">
            <w:pPr>
              <w:pStyle w:val="TAL"/>
              <w:rPr>
                <w:lang w:eastAsia="ja-JP"/>
              </w:rPr>
            </w:pPr>
            <w:r w:rsidRPr="007B0520">
              <w:rPr>
                <w:lang w:eastAsia="ja-JP"/>
              </w:rPr>
              <w:t>dn/a</w:t>
            </w:r>
          </w:p>
        </w:tc>
      </w:tr>
      <w:tr w:rsidR="00673082" w:rsidRPr="007B0520" w14:paraId="4F3D55C3" w14:textId="77777777" w:rsidTr="00B34501">
        <w:tc>
          <w:tcPr>
            <w:tcW w:w="767" w:type="dxa"/>
            <w:vMerge w:val="restart"/>
            <w:shd w:val="clear" w:color="auto" w:fill="auto"/>
          </w:tcPr>
          <w:p w14:paraId="09D3BD2F" w14:textId="77777777" w:rsidR="00673082" w:rsidRPr="007B0520" w:rsidRDefault="00411CF7">
            <w:pPr>
              <w:pStyle w:val="TAL"/>
            </w:pPr>
            <w:r w:rsidRPr="007B0520">
              <w:rPr>
                <w:rFonts w:eastAsia="游明朝"/>
                <w:lang w:eastAsia="ja-JP"/>
              </w:rPr>
              <w:t>27</w:t>
            </w:r>
          </w:p>
        </w:tc>
        <w:tc>
          <w:tcPr>
            <w:tcW w:w="2494" w:type="dxa"/>
            <w:vMerge w:val="restart"/>
            <w:shd w:val="clear" w:color="auto" w:fill="auto"/>
          </w:tcPr>
          <w:p w14:paraId="1B0D68FA"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6C80FB6F" w14:textId="77777777" w:rsidR="00673082" w:rsidRPr="007B0520" w:rsidRDefault="00411CF7">
            <w:pPr>
              <w:pStyle w:val="TAL"/>
              <w:rPr>
                <w:lang w:eastAsia="ja-JP"/>
              </w:rPr>
            </w:pPr>
            <w:r w:rsidRPr="007B0520">
              <w:rPr>
                <w:rFonts w:eastAsia="游明朝"/>
                <w:lang w:eastAsia="ja-JP"/>
              </w:rPr>
              <w:t>100</w:t>
            </w:r>
          </w:p>
        </w:tc>
        <w:tc>
          <w:tcPr>
            <w:tcW w:w="992" w:type="dxa"/>
            <w:vMerge w:val="restart"/>
            <w:shd w:val="clear" w:color="auto" w:fill="auto"/>
          </w:tcPr>
          <w:p w14:paraId="2B3ACF81"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0A375D36" w14:textId="77777777" w:rsidR="00673082" w:rsidRPr="007B0520" w:rsidRDefault="00411CF7">
            <w:pPr>
              <w:pStyle w:val="TAL"/>
            </w:pPr>
            <w:r w:rsidRPr="007B0520">
              <w:rPr>
                <w:rFonts w:eastAsia="游明朝"/>
                <w:lang w:eastAsia="ja-JP"/>
              </w:rPr>
              <w:t>o</w:t>
            </w:r>
          </w:p>
        </w:tc>
        <w:tc>
          <w:tcPr>
            <w:tcW w:w="3242" w:type="dxa"/>
            <w:shd w:val="clear" w:color="auto" w:fill="auto"/>
          </w:tcPr>
          <w:p w14:paraId="08FF8FD3" w14:textId="77777777" w:rsidR="00673082" w:rsidRPr="007B0520" w:rsidRDefault="00411CF7">
            <w:pPr>
              <w:pStyle w:val="TAL"/>
              <w:rPr>
                <w:lang w:eastAsia="ja-JP"/>
              </w:rPr>
            </w:pPr>
            <w:r w:rsidRPr="007B0520">
              <w:rPr>
                <w:rFonts w:eastAsia="游明朝"/>
                <w:lang w:eastAsia="ja-JP"/>
              </w:rPr>
              <w:t>dn/a</w:t>
            </w:r>
          </w:p>
        </w:tc>
      </w:tr>
      <w:tr w:rsidR="00673082" w:rsidRPr="007B0520" w14:paraId="3A04D469" w14:textId="77777777" w:rsidTr="00B34501">
        <w:tc>
          <w:tcPr>
            <w:tcW w:w="767" w:type="dxa"/>
            <w:vMerge/>
            <w:shd w:val="clear" w:color="auto" w:fill="auto"/>
          </w:tcPr>
          <w:p w14:paraId="7F0FF7F2" w14:textId="77777777" w:rsidR="00673082" w:rsidRPr="007B0520" w:rsidRDefault="00673082">
            <w:pPr>
              <w:pStyle w:val="TAL"/>
            </w:pPr>
          </w:p>
        </w:tc>
        <w:tc>
          <w:tcPr>
            <w:tcW w:w="2494" w:type="dxa"/>
            <w:vMerge/>
            <w:shd w:val="clear" w:color="auto" w:fill="auto"/>
          </w:tcPr>
          <w:p w14:paraId="22A80483" w14:textId="77777777" w:rsidR="00673082" w:rsidRPr="007B0520" w:rsidRDefault="00673082">
            <w:pPr>
              <w:pStyle w:val="TAL"/>
            </w:pPr>
          </w:p>
        </w:tc>
        <w:tc>
          <w:tcPr>
            <w:tcW w:w="992" w:type="dxa"/>
            <w:shd w:val="clear" w:color="auto" w:fill="auto"/>
          </w:tcPr>
          <w:p w14:paraId="22C1EA56" w14:textId="77777777" w:rsidR="00673082" w:rsidRPr="007B0520" w:rsidRDefault="00411CF7">
            <w:pPr>
              <w:pStyle w:val="TAL"/>
              <w:rPr>
                <w:lang w:eastAsia="ja-JP"/>
              </w:rPr>
            </w:pPr>
            <w:r w:rsidRPr="007B0520">
              <w:rPr>
                <w:rFonts w:eastAsia="游明朝"/>
                <w:lang w:eastAsia="ja-JP"/>
              </w:rPr>
              <w:t>18x, 2xx</w:t>
            </w:r>
          </w:p>
        </w:tc>
        <w:tc>
          <w:tcPr>
            <w:tcW w:w="992" w:type="dxa"/>
            <w:vMerge/>
            <w:shd w:val="clear" w:color="auto" w:fill="auto"/>
          </w:tcPr>
          <w:p w14:paraId="0447A96E" w14:textId="77777777" w:rsidR="00673082" w:rsidRPr="007B0520" w:rsidRDefault="00673082">
            <w:pPr>
              <w:pStyle w:val="TAL"/>
            </w:pPr>
          </w:p>
        </w:tc>
        <w:tc>
          <w:tcPr>
            <w:tcW w:w="1152" w:type="dxa"/>
            <w:shd w:val="clear" w:color="auto" w:fill="auto"/>
          </w:tcPr>
          <w:p w14:paraId="4C3B9FAD" w14:textId="77777777" w:rsidR="00673082" w:rsidRPr="007B0520" w:rsidRDefault="00411CF7">
            <w:pPr>
              <w:pStyle w:val="TAL"/>
            </w:pPr>
            <w:r w:rsidRPr="007B0520">
              <w:rPr>
                <w:rFonts w:eastAsia="游明朝"/>
                <w:lang w:eastAsia="ja-JP"/>
              </w:rPr>
              <w:t>o</w:t>
            </w:r>
          </w:p>
        </w:tc>
        <w:tc>
          <w:tcPr>
            <w:tcW w:w="3242" w:type="dxa"/>
            <w:shd w:val="clear" w:color="auto" w:fill="auto"/>
          </w:tcPr>
          <w:p w14:paraId="26698AF6" w14:textId="77777777" w:rsidR="00673082" w:rsidRPr="007B0520" w:rsidRDefault="00411CF7">
            <w:pPr>
              <w:pStyle w:val="TAL"/>
              <w:rPr>
                <w:lang w:eastAsia="ja-JP"/>
              </w:rPr>
            </w:pPr>
            <w:r w:rsidRPr="007B0520">
              <w:rPr>
                <w:rFonts w:eastAsia="游明朝"/>
                <w:lang w:eastAsia="ja-JP"/>
              </w:rPr>
              <w:t>IF table 6.1.3.1/38 THEN dm (NOTE 2)</w:t>
            </w:r>
          </w:p>
        </w:tc>
      </w:tr>
      <w:tr w:rsidR="00673082" w:rsidRPr="007B0520" w14:paraId="5D389F91" w14:textId="77777777" w:rsidTr="00B34501">
        <w:tc>
          <w:tcPr>
            <w:tcW w:w="767" w:type="dxa"/>
            <w:vMerge/>
            <w:shd w:val="clear" w:color="auto" w:fill="auto"/>
          </w:tcPr>
          <w:p w14:paraId="6655A033" w14:textId="77777777" w:rsidR="00673082" w:rsidRPr="007B0520" w:rsidRDefault="00673082">
            <w:pPr>
              <w:pStyle w:val="TAL"/>
            </w:pPr>
          </w:p>
        </w:tc>
        <w:tc>
          <w:tcPr>
            <w:tcW w:w="2494" w:type="dxa"/>
            <w:vMerge/>
            <w:shd w:val="clear" w:color="auto" w:fill="auto"/>
          </w:tcPr>
          <w:p w14:paraId="7DEFBF7B" w14:textId="77777777" w:rsidR="00673082" w:rsidRPr="007B0520" w:rsidRDefault="00673082">
            <w:pPr>
              <w:pStyle w:val="TAL"/>
            </w:pPr>
          </w:p>
        </w:tc>
        <w:tc>
          <w:tcPr>
            <w:tcW w:w="992" w:type="dxa"/>
            <w:shd w:val="clear" w:color="auto" w:fill="auto"/>
          </w:tcPr>
          <w:p w14:paraId="7191D4A8" w14:textId="77777777" w:rsidR="00673082" w:rsidRPr="007B0520" w:rsidRDefault="00411CF7">
            <w:pPr>
              <w:pStyle w:val="TAL"/>
              <w:rPr>
                <w:lang w:eastAsia="ja-JP"/>
              </w:rPr>
            </w:pPr>
            <w:r w:rsidRPr="007B0520">
              <w:rPr>
                <w:rFonts w:eastAsia="游明朝"/>
                <w:lang w:eastAsia="ja-JP"/>
              </w:rPr>
              <w:t>3xx-6xx</w:t>
            </w:r>
          </w:p>
        </w:tc>
        <w:tc>
          <w:tcPr>
            <w:tcW w:w="992" w:type="dxa"/>
            <w:vMerge/>
            <w:shd w:val="clear" w:color="auto" w:fill="auto"/>
          </w:tcPr>
          <w:p w14:paraId="02981E5B" w14:textId="77777777" w:rsidR="00673082" w:rsidRPr="007B0520" w:rsidRDefault="00673082">
            <w:pPr>
              <w:pStyle w:val="TAL"/>
            </w:pPr>
          </w:p>
        </w:tc>
        <w:tc>
          <w:tcPr>
            <w:tcW w:w="1152" w:type="dxa"/>
            <w:shd w:val="clear" w:color="auto" w:fill="auto"/>
          </w:tcPr>
          <w:p w14:paraId="20D13D23" w14:textId="77777777" w:rsidR="00673082" w:rsidRPr="007B0520" w:rsidRDefault="00411CF7">
            <w:pPr>
              <w:pStyle w:val="TAL"/>
            </w:pPr>
            <w:r w:rsidRPr="007B0520">
              <w:rPr>
                <w:rFonts w:eastAsia="游明朝"/>
                <w:lang w:eastAsia="ja-JP"/>
              </w:rPr>
              <w:t>o</w:t>
            </w:r>
          </w:p>
        </w:tc>
        <w:tc>
          <w:tcPr>
            <w:tcW w:w="3242" w:type="dxa"/>
            <w:shd w:val="clear" w:color="auto" w:fill="auto"/>
          </w:tcPr>
          <w:p w14:paraId="1623246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1487FEEB" w14:textId="77777777" w:rsidTr="00B34501">
        <w:tc>
          <w:tcPr>
            <w:tcW w:w="767" w:type="dxa"/>
            <w:shd w:val="clear" w:color="auto" w:fill="auto"/>
          </w:tcPr>
          <w:p w14:paraId="604E6C32" w14:textId="77777777" w:rsidR="00673082" w:rsidRPr="007B0520" w:rsidRDefault="00411CF7">
            <w:pPr>
              <w:pStyle w:val="TAL"/>
              <w:rPr>
                <w:rFonts w:eastAsia="ＭＳ 明朝"/>
                <w:lang w:eastAsia="ja-JP"/>
              </w:rPr>
            </w:pPr>
            <w:r w:rsidRPr="007B0520">
              <w:t>28</w:t>
            </w:r>
          </w:p>
        </w:tc>
        <w:tc>
          <w:tcPr>
            <w:tcW w:w="2494" w:type="dxa"/>
            <w:shd w:val="clear" w:color="auto" w:fill="auto"/>
          </w:tcPr>
          <w:p w14:paraId="3B9990EE"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0D59E157" w14:textId="77777777" w:rsidR="00673082" w:rsidRPr="007B0520" w:rsidRDefault="00411CF7">
            <w:pPr>
              <w:pStyle w:val="TAL"/>
            </w:pPr>
            <w:r w:rsidRPr="007B0520">
              <w:t>r</w:t>
            </w:r>
          </w:p>
        </w:tc>
        <w:tc>
          <w:tcPr>
            <w:tcW w:w="992" w:type="dxa"/>
            <w:shd w:val="clear" w:color="auto" w:fill="auto"/>
          </w:tcPr>
          <w:p w14:paraId="4C268924" w14:textId="77777777" w:rsidR="00673082" w:rsidRPr="007B0520" w:rsidRDefault="00411CF7">
            <w:pPr>
              <w:pStyle w:val="TAL"/>
            </w:pPr>
            <w:r w:rsidRPr="007B0520">
              <w:t>[44]</w:t>
            </w:r>
          </w:p>
        </w:tc>
        <w:tc>
          <w:tcPr>
            <w:tcW w:w="1152" w:type="dxa"/>
            <w:shd w:val="clear" w:color="auto" w:fill="auto"/>
          </w:tcPr>
          <w:p w14:paraId="7D680F4E" w14:textId="77777777" w:rsidR="00673082" w:rsidRPr="007B0520" w:rsidRDefault="00411CF7">
            <w:pPr>
              <w:pStyle w:val="TAL"/>
            </w:pPr>
            <w:r w:rsidRPr="007B0520">
              <w:t>o</w:t>
            </w:r>
          </w:p>
        </w:tc>
        <w:tc>
          <w:tcPr>
            <w:tcW w:w="3242" w:type="dxa"/>
            <w:shd w:val="clear" w:color="auto" w:fill="auto"/>
          </w:tcPr>
          <w:p w14:paraId="1C200C63" w14:textId="77777777" w:rsidR="00673082" w:rsidRPr="007B0520" w:rsidRDefault="00411CF7">
            <w:pPr>
              <w:pStyle w:val="TAL"/>
              <w:rPr>
                <w:lang w:eastAsia="ja-JP"/>
              </w:rPr>
            </w:pPr>
            <w:r w:rsidRPr="007B0520">
              <w:rPr>
                <w:lang w:eastAsia="ja-JP"/>
              </w:rPr>
              <w:t>dn/a</w:t>
            </w:r>
          </w:p>
        </w:tc>
      </w:tr>
      <w:tr w:rsidR="00673082" w:rsidRPr="007B0520" w14:paraId="7B35889A" w14:textId="77777777" w:rsidTr="00B34501">
        <w:tc>
          <w:tcPr>
            <w:tcW w:w="767" w:type="dxa"/>
            <w:shd w:val="clear" w:color="auto" w:fill="auto"/>
          </w:tcPr>
          <w:p w14:paraId="404B45C1" w14:textId="77777777" w:rsidR="00673082" w:rsidRPr="007B0520" w:rsidRDefault="00411CF7">
            <w:pPr>
              <w:pStyle w:val="TAL"/>
              <w:rPr>
                <w:rFonts w:eastAsia="ＭＳ 明朝"/>
                <w:lang w:eastAsia="ja-JP"/>
              </w:rPr>
            </w:pPr>
            <w:r w:rsidRPr="007B0520">
              <w:t>29</w:t>
            </w:r>
          </w:p>
        </w:tc>
        <w:tc>
          <w:tcPr>
            <w:tcW w:w="2494" w:type="dxa"/>
            <w:shd w:val="clear" w:color="auto" w:fill="auto"/>
          </w:tcPr>
          <w:p w14:paraId="22BFC26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19283C0" w14:textId="77777777" w:rsidR="00673082" w:rsidRPr="007B0520" w:rsidRDefault="00411CF7">
            <w:pPr>
              <w:pStyle w:val="TAL"/>
            </w:pPr>
            <w:r w:rsidRPr="007B0520">
              <w:t>r</w:t>
            </w:r>
          </w:p>
        </w:tc>
        <w:tc>
          <w:tcPr>
            <w:tcW w:w="992" w:type="dxa"/>
            <w:shd w:val="clear" w:color="auto" w:fill="auto"/>
          </w:tcPr>
          <w:p w14:paraId="5CD52069" w14:textId="77777777" w:rsidR="00673082" w:rsidRPr="007B0520" w:rsidRDefault="00411CF7">
            <w:pPr>
              <w:pStyle w:val="TAL"/>
            </w:pPr>
            <w:r w:rsidRPr="007B0520">
              <w:t>[34]</w:t>
            </w:r>
          </w:p>
        </w:tc>
        <w:tc>
          <w:tcPr>
            <w:tcW w:w="1152" w:type="dxa"/>
            <w:shd w:val="clear" w:color="auto" w:fill="auto"/>
          </w:tcPr>
          <w:p w14:paraId="774936CE" w14:textId="77777777" w:rsidR="00673082" w:rsidRPr="007B0520" w:rsidRDefault="00411CF7">
            <w:pPr>
              <w:pStyle w:val="TAL"/>
            </w:pPr>
            <w:r w:rsidRPr="007B0520">
              <w:t>o</w:t>
            </w:r>
          </w:p>
        </w:tc>
        <w:tc>
          <w:tcPr>
            <w:tcW w:w="3242" w:type="dxa"/>
            <w:shd w:val="clear" w:color="auto" w:fill="auto"/>
          </w:tcPr>
          <w:p w14:paraId="4EC874CC" w14:textId="77777777" w:rsidR="00673082" w:rsidRPr="007B0520" w:rsidRDefault="00411CF7">
            <w:pPr>
              <w:pStyle w:val="TAL"/>
              <w:rPr>
                <w:rFonts w:eastAsia="ＭＳ 明朝"/>
                <w:lang w:eastAsia="ja-JP"/>
              </w:rPr>
            </w:pPr>
            <w:r w:rsidRPr="007B0520">
              <w:t>do</w:t>
            </w:r>
          </w:p>
        </w:tc>
      </w:tr>
      <w:tr w:rsidR="00673082" w:rsidRPr="007B0520" w14:paraId="2540C6E1" w14:textId="77777777" w:rsidTr="00B34501">
        <w:tc>
          <w:tcPr>
            <w:tcW w:w="767" w:type="dxa"/>
            <w:vMerge w:val="restart"/>
            <w:shd w:val="clear" w:color="auto" w:fill="auto"/>
          </w:tcPr>
          <w:p w14:paraId="4FC67B9F" w14:textId="77777777" w:rsidR="00673082" w:rsidRPr="007B0520" w:rsidRDefault="00411CF7">
            <w:pPr>
              <w:pStyle w:val="TAL"/>
            </w:pPr>
            <w:r w:rsidRPr="007B0520">
              <w:t>30</w:t>
            </w:r>
          </w:p>
        </w:tc>
        <w:tc>
          <w:tcPr>
            <w:tcW w:w="2494" w:type="dxa"/>
            <w:vMerge w:val="restart"/>
            <w:shd w:val="clear" w:color="auto" w:fill="auto"/>
          </w:tcPr>
          <w:p w14:paraId="0C817063"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A4726EB" w14:textId="77777777" w:rsidR="00673082" w:rsidRPr="007B0520" w:rsidRDefault="00411CF7">
            <w:pPr>
              <w:pStyle w:val="TAL"/>
            </w:pPr>
            <w:r w:rsidRPr="007B0520">
              <w:t>[13], [20]</w:t>
            </w:r>
          </w:p>
        </w:tc>
        <w:tc>
          <w:tcPr>
            <w:tcW w:w="1152" w:type="dxa"/>
            <w:shd w:val="clear" w:color="auto" w:fill="auto"/>
          </w:tcPr>
          <w:p w14:paraId="16AD1024" w14:textId="77777777" w:rsidR="00673082" w:rsidRPr="007B0520" w:rsidRDefault="00411CF7">
            <w:pPr>
              <w:pStyle w:val="TAL"/>
            </w:pPr>
            <w:r w:rsidRPr="007B0520">
              <w:t>o</w:t>
            </w:r>
          </w:p>
        </w:tc>
        <w:tc>
          <w:tcPr>
            <w:tcW w:w="3242" w:type="dxa"/>
            <w:shd w:val="clear" w:color="auto" w:fill="auto"/>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shd w:val="clear" w:color="auto" w:fill="auto"/>
          </w:tcPr>
          <w:p w14:paraId="411A5C10" w14:textId="77777777" w:rsidR="00673082" w:rsidRPr="007B0520" w:rsidRDefault="00673082">
            <w:pPr>
              <w:pStyle w:val="TAL"/>
            </w:pPr>
          </w:p>
        </w:tc>
        <w:tc>
          <w:tcPr>
            <w:tcW w:w="2494" w:type="dxa"/>
            <w:vMerge/>
            <w:shd w:val="clear" w:color="auto" w:fill="auto"/>
          </w:tcPr>
          <w:p w14:paraId="2B4A9FBD" w14:textId="77777777" w:rsidR="00673082" w:rsidRPr="007B0520" w:rsidRDefault="00673082">
            <w:pPr>
              <w:pStyle w:val="TAL"/>
              <w:rPr>
                <w:rFonts w:eastAsia="ＭＳ 明朝"/>
                <w:lang w:eastAsia="ja-JP"/>
              </w:rPr>
            </w:pPr>
          </w:p>
        </w:tc>
        <w:tc>
          <w:tcPr>
            <w:tcW w:w="992" w:type="dxa"/>
            <w:shd w:val="clear" w:color="auto" w:fill="auto"/>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4B0CD961" w14:textId="77777777" w:rsidR="00673082" w:rsidRPr="007B0520" w:rsidRDefault="00673082">
            <w:pPr>
              <w:pStyle w:val="TAL"/>
            </w:pPr>
          </w:p>
        </w:tc>
        <w:tc>
          <w:tcPr>
            <w:tcW w:w="1152" w:type="dxa"/>
            <w:shd w:val="clear" w:color="auto" w:fill="auto"/>
          </w:tcPr>
          <w:p w14:paraId="46FC3D9F" w14:textId="77777777" w:rsidR="00673082" w:rsidRPr="007B0520" w:rsidRDefault="00411CF7">
            <w:pPr>
              <w:pStyle w:val="TAL"/>
            </w:pPr>
            <w:r w:rsidRPr="007B0520">
              <w:t>m</w:t>
            </w:r>
          </w:p>
        </w:tc>
        <w:tc>
          <w:tcPr>
            <w:tcW w:w="3242" w:type="dxa"/>
            <w:shd w:val="clear" w:color="auto" w:fill="auto"/>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shd w:val="clear" w:color="auto" w:fill="auto"/>
          </w:tcPr>
          <w:p w14:paraId="617522FE" w14:textId="77777777" w:rsidR="00673082" w:rsidRPr="007B0520" w:rsidRDefault="00411CF7">
            <w:pPr>
              <w:pStyle w:val="TAL"/>
            </w:pPr>
            <w:r w:rsidRPr="007B0520">
              <w:t>31</w:t>
            </w:r>
          </w:p>
        </w:tc>
        <w:tc>
          <w:tcPr>
            <w:tcW w:w="2494" w:type="dxa"/>
            <w:shd w:val="clear" w:color="auto" w:fill="auto"/>
          </w:tcPr>
          <w:p w14:paraId="65CC6454" w14:textId="77777777" w:rsidR="00673082" w:rsidRPr="007B0520" w:rsidRDefault="00411CF7">
            <w:pPr>
              <w:pStyle w:val="TAL"/>
            </w:pPr>
            <w:r w:rsidRPr="007B0520">
              <w:t>Record-Route</w:t>
            </w:r>
          </w:p>
        </w:tc>
        <w:tc>
          <w:tcPr>
            <w:tcW w:w="992" w:type="dxa"/>
            <w:shd w:val="clear" w:color="auto" w:fill="auto"/>
          </w:tcPr>
          <w:p w14:paraId="6D31E698" w14:textId="77777777" w:rsidR="00673082" w:rsidRPr="007B0520" w:rsidRDefault="00411CF7">
            <w:pPr>
              <w:pStyle w:val="TAL"/>
            </w:pPr>
            <w:r w:rsidRPr="007B0520">
              <w:t>2xx</w:t>
            </w:r>
          </w:p>
        </w:tc>
        <w:tc>
          <w:tcPr>
            <w:tcW w:w="992" w:type="dxa"/>
            <w:shd w:val="clear" w:color="auto" w:fill="auto"/>
          </w:tcPr>
          <w:p w14:paraId="2E684DA1" w14:textId="77777777" w:rsidR="00673082" w:rsidRPr="007B0520" w:rsidRDefault="00411CF7">
            <w:pPr>
              <w:pStyle w:val="TAL"/>
            </w:pPr>
            <w:r w:rsidRPr="007B0520">
              <w:t>[13], [20]</w:t>
            </w:r>
          </w:p>
        </w:tc>
        <w:tc>
          <w:tcPr>
            <w:tcW w:w="1152" w:type="dxa"/>
            <w:shd w:val="clear" w:color="auto" w:fill="auto"/>
          </w:tcPr>
          <w:p w14:paraId="7276EF6E" w14:textId="77777777" w:rsidR="00673082" w:rsidRPr="007B0520" w:rsidRDefault="00411CF7">
            <w:pPr>
              <w:pStyle w:val="TAL"/>
            </w:pPr>
            <w:r w:rsidRPr="007B0520">
              <w:t>o</w:t>
            </w:r>
          </w:p>
        </w:tc>
        <w:tc>
          <w:tcPr>
            <w:tcW w:w="3242" w:type="dxa"/>
            <w:shd w:val="clear" w:color="auto" w:fill="auto"/>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shd w:val="clear" w:color="auto" w:fill="auto"/>
          </w:tcPr>
          <w:p w14:paraId="535B1170" w14:textId="77777777" w:rsidR="00673082" w:rsidRPr="007B0520" w:rsidRDefault="00411CF7">
            <w:pPr>
              <w:pStyle w:val="TAL"/>
            </w:pPr>
            <w:r w:rsidRPr="007B0520">
              <w:t>32</w:t>
            </w:r>
          </w:p>
        </w:tc>
        <w:tc>
          <w:tcPr>
            <w:tcW w:w="2494" w:type="dxa"/>
            <w:shd w:val="clear" w:color="auto" w:fill="auto"/>
          </w:tcPr>
          <w:p w14:paraId="67B8D6DE" w14:textId="77777777" w:rsidR="00673082" w:rsidRPr="007B0520" w:rsidRDefault="00411CF7">
            <w:pPr>
              <w:pStyle w:val="TAL"/>
              <w:rPr>
                <w:lang w:eastAsia="ja-JP"/>
              </w:rPr>
            </w:pPr>
            <w:r w:rsidRPr="007B0520">
              <w:t>Relayed-Charge</w:t>
            </w:r>
          </w:p>
        </w:tc>
        <w:tc>
          <w:tcPr>
            <w:tcW w:w="992" w:type="dxa"/>
            <w:shd w:val="clear" w:color="auto" w:fill="auto"/>
          </w:tcPr>
          <w:p w14:paraId="3917F30B" w14:textId="77777777" w:rsidR="00673082" w:rsidRPr="007B0520" w:rsidRDefault="00411CF7">
            <w:pPr>
              <w:pStyle w:val="TAL"/>
            </w:pPr>
            <w:r w:rsidRPr="007B0520">
              <w:t>r</w:t>
            </w:r>
          </w:p>
        </w:tc>
        <w:tc>
          <w:tcPr>
            <w:tcW w:w="992" w:type="dxa"/>
            <w:shd w:val="clear" w:color="auto" w:fill="auto"/>
          </w:tcPr>
          <w:p w14:paraId="66D3B227" w14:textId="77777777" w:rsidR="00673082" w:rsidRPr="007B0520" w:rsidRDefault="00411CF7">
            <w:pPr>
              <w:pStyle w:val="TAL"/>
            </w:pPr>
            <w:r w:rsidRPr="007B0520">
              <w:rPr>
                <w:lang w:eastAsia="ja-JP"/>
              </w:rPr>
              <w:t>[5]</w:t>
            </w:r>
          </w:p>
        </w:tc>
        <w:tc>
          <w:tcPr>
            <w:tcW w:w="1152" w:type="dxa"/>
            <w:shd w:val="clear" w:color="auto" w:fill="auto"/>
          </w:tcPr>
          <w:p w14:paraId="6266751B" w14:textId="77777777" w:rsidR="00673082" w:rsidRPr="007B0520" w:rsidRDefault="00411CF7">
            <w:pPr>
              <w:pStyle w:val="TAL"/>
            </w:pPr>
            <w:r w:rsidRPr="007B0520">
              <w:rPr>
                <w:lang w:eastAsia="ja-JP"/>
              </w:rPr>
              <w:t>n/a</w:t>
            </w:r>
          </w:p>
        </w:tc>
        <w:tc>
          <w:tcPr>
            <w:tcW w:w="3242" w:type="dxa"/>
            <w:shd w:val="clear" w:color="auto" w:fill="auto"/>
          </w:tcPr>
          <w:p w14:paraId="0FA77F14" w14:textId="77777777" w:rsidR="00673082" w:rsidRPr="007B0520" w:rsidRDefault="00411CF7">
            <w:pPr>
              <w:pStyle w:val="TAL"/>
              <w:rPr>
                <w:lang w:eastAsia="ja-JP"/>
              </w:rPr>
            </w:pPr>
            <w:r w:rsidRPr="007B0520">
              <w:rPr>
                <w:lang w:eastAsia="ko-KR"/>
              </w:rPr>
              <w:t>dn/a</w:t>
            </w:r>
          </w:p>
        </w:tc>
      </w:tr>
      <w:tr w:rsidR="00673082" w:rsidRPr="007B0520" w14:paraId="0EEA19FB" w14:textId="77777777" w:rsidTr="00B34501">
        <w:tc>
          <w:tcPr>
            <w:tcW w:w="767" w:type="dxa"/>
            <w:shd w:val="clear" w:color="auto" w:fill="auto"/>
          </w:tcPr>
          <w:p w14:paraId="78918B90" w14:textId="77777777" w:rsidR="00673082" w:rsidRPr="007B0520" w:rsidRDefault="00411CF7">
            <w:pPr>
              <w:pStyle w:val="TAL"/>
              <w:rPr>
                <w:rFonts w:eastAsia="ＭＳ 明朝"/>
                <w:lang w:eastAsia="ja-JP"/>
              </w:rPr>
            </w:pPr>
            <w:r w:rsidRPr="007B0520">
              <w:rPr>
                <w:lang w:eastAsia="ja-JP"/>
              </w:rPr>
              <w:t>33</w:t>
            </w:r>
          </w:p>
        </w:tc>
        <w:tc>
          <w:tcPr>
            <w:tcW w:w="2494" w:type="dxa"/>
            <w:shd w:val="clear" w:color="auto" w:fill="auto"/>
          </w:tcPr>
          <w:p w14:paraId="02A40EF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6ADE28A9" w14:textId="77777777" w:rsidR="00673082" w:rsidRPr="007B0520" w:rsidRDefault="00411CF7">
            <w:pPr>
              <w:pStyle w:val="TAL"/>
            </w:pPr>
            <w:r w:rsidRPr="007B0520">
              <w:t>r</w:t>
            </w:r>
          </w:p>
        </w:tc>
        <w:tc>
          <w:tcPr>
            <w:tcW w:w="992" w:type="dxa"/>
            <w:shd w:val="clear" w:color="auto" w:fill="auto"/>
          </w:tcPr>
          <w:p w14:paraId="67CAD7ED" w14:textId="77777777" w:rsidR="00673082" w:rsidRPr="007B0520" w:rsidRDefault="00411CF7">
            <w:pPr>
              <w:pStyle w:val="TAL"/>
            </w:pPr>
            <w:r w:rsidRPr="007B0520">
              <w:t>[13], [20]</w:t>
            </w:r>
          </w:p>
        </w:tc>
        <w:tc>
          <w:tcPr>
            <w:tcW w:w="1152" w:type="dxa"/>
            <w:shd w:val="clear" w:color="auto" w:fill="auto"/>
          </w:tcPr>
          <w:p w14:paraId="6BCA8BAB" w14:textId="77777777" w:rsidR="00673082" w:rsidRPr="007B0520" w:rsidRDefault="00411CF7">
            <w:pPr>
              <w:pStyle w:val="TAL"/>
            </w:pPr>
            <w:r w:rsidRPr="007B0520">
              <w:t>o</w:t>
            </w:r>
          </w:p>
        </w:tc>
        <w:tc>
          <w:tcPr>
            <w:tcW w:w="3242" w:type="dxa"/>
            <w:shd w:val="clear" w:color="auto" w:fill="auto"/>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shd w:val="clear" w:color="auto" w:fill="auto"/>
          </w:tcPr>
          <w:p w14:paraId="45F36AFB" w14:textId="77777777" w:rsidR="00673082" w:rsidRPr="007B0520" w:rsidRDefault="00411CF7">
            <w:pPr>
              <w:pStyle w:val="TAL"/>
            </w:pPr>
            <w:r w:rsidRPr="007B0520">
              <w:t>34</w:t>
            </w:r>
          </w:p>
        </w:tc>
        <w:tc>
          <w:tcPr>
            <w:tcW w:w="2494" w:type="dxa"/>
            <w:shd w:val="clear" w:color="auto" w:fill="auto"/>
          </w:tcPr>
          <w:p w14:paraId="265BECE3"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F9B81CE" w14:textId="77777777" w:rsidR="00673082" w:rsidRPr="007B0520" w:rsidRDefault="00411CF7">
            <w:pPr>
              <w:pStyle w:val="TAL"/>
            </w:pPr>
            <w:r w:rsidRPr="007B0520">
              <w:t>3xx-6xx</w:t>
            </w:r>
          </w:p>
        </w:tc>
        <w:tc>
          <w:tcPr>
            <w:tcW w:w="992" w:type="dxa"/>
            <w:shd w:val="clear" w:color="auto" w:fill="auto"/>
          </w:tcPr>
          <w:p w14:paraId="7BCF7E4B" w14:textId="77777777" w:rsidR="00673082" w:rsidRPr="007B0520" w:rsidRDefault="00411CF7">
            <w:pPr>
              <w:pStyle w:val="TAL"/>
            </w:pPr>
            <w:r w:rsidRPr="007B0520">
              <w:rPr>
                <w:lang w:eastAsia="ja-JP"/>
              </w:rPr>
              <w:t>[5]</w:t>
            </w:r>
          </w:p>
        </w:tc>
        <w:tc>
          <w:tcPr>
            <w:tcW w:w="1152" w:type="dxa"/>
            <w:shd w:val="clear" w:color="auto" w:fill="auto"/>
          </w:tcPr>
          <w:p w14:paraId="622D07DE" w14:textId="77777777" w:rsidR="00673082" w:rsidRPr="007B0520" w:rsidRDefault="00411CF7">
            <w:pPr>
              <w:pStyle w:val="TAL"/>
            </w:pPr>
            <w:r w:rsidRPr="007B0520">
              <w:rPr>
                <w:lang w:eastAsia="ja-JP"/>
              </w:rPr>
              <w:t>n/a</w:t>
            </w:r>
          </w:p>
        </w:tc>
        <w:tc>
          <w:tcPr>
            <w:tcW w:w="3242" w:type="dxa"/>
            <w:shd w:val="clear" w:color="auto" w:fill="auto"/>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shd w:val="clear" w:color="auto" w:fill="auto"/>
          </w:tcPr>
          <w:p w14:paraId="46AC74BE" w14:textId="77777777" w:rsidR="00673082" w:rsidRPr="007B0520" w:rsidRDefault="00411CF7">
            <w:pPr>
              <w:pStyle w:val="TAL"/>
            </w:pPr>
            <w:r w:rsidRPr="007B0520">
              <w:t>35</w:t>
            </w:r>
          </w:p>
        </w:tc>
        <w:tc>
          <w:tcPr>
            <w:tcW w:w="2494" w:type="dxa"/>
            <w:shd w:val="clear" w:color="auto" w:fill="auto"/>
          </w:tcPr>
          <w:p w14:paraId="61076780"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741A8877" w14:textId="77777777" w:rsidR="00673082" w:rsidRPr="007B0520" w:rsidRDefault="00411CF7">
            <w:pPr>
              <w:pStyle w:val="TAL"/>
            </w:pPr>
            <w:r w:rsidRPr="007B0520">
              <w:rPr>
                <w:lang w:eastAsia="ja-JP"/>
              </w:rPr>
              <w:t>504</w:t>
            </w:r>
          </w:p>
        </w:tc>
        <w:tc>
          <w:tcPr>
            <w:tcW w:w="992" w:type="dxa"/>
            <w:shd w:val="clear" w:color="auto" w:fill="auto"/>
          </w:tcPr>
          <w:p w14:paraId="38F23DCF" w14:textId="77777777" w:rsidR="00673082" w:rsidRPr="007B0520" w:rsidRDefault="00411CF7">
            <w:pPr>
              <w:pStyle w:val="TAL"/>
            </w:pPr>
            <w:r w:rsidRPr="007B0520">
              <w:t>[5]</w:t>
            </w:r>
          </w:p>
        </w:tc>
        <w:tc>
          <w:tcPr>
            <w:tcW w:w="1152" w:type="dxa"/>
            <w:shd w:val="clear" w:color="auto" w:fill="auto"/>
          </w:tcPr>
          <w:p w14:paraId="4039FC5A" w14:textId="77777777" w:rsidR="00673082" w:rsidRPr="007B0520" w:rsidRDefault="00411CF7">
            <w:pPr>
              <w:pStyle w:val="TAL"/>
            </w:pPr>
            <w:r w:rsidRPr="007B0520">
              <w:rPr>
                <w:lang w:eastAsia="ja-JP"/>
              </w:rPr>
              <w:t>n/a</w:t>
            </w:r>
          </w:p>
        </w:tc>
        <w:tc>
          <w:tcPr>
            <w:tcW w:w="3242" w:type="dxa"/>
            <w:shd w:val="clear" w:color="auto" w:fill="auto"/>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shd w:val="clear" w:color="auto" w:fill="auto"/>
          </w:tcPr>
          <w:p w14:paraId="0354542B" w14:textId="77777777" w:rsidR="00673082" w:rsidRPr="007B0520" w:rsidRDefault="00411CF7">
            <w:pPr>
              <w:pStyle w:val="TAL"/>
              <w:rPr>
                <w:rFonts w:eastAsia="ＭＳ 明朝"/>
                <w:lang w:eastAsia="ja-JP"/>
              </w:rPr>
            </w:pPr>
            <w:r w:rsidRPr="007B0520">
              <w:t>36</w:t>
            </w:r>
          </w:p>
        </w:tc>
        <w:tc>
          <w:tcPr>
            <w:tcW w:w="2494" w:type="dxa"/>
            <w:shd w:val="clear" w:color="auto" w:fill="auto"/>
          </w:tcPr>
          <w:p w14:paraId="552DA74C"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shd w:val="clear" w:color="auto" w:fill="auto"/>
          </w:tcPr>
          <w:p w14:paraId="3E16A09B" w14:textId="77777777" w:rsidR="00673082" w:rsidRPr="007B0520" w:rsidRDefault="00411CF7">
            <w:pPr>
              <w:pStyle w:val="TAL"/>
            </w:pPr>
            <w:r w:rsidRPr="007B0520">
              <w:t>[13], [20]</w:t>
            </w:r>
          </w:p>
        </w:tc>
        <w:tc>
          <w:tcPr>
            <w:tcW w:w="1152" w:type="dxa"/>
            <w:shd w:val="clear" w:color="auto" w:fill="auto"/>
          </w:tcPr>
          <w:p w14:paraId="051C22B1" w14:textId="77777777" w:rsidR="00673082" w:rsidRPr="007B0520" w:rsidRDefault="00411CF7">
            <w:pPr>
              <w:pStyle w:val="TAL"/>
            </w:pPr>
            <w:r w:rsidRPr="007B0520">
              <w:t>o</w:t>
            </w:r>
          </w:p>
        </w:tc>
        <w:tc>
          <w:tcPr>
            <w:tcW w:w="3242" w:type="dxa"/>
            <w:shd w:val="clear" w:color="auto" w:fill="auto"/>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shd w:val="clear" w:color="auto" w:fill="auto"/>
          </w:tcPr>
          <w:p w14:paraId="3B54F119" w14:textId="77777777" w:rsidR="00673082" w:rsidRPr="007B0520" w:rsidRDefault="00411CF7">
            <w:pPr>
              <w:pStyle w:val="TAL"/>
              <w:rPr>
                <w:rFonts w:eastAsia="ＭＳ 明朝"/>
                <w:lang w:eastAsia="ja-JP"/>
              </w:rPr>
            </w:pPr>
            <w:r w:rsidRPr="007B0520">
              <w:t>37</w:t>
            </w:r>
          </w:p>
        </w:tc>
        <w:tc>
          <w:tcPr>
            <w:tcW w:w="2494" w:type="dxa"/>
            <w:shd w:val="clear" w:color="auto" w:fill="auto"/>
          </w:tcPr>
          <w:p w14:paraId="44B226D2" w14:textId="77777777" w:rsidR="00673082" w:rsidRPr="007B0520" w:rsidRDefault="00411CF7">
            <w:pPr>
              <w:pStyle w:val="TAL"/>
              <w:rPr>
                <w:lang w:eastAsia="ja-JP"/>
              </w:rPr>
            </w:pPr>
            <w:r w:rsidRPr="007B0520">
              <w:t>Security-Server</w:t>
            </w:r>
          </w:p>
        </w:tc>
        <w:tc>
          <w:tcPr>
            <w:tcW w:w="992" w:type="dxa"/>
            <w:shd w:val="clear" w:color="auto" w:fill="auto"/>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shd w:val="clear" w:color="auto" w:fill="auto"/>
          </w:tcPr>
          <w:p w14:paraId="54601BA5" w14:textId="77777777" w:rsidR="00673082" w:rsidRPr="007B0520" w:rsidRDefault="00411CF7">
            <w:pPr>
              <w:pStyle w:val="TAL"/>
            </w:pPr>
            <w:r w:rsidRPr="007B0520">
              <w:t>[47]</w:t>
            </w:r>
          </w:p>
        </w:tc>
        <w:tc>
          <w:tcPr>
            <w:tcW w:w="1152" w:type="dxa"/>
            <w:shd w:val="clear" w:color="auto" w:fill="auto"/>
          </w:tcPr>
          <w:p w14:paraId="06115C44" w14:textId="77777777" w:rsidR="00673082" w:rsidRPr="007B0520" w:rsidRDefault="00411CF7">
            <w:pPr>
              <w:pStyle w:val="TAL"/>
            </w:pPr>
            <w:r w:rsidRPr="007B0520">
              <w:t>o</w:t>
            </w:r>
          </w:p>
        </w:tc>
        <w:tc>
          <w:tcPr>
            <w:tcW w:w="3242" w:type="dxa"/>
            <w:shd w:val="clear" w:color="auto" w:fill="auto"/>
          </w:tcPr>
          <w:p w14:paraId="630D4F94" w14:textId="77777777" w:rsidR="00673082" w:rsidRPr="007B0520" w:rsidRDefault="00411CF7">
            <w:pPr>
              <w:pStyle w:val="TAL"/>
              <w:rPr>
                <w:lang w:eastAsia="ja-JP"/>
              </w:rPr>
            </w:pPr>
            <w:r w:rsidRPr="007B0520">
              <w:rPr>
                <w:lang w:eastAsia="ja-JP"/>
              </w:rPr>
              <w:t>dn/a</w:t>
            </w:r>
          </w:p>
        </w:tc>
      </w:tr>
      <w:tr w:rsidR="00673082" w:rsidRPr="007B0520" w14:paraId="2427D2F9" w14:textId="77777777" w:rsidTr="00B34501">
        <w:tc>
          <w:tcPr>
            <w:tcW w:w="767" w:type="dxa"/>
            <w:shd w:val="clear" w:color="auto" w:fill="auto"/>
          </w:tcPr>
          <w:p w14:paraId="359927DE" w14:textId="77777777" w:rsidR="00673082" w:rsidRPr="007B0520" w:rsidRDefault="00411CF7">
            <w:pPr>
              <w:pStyle w:val="TAL"/>
              <w:rPr>
                <w:rFonts w:eastAsia="ＭＳ 明朝"/>
                <w:lang w:eastAsia="ja-JP"/>
              </w:rPr>
            </w:pPr>
            <w:r w:rsidRPr="007B0520">
              <w:t>38</w:t>
            </w:r>
          </w:p>
        </w:tc>
        <w:tc>
          <w:tcPr>
            <w:tcW w:w="2494" w:type="dxa"/>
            <w:shd w:val="clear" w:color="auto" w:fill="auto"/>
          </w:tcPr>
          <w:p w14:paraId="4F9B3AE0"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112E8B4E" w14:textId="77777777" w:rsidR="00673082" w:rsidRPr="007B0520" w:rsidRDefault="00411CF7">
            <w:pPr>
              <w:pStyle w:val="TAL"/>
            </w:pPr>
            <w:r w:rsidRPr="007B0520">
              <w:t>r</w:t>
            </w:r>
          </w:p>
        </w:tc>
        <w:tc>
          <w:tcPr>
            <w:tcW w:w="992" w:type="dxa"/>
            <w:shd w:val="clear" w:color="auto" w:fill="auto"/>
          </w:tcPr>
          <w:p w14:paraId="41A2E057" w14:textId="77777777" w:rsidR="00673082" w:rsidRPr="007B0520" w:rsidRDefault="00411CF7">
            <w:pPr>
              <w:pStyle w:val="TAL"/>
            </w:pPr>
            <w:r w:rsidRPr="007B0520">
              <w:t>[13], [20]</w:t>
            </w:r>
          </w:p>
        </w:tc>
        <w:tc>
          <w:tcPr>
            <w:tcW w:w="1152" w:type="dxa"/>
            <w:shd w:val="clear" w:color="auto" w:fill="auto"/>
          </w:tcPr>
          <w:p w14:paraId="20853B81" w14:textId="77777777" w:rsidR="00673082" w:rsidRPr="007B0520" w:rsidRDefault="00411CF7">
            <w:pPr>
              <w:pStyle w:val="TAL"/>
            </w:pPr>
            <w:r w:rsidRPr="007B0520">
              <w:t>o</w:t>
            </w:r>
          </w:p>
        </w:tc>
        <w:tc>
          <w:tcPr>
            <w:tcW w:w="3242" w:type="dxa"/>
            <w:shd w:val="clear" w:color="auto" w:fill="auto"/>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shd w:val="clear" w:color="auto" w:fill="auto"/>
          </w:tcPr>
          <w:p w14:paraId="26D56756" w14:textId="77777777" w:rsidR="00673082" w:rsidRPr="007B0520" w:rsidRDefault="00411CF7">
            <w:pPr>
              <w:pStyle w:val="TAL"/>
              <w:rPr>
                <w:rFonts w:eastAsia="ＭＳ 明朝"/>
                <w:lang w:eastAsia="ja-JP"/>
              </w:rPr>
            </w:pPr>
            <w:r w:rsidRPr="007B0520">
              <w:t>39</w:t>
            </w:r>
          </w:p>
        </w:tc>
        <w:tc>
          <w:tcPr>
            <w:tcW w:w="2494" w:type="dxa"/>
            <w:shd w:val="clear" w:color="auto" w:fill="auto"/>
          </w:tcPr>
          <w:p w14:paraId="63EA0FA7"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5676977" w14:textId="77777777" w:rsidR="00673082" w:rsidRPr="007B0520" w:rsidRDefault="00411CF7">
            <w:pPr>
              <w:pStyle w:val="TAL"/>
            </w:pPr>
            <w:r w:rsidRPr="007B0520">
              <w:t>r</w:t>
            </w:r>
          </w:p>
        </w:tc>
        <w:tc>
          <w:tcPr>
            <w:tcW w:w="992" w:type="dxa"/>
            <w:shd w:val="clear" w:color="auto" w:fill="auto"/>
          </w:tcPr>
          <w:p w14:paraId="0B45AE02" w14:textId="77777777" w:rsidR="00673082" w:rsidRPr="007B0520" w:rsidRDefault="00411CF7">
            <w:pPr>
              <w:pStyle w:val="TAL"/>
            </w:pPr>
            <w:r w:rsidRPr="007B0520">
              <w:t>[124]</w:t>
            </w:r>
          </w:p>
        </w:tc>
        <w:tc>
          <w:tcPr>
            <w:tcW w:w="1152" w:type="dxa"/>
            <w:shd w:val="clear" w:color="auto" w:fill="auto"/>
          </w:tcPr>
          <w:p w14:paraId="0B3149E9" w14:textId="77777777" w:rsidR="00673082" w:rsidRPr="007B0520" w:rsidRDefault="00411CF7">
            <w:pPr>
              <w:pStyle w:val="TAL"/>
            </w:pPr>
            <w:r w:rsidRPr="007B0520">
              <w:t>m</w:t>
            </w:r>
          </w:p>
        </w:tc>
        <w:tc>
          <w:tcPr>
            <w:tcW w:w="3242" w:type="dxa"/>
            <w:shd w:val="clear" w:color="auto" w:fill="auto"/>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shd w:val="clear" w:color="auto" w:fill="auto"/>
          </w:tcPr>
          <w:p w14:paraId="00BE4FF3" w14:textId="77777777" w:rsidR="00673082" w:rsidRPr="007B0520" w:rsidRDefault="00411CF7">
            <w:pPr>
              <w:pStyle w:val="TAL"/>
              <w:rPr>
                <w:rFonts w:eastAsia="ＭＳ 明朝"/>
                <w:lang w:eastAsia="ja-JP"/>
              </w:rPr>
            </w:pPr>
            <w:r w:rsidRPr="007B0520">
              <w:t>40</w:t>
            </w:r>
          </w:p>
        </w:tc>
        <w:tc>
          <w:tcPr>
            <w:tcW w:w="2494" w:type="dxa"/>
            <w:shd w:val="clear" w:color="auto" w:fill="auto"/>
          </w:tcPr>
          <w:p w14:paraId="200DBD33" w14:textId="77777777" w:rsidR="00673082" w:rsidRPr="007B0520" w:rsidRDefault="00411CF7">
            <w:pPr>
              <w:pStyle w:val="TAL"/>
            </w:pPr>
            <w:r w:rsidRPr="007B0520">
              <w:t>Supported</w:t>
            </w:r>
          </w:p>
        </w:tc>
        <w:tc>
          <w:tcPr>
            <w:tcW w:w="992" w:type="dxa"/>
            <w:shd w:val="clear" w:color="auto" w:fill="auto"/>
          </w:tcPr>
          <w:p w14:paraId="4A200F8A" w14:textId="77777777" w:rsidR="00673082" w:rsidRPr="007B0520" w:rsidRDefault="00411CF7">
            <w:pPr>
              <w:pStyle w:val="TAL"/>
            </w:pPr>
            <w:r w:rsidRPr="007B0520">
              <w:t>2xx</w:t>
            </w:r>
          </w:p>
        </w:tc>
        <w:tc>
          <w:tcPr>
            <w:tcW w:w="992" w:type="dxa"/>
            <w:shd w:val="clear" w:color="auto" w:fill="auto"/>
          </w:tcPr>
          <w:p w14:paraId="4B010772" w14:textId="77777777" w:rsidR="00673082" w:rsidRPr="007B0520" w:rsidRDefault="00411CF7">
            <w:pPr>
              <w:pStyle w:val="TAL"/>
            </w:pPr>
            <w:r w:rsidRPr="007B0520">
              <w:t>[13], [20]</w:t>
            </w:r>
          </w:p>
        </w:tc>
        <w:tc>
          <w:tcPr>
            <w:tcW w:w="1152" w:type="dxa"/>
            <w:shd w:val="clear" w:color="auto" w:fill="auto"/>
          </w:tcPr>
          <w:p w14:paraId="01878E90" w14:textId="77777777" w:rsidR="00673082" w:rsidRPr="007B0520" w:rsidRDefault="00411CF7">
            <w:pPr>
              <w:pStyle w:val="TAL"/>
            </w:pPr>
            <w:r w:rsidRPr="007B0520">
              <w:t>o</w:t>
            </w:r>
          </w:p>
        </w:tc>
        <w:tc>
          <w:tcPr>
            <w:tcW w:w="3242" w:type="dxa"/>
            <w:shd w:val="clear" w:color="auto" w:fill="auto"/>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shd w:val="clear" w:color="auto" w:fill="auto"/>
          </w:tcPr>
          <w:p w14:paraId="02B1594A" w14:textId="77777777" w:rsidR="00673082" w:rsidRPr="007B0520" w:rsidRDefault="00411CF7">
            <w:pPr>
              <w:pStyle w:val="TAL"/>
              <w:rPr>
                <w:rFonts w:eastAsia="ＭＳ 明朝"/>
                <w:lang w:eastAsia="ja-JP"/>
              </w:rPr>
            </w:pPr>
            <w:r w:rsidRPr="007B0520">
              <w:t>41</w:t>
            </w:r>
          </w:p>
        </w:tc>
        <w:tc>
          <w:tcPr>
            <w:tcW w:w="2494" w:type="dxa"/>
            <w:shd w:val="clear" w:color="auto" w:fill="auto"/>
          </w:tcPr>
          <w:p w14:paraId="68BB0DF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B13FC19" w14:textId="77777777" w:rsidR="00673082" w:rsidRPr="007B0520" w:rsidRDefault="00411CF7">
            <w:pPr>
              <w:pStyle w:val="TAL"/>
            </w:pPr>
            <w:r w:rsidRPr="007B0520">
              <w:t>r</w:t>
            </w:r>
          </w:p>
        </w:tc>
        <w:tc>
          <w:tcPr>
            <w:tcW w:w="992" w:type="dxa"/>
            <w:shd w:val="clear" w:color="auto" w:fill="auto"/>
          </w:tcPr>
          <w:p w14:paraId="78BB3879" w14:textId="77777777" w:rsidR="00673082" w:rsidRPr="007B0520" w:rsidRDefault="00411CF7">
            <w:pPr>
              <w:pStyle w:val="TAL"/>
            </w:pPr>
            <w:r w:rsidRPr="007B0520">
              <w:t>[13], [20]</w:t>
            </w:r>
          </w:p>
        </w:tc>
        <w:tc>
          <w:tcPr>
            <w:tcW w:w="1152" w:type="dxa"/>
            <w:shd w:val="clear" w:color="auto" w:fill="auto"/>
          </w:tcPr>
          <w:p w14:paraId="417281A7" w14:textId="77777777" w:rsidR="00673082" w:rsidRPr="007B0520" w:rsidRDefault="00411CF7">
            <w:pPr>
              <w:pStyle w:val="TAL"/>
            </w:pPr>
            <w:r w:rsidRPr="007B0520">
              <w:t>o</w:t>
            </w:r>
          </w:p>
        </w:tc>
        <w:tc>
          <w:tcPr>
            <w:tcW w:w="3242" w:type="dxa"/>
            <w:shd w:val="clear" w:color="auto" w:fill="auto"/>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shd w:val="clear" w:color="auto" w:fill="auto"/>
          </w:tcPr>
          <w:p w14:paraId="60BA6491" w14:textId="77777777" w:rsidR="00673082" w:rsidRPr="007B0520" w:rsidRDefault="00411CF7">
            <w:pPr>
              <w:pStyle w:val="TAL"/>
            </w:pPr>
            <w:r w:rsidRPr="007B0520">
              <w:t>42</w:t>
            </w:r>
          </w:p>
        </w:tc>
        <w:tc>
          <w:tcPr>
            <w:tcW w:w="2494" w:type="dxa"/>
            <w:shd w:val="clear" w:color="auto" w:fill="auto"/>
          </w:tcPr>
          <w:p w14:paraId="69B0FA45"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shd w:val="clear" w:color="auto" w:fill="auto"/>
          </w:tcPr>
          <w:p w14:paraId="7EBB263B" w14:textId="77777777" w:rsidR="00673082" w:rsidRPr="007B0520" w:rsidRDefault="00411CF7">
            <w:pPr>
              <w:pStyle w:val="TAL"/>
            </w:pPr>
            <w:r w:rsidRPr="007B0520">
              <w:t>[13], [20]</w:t>
            </w:r>
          </w:p>
        </w:tc>
        <w:tc>
          <w:tcPr>
            <w:tcW w:w="1152" w:type="dxa"/>
            <w:shd w:val="clear" w:color="auto" w:fill="auto"/>
          </w:tcPr>
          <w:p w14:paraId="6CB6A0EA" w14:textId="77777777" w:rsidR="00673082" w:rsidRPr="007B0520" w:rsidRDefault="00411CF7">
            <w:pPr>
              <w:pStyle w:val="TAL"/>
            </w:pPr>
            <w:r w:rsidRPr="007B0520">
              <w:t>m</w:t>
            </w:r>
          </w:p>
        </w:tc>
        <w:tc>
          <w:tcPr>
            <w:tcW w:w="3242" w:type="dxa"/>
            <w:shd w:val="clear" w:color="auto" w:fill="auto"/>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shd w:val="clear" w:color="auto" w:fill="auto"/>
          </w:tcPr>
          <w:p w14:paraId="00B9F2E2" w14:textId="77777777" w:rsidR="00673082" w:rsidRPr="007B0520" w:rsidRDefault="00411CF7">
            <w:pPr>
              <w:pStyle w:val="TAL"/>
            </w:pPr>
            <w:r w:rsidRPr="007B0520">
              <w:t>43</w:t>
            </w:r>
          </w:p>
        </w:tc>
        <w:tc>
          <w:tcPr>
            <w:tcW w:w="2494" w:type="dxa"/>
            <w:shd w:val="clear" w:color="auto" w:fill="auto"/>
          </w:tcPr>
          <w:p w14:paraId="78A7876A"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E02DA01" w14:textId="77777777" w:rsidR="00673082" w:rsidRPr="007B0520" w:rsidRDefault="00411CF7">
            <w:pPr>
              <w:pStyle w:val="TAL"/>
            </w:pPr>
            <w:r w:rsidRPr="007B0520">
              <w:t>420</w:t>
            </w:r>
          </w:p>
        </w:tc>
        <w:tc>
          <w:tcPr>
            <w:tcW w:w="992" w:type="dxa"/>
            <w:shd w:val="clear" w:color="auto" w:fill="auto"/>
          </w:tcPr>
          <w:p w14:paraId="5E723E57" w14:textId="77777777" w:rsidR="00673082" w:rsidRPr="007B0520" w:rsidRDefault="00411CF7">
            <w:pPr>
              <w:pStyle w:val="TAL"/>
            </w:pPr>
            <w:r w:rsidRPr="007B0520">
              <w:t>[13], [20]</w:t>
            </w:r>
          </w:p>
        </w:tc>
        <w:tc>
          <w:tcPr>
            <w:tcW w:w="1152" w:type="dxa"/>
            <w:shd w:val="clear" w:color="auto" w:fill="auto"/>
          </w:tcPr>
          <w:p w14:paraId="5FCE719C" w14:textId="77777777" w:rsidR="00673082" w:rsidRPr="007B0520" w:rsidRDefault="00411CF7">
            <w:pPr>
              <w:pStyle w:val="TAL"/>
            </w:pPr>
            <w:r w:rsidRPr="007B0520">
              <w:t>o</w:t>
            </w:r>
          </w:p>
        </w:tc>
        <w:tc>
          <w:tcPr>
            <w:tcW w:w="3242" w:type="dxa"/>
            <w:shd w:val="clear" w:color="auto" w:fill="auto"/>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shd w:val="clear" w:color="auto" w:fill="auto"/>
          </w:tcPr>
          <w:p w14:paraId="200A80EE" w14:textId="77777777" w:rsidR="00673082" w:rsidRPr="007B0520" w:rsidRDefault="00411CF7">
            <w:pPr>
              <w:pStyle w:val="TAL"/>
            </w:pPr>
            <w:r w:rsidRPr="007B0520">
              <w:t>44</w:t>
            </w:r>
          </w:p>
        </w:tc>
        <w:tc>
          <w:tcPr>
            <w:tcW w:w="2494" w:type="dxa"/>
            <w:shd w:val="clear" w:color="auto" w:fill="auto"/>
          </w:tcPr>
          <w:p w14:paraId="4E00F5FD"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15E9C859" w14:textId="77777777" w:rsidR="00673082" w:rsidRPr="007B0520" w:rsidRDefault="00411CF7">
            <w:pPr>
              <w:pStyle w:val="TAL"/>
            </w:pPr>
            <w:r w:rsidRPr="007B0520">
              <w:t>r</w:t>
            </w:r>
          </w:p>
        </w:tc>
        <w:tc>
          <w:tcPr>
            <w:tcW w:w="992" w:type="dxa"/>
            <w:shd w:val="clear" w:color="auto" w:fill="auto"/>
          </w:tcPr>
          <w:p w14:paraId="44B7C537" w14:textId="77777777" w:rsidR="00673082" w:rsidRPr="007B0520" w:rsidRDefault="00411CF7">
            <w:pPr>
              <w:pStyle w:val="TAL"/>
            </w:pPr>
            <w:r w:rsidRPr="007B0520">
              <w:t>[13], [20]</w:t>
            </w:r>
          </w:p>
        </w:tc>
        <w:tc>
          <w:tcPr>
            <w:tcW w:w="1152" w:type="dxa"/>
            <w:shd w:val="clear" w:color="auto" w:fill="auto"/>
          </w:tcPr>
          <w:p w14:paraId="5915A260" w14:textId="77777777" w:rsidR="00673082" w:rsidRPr="007B0520" w:rsidRDefault="00411CF7">
            <w:pPr>
              <w:pStyle w:val="TAL"/>
            </w:pPr>
            <w:r w:rsidRPr="007B0520">
              <w:t>o</w:t>
            </w:r>
          </w:p>
        </w:tc>
        <w:tc>
          <w:tcPr>
            <w:tcW w:w="3242" w:type="dxa"/>
            <w:shd w:val="clear" w:color="auto" w:fill="auto"/>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shd w:val="clear" w:color="auto" w:fill="auto"/>
          </w:tcPr>
          <w:p w14:paraId="60F0A643" w14:textId="77777777" w:rsidR="00673082" w:rsidRPr="007B0520" w:rsidRDefault="00411CF7">
            <w:pPr>
              <w:pStyle w:val="TAL"/>
              <w:rPr>
                <w:rFonts w:eastAsia="ＭＳ 明朝"/>
                <w:lang w:eastAsia="ja-JP"/>
              </w:rPr>
            </w:pPr>
            <w:r w:rsidRPr="007B0520">
              <w:t>45</w:t>
            </w:r>
          </w:p>
        </w:tc>
        <w:tc>
          <w:tcPr>
            <w:tcW w:w="2494" w:type="dxa"/>
            <w:shd w:val="clear" w:color="auto" w:fill="auto"/>
          </w:tcPr>
          <w:p w14:paraId="0B27466A"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shd w:val="clear" w:color="auto" w:fill="auto"/>
          </w:tcPr>
          <w:p w14:paraId="2B8BBD52" w14:textId="77777777" w:rsidR="00673082" w:rsidRPr="007B0520" w:rsidRDefault="00411CF7">
            <w:pPr>
              <w:pStyle w:val="TAL"/>
            </w:pPr>
            <w:r w:rsidRPr="007B0520">
              <w:t>[13], [20]</w:t>
            </w:r>
          </w:p>
        </w:tc>
        <w:tc>
          <w:tcPr>
            <w:tcW w:w="1152" w:type="dxa"/>
            <w:shd w:val="clear" w:color="auto" w:fill="auto"/>
          </w:tcPr>
          <w:p w14:paraId="2AEACDC1" w14:textId="77777777" w:rsidR="00673082" w:rsidRPr="007B0520" w:rsidRDefault="00411CF7">
            <w:pPr>
              <w:pStyle w:val="TAL"/>
            </w:pPr>
            <w:r w:rsidRPr="007B0520">
              <w:t>m</w:t>
            </w:r>
          </w:p>
        </w:tc>
        <w:tc>
          <w:tcPr>
            <w:tcW w:w="3242" w:type="dxa"/>
            <w:shd w:val="clear" w:color="auto" w:fill="auto"/>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shd w:val="clear" w:color="auto" w:fill="auto"/>
          </w:tcPr>
          <w:p w14:paraId="02CCB5CA" w14:textId="77777777" w:rsidR="00673082" w:rsidRPr="007B0520" w:rsidRDefault="00411CF7">
            <w:pPr>
              <w:pStyle w:val="TAL"/>
              <w:rPr>
                <w:rFonts w:eastAsia="ＭＳ 明朝"/>
                <w:lang w:eastAsia="ja-JP"/>
              </w:rPr>
            </w:pPr>
            <w:r w:rsidRPr="007B0520">
              <w:t>46</w:t>
            </w:r>
          </w:p>
        </w:tc>
        <w:tc>
          <w:tcPr>
            <w:tcW w:w="2494" w:type="dxa"/>
            <w:shd w:val="clear" w:color="auto" w:fill="auto"/>
          </w:tcPr>
          <w:p w14:paraId="0266C3AE"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3B6D8DA8" w14:textId="77777777" w:rsidR="00673082" w:rsidRPr="007B0520" w:rsidRDefault="00411CF7">
            <w:pPr>
              <w:pStyle w:val="TAL"/>
            </w:pPr>
            <w:r w:rsidRPr="007B0520">
              <w:t>r</w:t>
            </w:r>
          </w:p>
        </w:tc>
        <w:tc>
          <w:tcPr>
            <w:tcW w:w="992" w:type="dxa"/>
            <w:shd w:val="clear" w:color="auto" w:fill="auto"/>
          </w:tcPr>
          <w:p w14:paraId="74E02D48" w14:textId="77777777" w:rsidR="00673082" w:rsidRPr="007B0520" w:rsidRDefault="00411CF7">
            <w:pPr>
              <w:pStyle w:val="TAL"/>
            </w:pPr>
            <w:r w:rsidRPr="007B0520">
              <w:t>[13], [20]</w:t>
            </w:r>
          </w:p>
        </w:tc>
        <w:tc>
          <w:tcPr>
            <w:tcW w:w="1152" w:type="dxa"/>
            <w:shd w:val="clear" w:color="auto" w:fill="auto"/>
          </w:tcPr>
          <w:p w14:paraId="573611C0" w14:textId="77777777" w:rsidR="00673082" w:rsidRPr="007B0520" w:rsidRDefault="00411CF7">
            <w:pPr>
              <w:pStyle w:val="TAL"/>
            </w:pPr>
            <w:r w:rsidRPr="007B0520">
              <w:t>o</w:t>
            </w:r>
          </w:p>
        </w:tc>
        <w:tc>
          <w:tcPr>
            <w:tcW w:w="3242" w:type="dxa"/>
            <w:shd w:val="clear" w:color="auto" w:fill="auto"/>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shd w:val="clear" w:color="auto" w:fill="auto"/>
          </w:tcPr>
          <w:p w14:paraId="43A22CBF" w14:textId="77777777" w:rsidR="00673082" w:rsidRPr="007B0520" w:rsidRDefault="00411CF7">
            <w:pPr>
              <w:pStyle w:val="TAL"/>
              <w:rPr>
                <w:rFonts w:eastAsia="ＭＳ 明朝"/>
                <w:lang w:eastAsia="ja-JP"/>
              </w:rPr>
            </w:pPr>
            <w:r w:rsidRPr="007B0520">
              <w:t>47</w:t>
            </w:r>
          </w:p>
        </w:tc>
        <w:tc>
          <w:tcPr>
            <w:tcW w:w="2494" w:type="dxa"/>
            <w:vMerge w:val="restart"/>
            <w:shd w:val="clear" w:color="auto" w:fill="auto"/>
          </w:tcPr>
          <w:p w14:paraId="3F9B7D18"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F96D7EE" w14:textId="77777777" w:rsidR="00673082" w:rsidRPr="007B0520" w:rsidRDefault="00411CF7">
            <w:pPr>
              <w:pStyle w:val="TAL"/>
            </w:pPr>
            <w:r w:rsidRPr="007B0520">
              <w:t>[13], [20]</w:t>
            </w:r>
          </w:p>
        </w:tc>
        <w:tc>
          <w:tcPr>
            <w:tcW w:w="1152" w:type="dxa"/>
            <w:shd w:val="clear" w:color="auto" w:fill="auto"/>
          </w:tcPr>
          <w:p w14:paraId="38E6BB06" w14:textId="77777777" w:rsidR="00673082" w:rsidRPr="007B0520" w:rsidRDefault="00411CF7">
            <w:pPr>
              <w:pStyle w:val="TAL"/>
            </w:pPr>
            <w:r w:rsidRPr="007B0520">
              <w:t>m</w:t>
            </w:r>
          </w:p>
        </w:tc>
        <w:tc>
          <w:tcPr>
            <w:tcW w:w="3242" w:type="dxa"/>
            <w:shd w:val="clear" w:color="auto" w:fill="auto"/>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shd w:val="clear" w:color="auto" w:fill="auto"/>
          </w:tcPr>
          <w:p w14:paraId="4BE56B21" w14:textId="77777777" w:rsidR="00673082" w:rsidRPr="007B0520" w:rsidRDefault="00673082">
            <w:pPr>
              <w:pStyle w:val="TAL"/>
              <w:rPr>
                <w:rFonts w:eastAsia="ＭＳ 明朝"/>
                <w:lang w:eastAsia="ja-JP"/>
              </w:rPr>
            </w:pPr>
          </w:p>
        </w:tc>
        <w:tc>
          <w:tcPr>
            <w:tcW w:w="2494" w:type="dxa"/>
            <w:vMerge/>
            <w:shd w:val="clear" w:color="auto" w:fill="auto"/>
          </w:tcPr>
          <w:p w14:paraId="3B4B9E17" w14:textId="77777777" w:rsidR="00673082" w:rsidRPr="007B0520" w:rsidRDefault="00673082">
            <w:pPr>
              <w:pStyle w:val="TAL"/>
              <w:rPr>
                <w:rFonts w:eastAsia="ＭＳ 明朝"/>
                <w:lang w:eastAsia="ja-JP"/>
              </w:rPr>
            </w:pPr>
          </w:p>
        </w:tc>
        <w:tc>
          <w:tcPr>
            <w:tcW w:w="992" w:type="dxa"/>
            <w:shd w:val="clear" w:color="auto" w:fill="auto"/>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1EC5DFEB" w14:textId="77777777" w:rsidR="00673082" w:rsidRPr="007B0520" w:rsidRDefault="00673082">
            <w:pPr>
              <w:pStyle w:val="TAL"/>
              <w:rPr>
                <w:rFonts w:eastAsia="ＭＳ 明朝"/>
                <w:lang w:eastAsia="ja-JP"/>
              </w:rPr>
            </w:pPr>
          </w:p>
        </w:tc>
        <w:tc>
          <w:tcPr>
            <w:tcW w:w="1152" w:type="dxa"/>
            <w:shd w:val="clear" w:color="auto" w:fill="auto"/>
          </w:tcPr>
          <w:p w14:paraId="282BEF46" w14:textId="77777777" w:rsidR="00673082" w:rsidRPr="007B0520" w:rsidRDefault="00411CF7">
            <w:pPr>
              <w:pStyle w:val="TAL"/>
            </w:pPr>
            <w:r w:rsidRPr="007B0520">
              <w:t>o</w:t>
            </w:r>
          </w:p>
        </w:tc>
        <w:tc>
          <w:tcPr>
            <w:tcW w:w="3242" w:type="dxa"/>
            <w:shd w:val="clear" w:color="auto" w:fill="auto"/>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shd w:val="clear" w:color="auto" w:fill="auto"/>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1866" w:name="_Toc27994573"/>
      <w:bookmarkStart w:id="1867" w:name="_Toc36035104"/>
      <w:bookmarkStart w:id="1868" w:name="_Toc44588693"/>
      <w:bookmarkStart w:id="1869" w:name="_Toc45131903"/>
      <w:bookmarkStart w:id="1870" w:name="_Toc51748126"/>
      <w:bookmarkStart w:id="1871" w:name="_Toc51748343"/>
      <w:bookmarkStart w:id="1872" w:name="_Toc59014622"/>
      <w:bookmarkStart w:id="1873" w:name="_Toc68165255"/>
      <w:bookmarkStart w:id="1874" w:name="_Toc145491289"/>
      <w:r w:rsidRPr="007B0520">
        <w:rPr>
          <w:lang w:eastAsia="ko-KR"/>
        </w:rPr>
        <w:t>B</w:t>
      </w:r>
      <w:r w:rsidRPr="007B0520">
        <w:t>.10</w:t>
      </w:r>
      <w:r w:rsidRPr="007B0520">
        <w:tab/>
        <w:t>OPTIONS method</w:t>
      </w:r>
      <w:bookmarkEnd w:id="1866"/>
      <w:bookmarkEnd w:id="1867"/>
      <w:bookmarkEnd w:id="1868"/>
      <w:bookmarkEnd w:id="1869"/>
      <w:bookmarkEnd w:id="1870"/>
      <w:bookmarkEnd w:id="1871"/>
      <w:bookmarkEnd w:id="1872"/>
      <w:bookmarkEnd w:id="1873"/>
      <w:bookmarkEnd w:id="1874"/>
    </w:p>
    <w:p w14:paraId="08B0800F" w14:textId="77777777" w:rsidR="00673082" w:rsidRPr="007B0520" w:rsidRDefault="00411CF7">
      <w:pPr>
        <w:keepNext/>
      </w:pPr>
      <w:r w:rsidRPr="007B0520">
        <w:lastRenderedPageBreak/>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shd w:val="clear" w:color="auto" w:fill="auto"/>
          </w:tcPr>
          <w:p w14:paraId="42836D83" w14:textId="77777777" w:rsidR="00673082" w:rsidRPr="007B0520" w:rsidRDefault="00411CF7">
            <w:pPr>
              <w:pStyle w:val="TAL"/>
            </w:pPr>
            <w:r w:rsidRPr="007B0520">
              <w:t>1</w:t>
            </w:r>
          </w:p>
        </w:tc>
        <w:tc>
          <w:tcPr>
            <w:tcW w:w="2494" w:type="dxa"/>
            <w:shd w:val="clear" w:color="auto" w:fill="auto"/>
          </w:tcPr>
          <w:p w14:paraId="470D0119" w14:textId="77777777" w:rsidR="00673082" w:rsidRPr="007B0520" w:rsidRDefault="00411CF7">
            <w:pPr>
              <w:pStyle w:val="TAL"/>
            </w:pPr>
            <w:r w:rsidRPr="007B0520">
              <w:t>Accept</w:t>
            </w:r>
          </w:p>
        </w:tc>
        <w:tc>
          <w:tcPr>
            <w:tcW w:w="1134" w:type="dxa"/>
            <w:shd w:val="clear" w:color="auto" w:fill="auto"/>
          </w:tcPr>
          <w:p w14:paraId="58EFF2FF" w14:textId="77777777" w:rsidR="00673082" w:rsidRPr="007B0520" w:rsidRDefault="00411CF7">
            <w:pPr>
              <w:pStyle w:val="TAL"/>
            </w:pPr>
            <w:r w:rsidRPr="007B0520">
              <w:t>[13]</w:t>
            </w:r>
          </w:p>
        </w:tc>
        <w:tc>
          <w:tcPr>
            <w:tcW w:w="1203" w:type="dxa"/>
            <w:shd w:val="clear" w:color="auto" w:fill="auto"/>
          </w:tcPr>
          <w:p w14:paraId="084A1574" w14:textId="77777777" w:rsidR="00673082" w:rsidRPr="007B0520" w:rsidRDefault="00411CF7">
            <w:pPr>
              <w:pStyle w:val="TAL"/>
            </w:pPr>
            <w:r w:rsidRPr="007B0520">
              <w:t>m*</w:t>
            </w:r>
          </w:p>
        </w:tc>
        <w:tc>
          <w:tcPr>
            <w:tcW w:w="4041" w:type="dxa"/>
            <w:shd w:val="clear" w:color="auto" w:fill="auto"/>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shd w:val="clear" w:color="auto" w:fill="auto"/>
          </w:tcPr>
          <w:p w14:paraId="192D38FB" w14:textId="77777777" w:rsidR="00673082" w:rsidRPr="007B0520" w:rsidRDefault="00411CF7">
            <w:pPr>
              <w:pStyle w:val="TAL"/>
            </w:pPr>
            <w:r w:rsidRPr="007B0520">
              <w:t>2</w:t>
            </w:r>
          </w:p>
        </w:tc>
        <w:tc>
          <w:tcPr>
            <w:tcW w:w="2494" w:type="dxa"/>
            <w:shd w:val="clear" w:color="auto" w:fill="auto"/>
          </w:tcPr>
          <w:p w14:paraId="76EFBF23" w14:textId="77777777" w:rsidR="00673082" w:rsidRPr="007B0520" w:rsidRDefault="00411CF7">
            <w:pPr>
              <w:pStyle w:val="TAL"/>
            </w:pPr>
            <w:r w:rsidRPr="007B0520">
              <w:t>Accept-Contact</w:t>
            </w:r>
          </w:p>
        </w:tc>
        <w:tc>
          <w:tcPr>
            <w:tcW w:w="1134" w:type="dxa"/>
            <w:shd w:val="clear" w:color="auto" w:fill="auto"/>
          </w:tcPr>
          <w:p w14:paraId="66848644" w14:textId="77777777" w:rsidR="00673082" w:rsidRPr="007B0520" w:rsidRDefault="00411CF7">
            <w:pPr>
              <w:pStyle w:val="TAL"/>
              <w:rPr>
                <w:lang w:eastAsia="ja-JP"/>
              </w:rPr>
            </w:pPr>
            <w:r w:rsidRPr="007B0520">
              <w:t>[51]</w:t>
            </w:r>
          </w:p>
        </w:tc>
        <w:tc>
          <w:tcPr>
            <w:tcW w:w="1203" w:type="dxa"/>
            <w:shd w:val="clear" w:color="auto" w:fill="auto"/>
          </w:tcPr>
          <w:p w14:paraId="051FD5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5E4B79"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shd w:val="clear" w:color="auto" w:fill="auto"/>
          </w:tcPr>
          <w:p w14:paraId="63643DCC" w14:textId="77777777" w:rsidR="00673082" w:rsidRPr="007B0520" w:rsidRDefault="00411CF7">
            <w:pPr>
              <w:pStyle w:val="TAL"/>
            </w:pPr>
            <w:r w:rsidRPr="007B0520">
              <w:t>3</w:t>
            </w:r>
          </w:p>
        </w:tc>
        <w:tc>
          <w:tcPr>
            <w:tcW w:w="2494" w:type="dxa"/>
            <w:shd w:val="clear" w:color="auto" w:fill="auto"/>
          </w:tcPr>
          <w:p w14:paraId="17A3ADD4" w14:textId="77777777" w:rsidR="00673082" w:rsidRPr="007B0520" w:rsidRDefault="00411CF7">
            <w:pPr>
              <w:pStyle w:val="TAL"/>
            </w:pPr>
            <w:r w:rsidRPr="007B0520">
              <w:t>Accept-Encoding</w:t>
            </w:r>
          </w:p>
        </w:tc>
        <w:tc>
          <w:tcPr>
            <w:tcW w:w="1134" w:type="dxa"/>
            <w:shd w:val="clear" w:color="auto" w:fill="auto"/>
          </w:tcPr>
          <w:p w14:paraId="7D505502" w14:textId="77777777" w:rsidR="00673082" w:rsidRPr="007B0520" w:rsidRDefault="00411CF7">
            <w:pPr>
              <w:pStyle w:val="TAL"/>
              <w:rPr>
                <w:lang w:eastAsia="ja-JP"/>
              </w:rPr>
            </w:pPr>
            <w:r w:rsidRPr="007B0520">
              <w:t>[13]</w:t>
            </w:r>
          </w:p>
        </w:tc>
        <w:tc>
          <w:tcPr>
            <w:tcW w:w="1203" w:type="dxa"/>
            <w:shd w:val="clear" w:color="auto" w:fill="auto"/>
          </w:tcPr>
          <w:p w14:paraId="0DDA3A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shd w:val="clear" w:color="auto" w:fill="auto"/>
          </w:tcPr>
          <w:p w14:paraId="243E7CCD" w14:textId="77777777" w:rsidR="00673082" w:rsidRPr="007B0520" w:rsidRDefault="00411CF7">
            <w:pPr>
              <w:pStyle w:val="TAL"/>
            </w:pPr>
            <w:r w:rsidRPr="007B0520">
              <w:t>4</w:t>
            </w:r>
          </w:p>
        </w:tc>
        <w:tc>
          <w:tcPr>
            <w:tcW w:w="2494" w:type="dxa"/>
            <w:shd w:val="clear" w:color="auto" w:fill="auto"/>
          </w:tcPr>
          <w:p w14:paraId="0C468776" w14:textId="77777777" w:rsidR="00673082" w:rsidRPr="007B0520" w:rsidRDefault="00411CF7">
            <w:pPr>
              <w:pStyle w:val="TAL"/>
            </w:pPr>
            <w:r w:rsidRPr="007B0520">
              <w:t>Accept-Language</w:t>
            </w:r>
          </w:p>
        </w:tc>
        <w:tc>
          <w:tcPr>
            <w:tcW w:w="1134" w:type="dxa"/>
            <w:shd w:val="clear" w:color="auto" w:fill="auto"/>
          </w:tcPr>
          <w:p w14:paraId="08C77C2F" w14:textId="77777777" w:rsidR="00673082" w:rsidRPr="007B0520" w:rsidRDefault="00411CF7">
            <w:pPr>
              <w:pStyle w:val="TAL"/>
            </w:pPr>
            <w:r w:rsidRPr="007B0520">
              <w:t>[13]</w:t>
            </w:r>
          </w:p>
        </w:tc>
        <w:tc>
          <w:tcPr>
            <w:tcW w:w="1203" w:type="dxa"/>
            <w:shd w:val="clear" w:color="auto" w:fill="auto"/>
          </w:tcPr>
          <w:p w14:paraId="67F3C10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shd w:val="clear" w:color="auto" w:fill="auto"/>
          </w:tcPr>
          <w:p w14:paraId="3F898E9A" w14:textId="77777777" w:rsidR="00673082" w:rsidRPr="007B0520" w:rsidRDefault="00411CF7">
            <w:pPr>
              <w:pStyle w:val="TAL"/>
            </w:pPr>
            <w:r w:rsidRPr="007B0520">
              <w:t>5</w:t>
            </w:r>
          </w:p>
        </w:tc>
        <w:tc>
          <w:tcPr>
            <w:tcW w:w="2494" w:type="dxa"/>
            <w:shd w:val="clear" w:color="auto" w:fill="auto"/>
          </w:tcPr>
          <w:p w14:paraId="1B308EF4" w14:textId="77777777" w:rsidR="00673082" w:rsidRPr="007B0520" w:rsidRDefault="00411CF7">
            <w:pPr>
              <w:pStyle w:val="TAL"/>
            </w:pPr>
            <w:r w:rsidRPr="007B0520">
              <w:t>Allow</w:t>
            </w:r>
          </w:p>
        </w:tc>
        <w:tc>
          <w:tcPr>
            <w:tcW w:w="1134" w:type="dxa"/>
            <w:shd w:val="clear" w:color="auto" w:fill="auto"/>
          </w:tcPr>
          <w:p w14:paraId="30E8D46C" w14:textId="77777777" w:rsidR="00673082" w:rsidRPr="007B0520" w:rsidRDefault="00411CF7">
            <w:pPr>
              <w:pStyle w:val="TAL"/>
            </w:pPr>
            <w:r w:rsidRPr="007B0520">
              <w:t>[13]</w:t>
            </w:r>
          </w:p>
        </w:tc>
        <w:tc>
          <w:tcPr>
            <w:tcW w:w="1203" w:type="dxa"/>
            <w:shd w:val="clear" w:color="auto" w:fill="auto"/>
          </w:tcPr>
          <w:p w14:paraId="6F2A0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shd w:val="clear" w:color="auto" w:fill="auto"/>
          </w:tcPr>
          <w:p w14:paraId="69336304" w14:textId="77777777" w:rsidR="00673082" w:rsidRPr="007B0520" w:rsidRDefault="00411CF7">
            <w:pPr>
              <w:pStyle w:val="TAL"/>
            </w:pPr>
            <w:r w:rsidRPr="007B0520">
              <w:t>6</w:t>
            </w:r>
          </w:p>
        </w:tc>
        <w:tc>
          <w:tcPr>
            <w:tcW w:w="2494" w:type="dxa"/>
            <w:shd w:val="clear" w:color="auto" w:fill="auto"/>
          </w:tcPr>
          <w:p w14:paraId="736A77C7" w14:textId="77777777" w:rsidR="00673082" w:rsidRPr="007B0520" w:rsidRDefault="00411CF7">
            <w:pPr>
              <w:pStyle w:val="TAL"/>
            </w:pPr>
            <w:r w:rsidRPr="007B0520">
              <w:t>Allow-Events</w:t>
            </w:r>
          </w:p>
        </w:tc>
        <w:tc>
          <w:tcPr>
            <w:tcW w:w="1134" w:type="dxa"/>
            <w:shd w:val="clear" w:color="auto" w:fill="auto"/>
          </w:tcPr>
          <w:p w14:paraId="5681F9A3" w14:textId="77777777" w:rsidR="00673082" w:rsidRPr="007B0520" w:rsidRDefault="00411CF7">
            <w:pPr>
              <w:pStyle w:val="TAL"/>
              <w:rPr>
                <w:lang w:eastAsia="ja-JP"/>
              </w:rPr>
            </w:pPr>
            <w:r w:rsidRPr="007B0520">
              <w:t>[20]</w:t>
            </w:r>
          </w:p>
        </w:tc>
        <w:tc>
          <w:tcPr>
            <w:tcW w:w="1203" w:type="dxa"/>
            <w:shd w:val="clear" w:color="auto" w:fill="auto"/>
          </w:tcPr>
          <w:p w14:paraId="5352D53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shd w:val="clear" w:color="auto" w:fill="auto"/>
          </w:tcPr>
          <w:p w14:paraId="15691C02" w14:textId="77777777" w:rsidR="00673082" w:rsidRPr="007B0520" w:rsidRDefault="00411CF7">
            <w:pPr>
              <w:pStyle w:val="TAL"/>
            </w:pPr>
            <w:r w:rsidRPr="007B0520">
              <w:t>7</w:t>
            </w:r>
          </w:p>
        </w:tc>
        <w:tc>
          <w:tcPr>
            <w:tcW w:w="2494" w:type="dxa"/>
            <w:shd w:val="clear" w:color="auto" w:fill="auto"/>
          </w:tcPr>
          <w:p w14:paraId="7C64241B" w14:textId="77777777" w:rsidR="00673082" w:rsidRPr="007B0520" w:rsidRDefault="00411CF7">
            <w:pPr>
              <w:pStyle w:val="TAL"/>
            </w:pPr>
            <w:r w:rsidRPr="007B0520">
              <w:t>Authorization</w:t>
            </w:r>
          </w:p>
        </w:tc>
        <w:tc>
          <w:tcPr>
            <w:tcW w:w="1134" w:type="dxa"/>
            <w:shd w:val="clear" w:color="auto" w:fill="auto"/>
          </w:tcPr>
          <w:p w14:paraId="28CA2688" w14:textId="77777777" w:rsidR="00673082" w:rsidRPr="007B0520" w:rsidRDefault="00411CF7">
            <w:pPr>
              <w:pStyle w:val="TAL"/>
            </w:pPr>
            <w:r w:rsidRPr="007B0520">
              <w:t>[13]</w:t>
            </w:r>
          </w:p>
        </w:tc>
        <w:tc>
          <w:tcPr>
            <w:tcW w:w="1203" w:type="dxa"/>
            <w:shd w:val="clear" w:color="auto" w:fill="auto"/>
          </w:tcPr>
          <w:p w14:paraId="6E34F9A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shd w:val="clear" w:color="auto" w:fill="auto"/>
          </w:tcPr>
          <w:p w14:paraId="51613766" w14:textId="77777777" w:rsidR="00673082" w:rsidRPr="007B0520" w:rsidRDefault="00411CF7">
            <w:pPr>
              <w:pStyle w:val="TAL"/>
            </w:pPr>
            <w:r w:rsidRPr="007B0520">
              <w:t>8</w:t>
            </w:r>
          </w:p>
        </w:tc>
        <w:tc>
          <w:tcPr>
            <w:tcW w:w="2494" w:type="dxa"/>
            <w:shd w:val="clear" w:color="auto" w:fill="auto"/>
          </w:tcPr>
          <w:p w14:paraId="199716AA" w14:textId="77777777" w:rsidR="00673082" w:rsidRPr="007B0520" w:rsidRDefault="00411CF7">
            <w:pPr>
              <w:pStyle w:val="TAL"/>
            </w:pPr>
            <w:r w:rsidRPr="007B0520">
              <w:t>Call-ID</w:t>
            </w:r>
          </w:p>
        </w:tc>
        <w:tc>
          <w:tcPr>
            <w:tcW w:w="1134" w:type="dxa"/>
            <w:shd w:val="clear" w:color="auto" w:fill="auto"/>
          </w:tcPr>
          <w:p w14:paraId="544D4861" w14:textId="77777777" w:rsidR="00673082" w:rsidRPr="007B0520" w:rsidRDefault="00411CF7">
            <w:pPr>
              <w:pStyle w:val="TAL"/>
              <w:rPr>
                <w:lang w:eastAsia="ja-JP"/>
              </w:rPr>
            </w:pPr>
            <w:r w:rsidRPr="007B0520">
              <w:t>[13]</w:t>
            </w:r>
          </w:p>
        </w:tc>
        <w:tc>
          <w:tcPr>
            <w:tcW w:w="1203" w:type="dxa"/>
            <w:shd w:val="clear" w:color="auto" w:fill="auto"/>
          </w:tcPr>
          <w:p w14:paraId="33DE9C29"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shd w:val="clear" w:color="auto" w:fill="auto"/>
          </w:tcPr>
          <w:p w14:paraId="37A1014C" w14:textId="77777777" w:rsidR="00673082" w:rsidRPr="007B0520" w:rsidRDefault="00411CF7">
            <w:pPr>
              <w:pStyle w:val="TAL"/>
            </w:pPr>
            <w:r w:rsidRPr="007B0520">
              <w:t>9</w:t>
            </w:r>
          </w:p>
        </w:tc>
        <w:tc>
          <w:tcPr>
            <w:tcW w:w="2494" w:type="dxa"/>
            <w:shd w:val="clear" w:color="auto" w:fill="auto"/>
          </w:tcPr>
          <w:p w14:paraId="36BB9607" w14:textId="77777777" w:rsidR="00673082" w:rsidRPr="007B0520" w:rsidRDefault="00411CF7">
            <w:pPr>
              <w:pStyle w:val="TAL"/>
            </w:pPr>
            <w:r w:rsidRPr="007B0520">
              <w:t>Call-Info</w:t>
            </w:r>
          </w:p>
        </w:tc>
        <w:tc>
          <w:tcPr>
            <w:tcW w:w="1134" w:type="dxa"/>
            <w:shd w:val="clear" w:color="auto" w:fill="auto"/>
          </w:tcPr>
          <w:p w14:paraId="55776714" w14:textId="77777777" w:rsidR="00673082" w:rsidRPr="007B0520" w:rsidRDefault="00411CF7">
            <w:pPr>
              <w:pStyle w:val="TAL"/>
              <w:rPr>
                <w:lang w:eastAsia="ja-JP"/>
              </w:rPr>
            </w:pPr>
            <w:r w:rsidRPr="007B0520">
              <w:t>[13]</w:t>
            </w:r>
          </w:p>
        </w:tc>
        <w:tc>
          <w:tcPr>
            <w:tcW w:w="1203" w:type="dxa"/>
            <w:shd w:val="clear" w:color="auto" w:fill="auto"/>
          </w:tcPr>
          <w:p w14:paraId="60BA509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shd w:val="clear" w:color="auto" w:fill="auto"/>
          </w:tcPr>
          <w:p w14:paraId="4C0EF9FD" w14:textId="77777777" w:rsidR="00673082" w:rsidRPr="007B0520" w:rsidRDefault="00411CF7">
            <w:pPr>
              <w:pStyle w:val="TAL"/>
            </w:pPr>
            <w:r w:rsidRPr="007B0520">
              <w:t>10</w:t>
            </w:r>
          </w:p>
        </w:tc>
        <w:tc>
          <w:tcPr>
            <w:tcW w:w="2494" w:type="dxa"/>
            <w:shd w:val="clear" w:color="auto" w:fill="auto"/>
          </w:tcPr>
          <w:p w14:paraId="7599445C" w14:textId="77777777" w:rsidR="00673082" w:rsidRPr="007B0520" w:rsidRDefault="00411CF7">
            <w:pPr>
              <w:pStyle w:val="TAL"/>
            </w:pPr>
            <w:r w:rsidRPr="007B0520">
              <w:rPr>
                <w:lang w:eastAsia="zh-CN"/>
              </w:rPr>
              <w:t>Cellular-Network-Info</w:t>
            </w:r>
          </w:p>
        </w:tc>
        <w:tc>
          <w:tcPr>
            <w:tcW w:w="1134" w:type="dxa"/>
            <w:shd w:val="clear" w:color="auto" w:fill="auto"/>
          </w:tcPr>
          <w:p w14:paraId="13E07B61" w14:textId="77777777" w:rsidR="00673082" w:rsidRPr="007B0520" w:rsidRDefault="00411CF7">
            <w:pPr>
              <w:pStyle w:val="TAL"/>
            </w:pPr>
            <w:r w:rsidRPr="007B0520">
              <w:t>[5]</w:t>
            </w:r>
          </w:p>
        </w:tc>
        <w:tc>
          <w:tcPr>
            <w:tcW w:w="1203" w:type="dxa"/>
            <w:shd w:val="clear" w:color="auto" w:fill="auto"/>
          </w:tcPr>
          <w:p w14:paraId="25E9F8C1" w14:textId="77777777" w:rsidR="00673082" w:rsidRPr="007B0520" w:rsidRDefault="00411CF7">
            <w:pPr>
              <w:pStyle w:val="TAL"/>
              <w:rPr>
                <w:lang w:eastAsia="ja-JP"/>
              </w:rPr>
            </w:pPr>
            <w:r w:rsidRPr="007B0520">
              <w:t>n/a</w:t>
            </w:r>
          </w:p>
        </w:tc>
        <w:tc>
          <w:tcPr>
            <w:tcW w:w="4041" w:type="dxa"/>
            <w:shd w:val="clear" w:color="auto" w:fill="auto"/>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shd w:val="clear" w:color="auto" w:fill="auto"/>
          </w:tcPr>
          <w:p w14:paraId="6D995174" w14:textId="77777777" w:rsidR="00673082" w:rsidRPr="007B0520" w:rsidRDefault="00411CF7">
            <w:pPr>
              <w:pStyle w:val="TAL"/>
            </w:pPr>
            <w:r w:rsidRPr="007B0520">
              <w:t>11</w:t>
            </w:r>
          </w:p>
        </w:tc>
        <w:tc>
          <w:tcPr>
            <w:tcW w:w="2494" w:type="dxa"/>
            <w:shd w:val="clear" w:color="auto" w:fill="auto"/>
          </w:tcPr>
          <w:p w14:paraId="2DD6C24F" w14:textId="77777777" w:rsidR="00673082" w:rsidRPr="007B0520" w:rsidRDefault="00411CF7">
            <w:pPr>
              <w:pStyle w:val="TAL"/>
            </w:pPr>
            <w:r w:rsidRPr="007B0520">
              <w:t>Contact</w:t>
            </w:r>
          </w:p>
        </w:tc>
        <w:tc>
          <w:tcPr>
            <w:tcW w:w="1134" w:type="dxa"/>
            <w:shd w:val="clear" w:color="auto" w:fill="auto"/>
          </w:tcPr>
          <w:p w14:paraId="22E90B38" w14:textId="77777777" w:rsidR="00673082" w:rsidRPr="007B0520" w:rsidRDefault="00411CF7">
            <w:pPr>
              <w:pStyle w:val="TAL"/>
            </w:pPr>
            <w:r w:rsidRPr="007B0520">
              <w:t>[13]</w:t>
            </w:r>
          </w:p>
        </w:tc>
        <w:tc>
          <w:tcPr>
            <w:tcW w:w="1203" w:type="dxa"/>
            <w:shd w:val="clear" w:color="auto" w:fill="auto"/>
          </w:tcPr>
          <w:p w14:paraId="616037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shd w:val="clear" w:color="auto" w:fill="auto"/>
          </w:tcPr>
          <w:p w14:paraId="246DE720" w14:textId="77777777" w:rsidR="00673082" w:rsidRPr="007B0520" w:rsidRDefault="00411CF7">
            <w:pPr>
              <w:pStyle w:val="TAL"/>
            </w:pPr>
            <w:r w:rsidRPr="007B0520">
              <w:t>12</w:t>
            </w:r>
          </w:p>
        </w:tc>
        <w:tc>
          <w:tcPr>
            <w:tcW w:w="2494" w:type="dxa"/>
            <w:shd w:val="clear" w:color="auto" w:fill="auto"/>
          </w:tcPr>
          <w:p w14:paraId="27486FDF" w14:textId="77777777" w:rsidR="00673082" w:rsidRPr="007B0520" w:rsidRDefault="00411CF7">
            <w:pPr>
              <w:pStyle w:val="TAL"/>
            </w:pPr>
            <w:r w:rsidRPr="007B0520">
              <w:t>Content-Disposition</w:t>
            </w:r>
          </w:p>
        </w:tc>
        <w:tc>
          <w:tcPr>
            <w:tcW w:w="1134" w:type="dxa"/>
            <w:shd w:val="clear" w:color="auto" w:fill="auto"/>
          </w:tcPr>
          <w:p w14:paraId="20F88F29" w14:textId="77777777" w:rsidR="00673082" w:rsidRPr="007B0520" w:rsidRDefault="00411CF7">
            <w:pPr>
              <w:pStyle w:val="TAL"/>
              <w:rPr>
                <w:lang w:eastAsia="ja-JP"/>
              </w:rPr>
            </w:pPr>
            <w:r w:rsidRPr="007B0520">
              <w:t>[13]</w:t>
            </w:r>
          </w:p>
        </w:tc>
        <w:tc>
          <w:tcPr>
            <w:tcW w:w="1203" w:type="dxa"/>
            <w:shd w:val="clear" w:color="auto" w:fill="auto"/>
          </w:tcPr>
          <w:p w14:paraId="7A98E6D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shd w:val="clear" w:color="auto" w:fill="auto"/>
          </w:tcPr>
          <w:p w14:paraId="67C246BD" w14:textId="77777777" w:rsidR="00673082" w:rsidRPr="007B0520" w:rsidRDefault="00411CF7">
            <w:pPr>
              <w:pStyle w:val="TAL"/>
            </w:pPr>
            <w:r w:rsidRPr="007B0520">
              <w:t>13</w:t>
            </w:r>
          </w:p>
        </w:tc>
        <w:tc>
          <w:tcPr>
            <w:tcW w:w="2494" w:type="dxa"/>
            <w:shd w:val="clear" w:color="auto" w:fill="auto"/>
          </w:tcPr>
          <w:p w14:paraId="2320BA92" w14:textId="77777777" w:rsidR="00673082" w:rsidRPr="007B0520" w:rsidRDefault="00411CF7">
            <w:pPr>
              <w:pStyle w:val="TAL"/>
            </w:pPr>
            <w:r w:rsidRPr="007B0520">
              <w:t>Content-Encoding</w:t>
            </w:r>
          </w:p>
        </w:tc>
        <w:tc>
          <w:tcPr>
            <w:tcW w:w="1134" w:type="dxa"/>
            <w:shd w:val="clear" w:color="auto" w:fill="auto"/>
          </w:tcPr>
          <w:p w14:paraId="39A23AD2" w14:textId="77777777" w:rsidR="00673082" w:rsidRPr="007B0520" w:rsidRDefault="00411CF7">
            <w:pPr>
              <w:pStyle w:val="TAL"/>
              <w:rPr>
                <w:lang w:eastAsia="ja-JP"/>
              </w:rPr>
            </w:pPr>
            <w:r w:rsidRPr="007B0520">
              <w:t>[13]</w:t>
            </w:r>
          </w:p>
        </w:tc>
        <w:tc>
          <w:tcPr>
            <w:tcW w:w="1203" w:type="dxa"/>
            <w:shd w:val="clear" w:color="auto" w:fill="auto"/>
          </w:tcPr>
          <w:p w14:paraId="1FB764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shd w:val="clear" w:color="auto" w:fill="auto"/>
          </w:tcPr>
          <w:p w14:paraId="61F8D976" w14:textId="77777777" w:rsidR="00673082" w:rsidRPr="007B0520" w:rsidRDefault="00411CF7">
            <w:pPr>
              <w:pStyle w:val="TAL"/>
            </w:pPr>
            <w:r w:rsidRPr="007B0520">
              <w:t>14</w:t>
            </w:r>
          </w:p>
        </w:tc>
        <w:tc>
          <w:tcPr>
            <w:tcW w:w="2494" w:type="dxa"/>
            <w:shd w:val="clear" w:color="auto" w:fill="auto"/>
          </w:tcPr>
          <w:p w14:paraId="22BB60DB" w14:textId="77777777" w:rsidR="00673082" w:rsidRPr="007B0520" w:rsidRDefault="00411CF7">
            <w:pPr>
              <w:pStyle w:val="TAL"/>
            </w:pPr>
            <w:r w:rsidRPr="007B0520">
              <w:t>Content-ID</w:t>
            </w:r>
          </w:p>
        </w:tc>
        <w:tc>
          <w:tcPr>
            <w:tcW w:w="1134" w:type="dxa"/>
            <w:shd w:val="clear" w:color="auto" w:fill="auto"/>
          </w:tcPr>
          <w:p w14:paraId="097F74FF" w14:textId="77777777" w:rsidR="00673082" w:rsidRPr="007B0520" w:rsidRDefault="00411CF7">
            <w:pPr>
              <w:pStyle w:val="TAL"/>
            </w:pPr>
            <w:r w:rsidRPr="007B0520">
              <w:t>[216]</w:t>
            </w:r>
          </w:p>
        </w:tc>
        <w:tc>
          <w:tcPr>
            <w:tcW w:w="1203" w:type="dxa"/>
            <w:shd w:val="clear" w:color="auto" w:fill="auto"/>
          </w:tcPr>
          <w:p w14:paraId="79B82064" w14:textId="77777777" w:rsidR="00673082" w:rsidRPr="007B0520" w:rsidRDefault="00411CF7">
            <w:pPr>
              <w:pStyle w:val="TAL"/>
              <w:rPr>
                <w:lang w:eastAsia="ja-JP"/>
              </w:rPr>
            </w:pPr>
            <w:r w:rsidRPr="007B0520">
              <w:t>o</w:t>
            </w:r>
          </w:p>
        </w:tc>
        <w:tc>
          <w:tcPr>
            <w:tcW w:w="4041" w:type="dxa"/>
            <w:shd w:val="clear" w:color="auto" w:fill="auto"/>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shd w:val="clear" w:color="auto" w:fill="auto"/>
          </w:tcPr>
          <w:p w14:paraId="24755B63" w14:textId="77777777" w:rsidR="00673082" w:rsidRPr="007B0520" w:rsidRDefault="00411CF7">
            <w:pPr>
              <w:pStyle w:val="TAL"/>
            </w:pPr>
            <w:r w:rsidRPr="007B0520">
              <w:t>15</w:t>
            </w:r>
          </w:p>
        </w:tc>
        <w:tc>
          <w:tcPr>
            <w:tcW w:w="2494" w:type="dxa"/>
            <w:shd w:val="clear" w:color="auto" w:fill="auto"/>
          </w:tcPr>
          <w:p w14:paraId="453F9957" w14:textId="77777777" w:rsidR="00673082" w:rsidRPr="007B0520" w:rsidRDefault="00411CF7">
            <w:pPr>
              <w:pStyle w:val="TAL"/>
            </w:pPr>
            <w:r w:rsidRPr="007B0520">
              <w:t>Content-Language</w:t>
            </w:r>
          </w:p>
        </w:tc>
        <w:tc>
          <w:tcPr>
            <w:tcW w:w="1134" w:type="dxa"/>
            <w:shd w:val="clear" w:color="auto" w:fill="auto"/>
          </w:tcPr>
          <w:p w14:paraId="33EA772C" w14:textId="77777777" w:rsidR="00673082" w:rsidRPr="007B0520" w:rsidRDefault="00411CF7">
            <w:pPr>
              <w:pStyle w:val="TAL"/>
              <w:rPr>
                <w:lang w:eastAsia="ja-JP"/>
              </w:rPr>
            </w:pPr>
            <w:r w:rsidRPr="007B0520">
              <w:t>[13]</w:t>
            </w:r>
          </w:p>
        </w:tc>
        <w:tc>
          <w:tcPr>
            <w:tcW w:w="1203" w:type="dxa"/>
            <w:shd w:val="clear" w:color="auto" w:fill="auto"/>
          </w:tcPr>
          <w:p w14:paraId="44EAA14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shd w:val="clear" w:color="auto" w:fill="auto"/>
          </w:tcPr>
          <w:p w14:paraId="5FC83492" w14:textId="77777777" w:rsidR="00673082" w:rsidRPr="007B0520" w:rsidRDefault="00411CF7">
            <w:pPr>
              <w:pStyle w:val="TAL"/>
            </w:pPr>
            <w:r w:rsidRPr="007B0520">
              <w:t>16</w:t>
            </w:r>
          </w:p>
        </w:tc>
        <w:tc>
          <w:tcPr>
            <w:tcW w:w="2494" w:type="dxa"/>
            <w:shd w:val="clear" w:color="auto" w:fill="auto"/>
          </w:tcPr>
          <w:p w14:paraId="1E959D15" w14:textId="77777777" w:rsidR="00673082" w:rsidRPr="007B0520" w:rsidRDefault="00411CF7">
            <w:pPr>
              <w:pStyle w:val="TAL"/>
            </w:pPr>
            <w:r w:rsidRPr="007B0520">
              <w:t>Content-Length</w:t>
            </w:r>
          </w:p>
        </w:tc>
        <w:tc>
          <w:tcPr>
            <w:tcW w:w="1134" w:type="dxa"/>
            <w:shd w:val="clear" w:color="auto" w:fill="auto"/>
          </w:tcPr>
          <w:p w14:paraId="6CB7F283" w14:textId="77777777" w:rsidR="00673082" w:rsidRPr="007B0520" w:rsidRDefault="00411CF7">
            <w:pPr>
              <w:pStyle w:val="TAL"/>
              <w:rPr>
                <w:lang w:eastAsia="ja-JP"/>
              </w:rPr>
            </w:pPr>
            <w:r w:rsidRPr="007B0520">
              <w:t>[13]</w:t>
            </w:r>
          </w:p>
        </w:tc>
        <w:tc>
          <w:tcPr>
            <w:tcW w:w="1203" w:type="dxa"/>
            <w:shd w:val="clear" w:color="auto" w:fill="auto"/>
          </w:tcPr>
          <w:p w14:paraId="67DF7B2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shd w:val="clear" w:color="auto" w:fill="auto"/>
          </w:tcPr>
          <w:p w14:paraId="512B6B71" w14:textId="77777777" w:rsidR="00673082" w:rsidRPr="007B0520" w:rsidRDefault="00411CF7">
            <w:pPr>
              <w:pStyle w:val="TAL"/>
            </w:pPr>
            <w:r w:rsidRPr="007B0520">
              <w:t>17</w:t>
            </w:r>
          </w:p>
        </w:tc>
        <w:tc>
          <w:tcPr>
            <w:tcW w:w="2494" w:type="dxa"/>
            <w:shd w:val="clear" w:color="auto" w:fill="auto"/>
          </w:tcPr>
          <w:p w14:paraId="09C5A8B8" w14:textId="77777777" w:rsidR="00673082" w:rsidRPr="007B0520" w:rsidRDefault="00411CF7">
            <w:pPr>
              <w:pStyle w:val="TAL"/>
            </w:pPr>
            <w:r w:rsidRPr="007B0520">
              <w:t>Content-Type</w:t>
            </w:r>
          </w:p>
        </w:tc>
        <w:tc>
          <w:tcPr>
            <w:tcW w:w="1134" w:type="dxa"/>
            <w:shd w:val="clear" w:color="auto" w:fill="auto"/>
          </w:tcPr>
          <w:p w14:paraId="7EE64613" w14:textId="77777777" w:rsidR="00673082" w:rsidRPr="007B0520" w:rsidRDefault="00411CF7">
            <w:pPr>
              <w:pStyle w:val="TAL"/>
            </w:pPr>
            <w:r w:rsidRPr="007B0520">
              <w:t>[13]</w:t>
            </w:r>
          </w:p>
        </w:tc>
        <w:tc>
          <w:tcPr>
            <w:tcW w:w="1203" w:type="dxa"/>
            <w:shd w:val="clear" w:color="auto" w:fill="auto"/>
          </w:tcPr>
          <w:p w14:paraId="631B3FAF"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shd w:val="clear" w:color="auto" w:fill="auto"/>
          </w:tcPr>
          <w:p w14:paraId="2E00B30E" w14:textId="77777777" w:rsidR="00673082" w:rsidRPr="007B0520" w:rsidRDefault="00411CF7">
            <w:pPr>
              <w:pStyle w:val="TAL"/>
            </w:pPr>
            <w:r w:rsidRPr="007B0520">
              <w:rPr>
                <w:lang w:eastAsia="ko-KR"/>
              </w:rPr>
              <w:t>18</w:t>
            </w:r>
          </w:p>
        </w:tc>
        <w:tc>
          <w:tcPr>
            <w:tcW w:w="2494" w:type="dxa"/>
            <w:shd w:val="clear" w:color="auto" w:fill="auto"/>
          </w:tcPr>
          <w:p w14:paraId="6BE1EF3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55A2BD43" w14:textId="77777777" w:rsidR="00673082" w:rsidRPr="007B0520" w:rsidRDefault="00411CF7">
            <w:pPr>
              <w:pStyle w:val="TAL"/>
            </w:pPr>
            <w:r w:rsidRPr="007B0520">
              <w:t>[13]</w:t>
            </w:r>
          </w:p>
        </w:tc>
        <w:tc>
          <w:tcPr>
            <w:tcW w:w="1203" w:type="dxa"/>
            <w:shd w:val="clear" w:color="auto" w:fill="auto"/>
          </w:tcPr>
          <w:p w14:paraId="5F439AA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shd w:val="clear" w:color="auto" w:fill="auto"/>
          </w:tcPr>
          <w:p w14:paraId="4F5D51FF" w14:textId="77777777" w:rsidR="00673082" w:rsidRPr="007B0520" w:rsidRDefault="00411CF7">
            <w:pPr>
              <w:pStyle w:val="TAL"/>
            </w:pPr>
            <w:r w:rsidRPr="007B0520">
              <w:t>19</w:t>
            </w:r>
          </w:p>
        </w:tc>
        <w:tc>
          <w:tcPr>
            <w:tcW w:w="2494" w:type="dxa"/>
            <w:shd w:val="clear" w:color="auto" w:fill="auto"/>
          </w:tcPr>
          <w:p w14:paraId="4A1F81AC" w14:textId="77777777" w:rsidR="00673082" w:rsidRPr="007B0520" w:rsidRDefault="00411CF7">
            <w:pPr>
              <w:pStyle w:val="TAL"/>
            </w:pPr>
            <w:r w:rsidRPr="007B0520">
              <w:t>Date</w:t>
            </w:r>
          </w:p>
        </w:tc>
        <w:tc>
          <w:tcPr>
            <w:tcW w:w="1134" w:type="dxa"/>
            <w:shd w:val="clear" w:color="auto" w:fill="auto"/>
          </w:tcPr>
          <w:p w14:paraId="35BE7BC0" w14:textId="77777777" w:rsidR="00673082" w:rsidRPr="007B0520" w:rsidRDefault="00411CF7">
            <w:pPr>
              <w:pStyle w:val="TAL"/>
            </w:pPr>
            <w:r w:rsidRPr="007B0520">
              <w:t>[13]</w:t>
            </w:r>
          </w:p>
        </w:tc>
        <w:tc>
          <w:tcPr>
            <w:tcW w:w="1203" w:type="dxa"/>
            <w:shd w:val="clear" w:color="auto" w:fill="auto"/>
          </w:tcPr>
          <w:p w14:paraId="679E4D8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shd w:val="clear" w:color="auto" w:fill="auto"/>
          </w:tcPr>
          <w:p w14:paraId="35F359B6" w14:textId="77777777" w:rsidR="00673082" w:rsidRPr="007B0520" w:rsidRDefault="00411CF7">
            <w:pPr>
              <w:pStyle w:val="TAL"/>
              <w:rPr>
                <w:lang w:eastAsia="ko-KR"/>
              </w:rPr>
            </w:pPr>
            <w:r w:rsidRPr="007B0520">
              <w:t>20</w:t>
            </w:r>
          </w:p>
        </w:tc>
        <w:tc>
          <w:tcPr>
            <w:tcW w:w="2494" w:type="dxa"/>
            <w:shd w:val="clear" w:color="auto" w:fill="auto"/>
          </w:tcPr>
          <w:p w14:paraId="53C571CF" w14:textId="77777777" w:rsidR="00673082" w:rsidRPr="007B0520" w:rsidRDefault="00411CF7">
            <w:pPr>
              <w:pStyle w:val="TAL"/>
            </w:pPr>
            <w:r w:rsidRPr="007B0520">
              <w:t>Feature-Caps</w:t>
            </w:r>
          </w:p>
        </w:tc>
        <w:tc>
          <w:tcPr>
            <w:tcW w:w="1134" w:type="dxa"/>
            <w:shd w:val="clear" w:color="auto" w:fill="auto"/>
          </w:tcPr>
          <w:p w14:paraId="58ABF21B"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5773E2D4"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shd w:val="clear" w:color="auto" w:fill="auto"/>
          </w:tcPr>
          <w:p w14:paraId="3FCC2DC0" w14:textId="77777777" w:rsidR="00673082" w:rsidRPr="007B0520" w:rsidRDefault="00411CF7">
            <w:pPr>
              <w:pStyle w:val="TAL"/>
            </w:pPr>
            <w:r w:rsidRPr="007B0520">
              <w:rPr>
                <w:lang w:eastAsia="ko-KR"/>
              </w:rPr>
              <w:t>21</w:t>
            </w:r>
          </w:p>
        </w:tc>
        <w:tc>
          <w:tcPr>
            <w:tcW w:w="2494" w:type="dxa"/>
            <w:shd w:val="clear" w:color="auto" w:fill="auto"/>
          </w:tcPr>
          <w:p w14:paraId="1703FDB0" w14:textId="77777777" w:rsidR="00673082" w:rsidRPr="007B0520" w:rsidRDefault="00411CF7">
            <w:pPr>
              <w:pStyle w:val="TAL"/>
            </w:pPr>
            <w:r w:rsidRPr="007B0520">
              <w:t>From</w:t>
            </w:r>
          </w:p>
        </w:tc>
        <w:tc>
          <w:tcPr>
            <w:tcW w:w="1134" w:type="dxa"/>
            <w:shd w:val="clear" w:color="auto" w:fill="auto"/>
          </w:tcPr>
          <w:p w14:paraId="0F2801BD" w14:textId="77777777" w:rsidR="00673082" w:rsidRPr="007B0520" w:rsidRDefault="00411CF7">
            <w:pPr>
              <w:pStyle w:val="TAL"/>
            </w:pPr>
            <w:r w:rsidRPr="007B0520">
              <w:t>[13]</w:t>
            </w:r>
          </w:p>
        </w:tc>
        <w:tc>
          <w:tcPr>
            <w:tcW w:w="1203" w:type="dxa"/>
            <w:shd w:val="clear" w:color="auto" w:fill="auto"/>
          </w:tcPr>
          <w:p w14:paraId="0CD75700"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shd w:val="clear" w:color="auto" w:fill="auto"/>
          </w:tcPr>
          <w:p w14:paraId="1F63C270" w14:textId="77777777" w:rsidR="00673082" w:rsidRPr="007B0520" w:rsidRDefault="00411CF7">
            <w:pPr>
              <w:pStyle w:val="TAL"/>
            </w:pPr>
            <w:r w:rsidRPr="007B0520">
              <w:t>22</w:t>
            </w:r>
          </w:p>
        </w:tc>
        <w:tc>
          <w:tcPr>
            <w:tcW w:w="2494" w:type="dxa"/>
            <w:shd w:val="clear" w:color="auto" w:fill="auto"/>
          </w:tcPr>
          <w:p w14:paraId="5127097E" w14:textId="77777777" w:rsidR="00673082" w:rsidRPr="007B0520" w:rsidRDefault="00411CF7">
            <w:pPr>
              <w:pStyle w:val="TAL"/>
            </w:pPr>
            <w:r w:rsidRPr="007B0520">
              <w:t>Geolocation</w:t>
            </w:r>
          </w:p>
        </w:tc>
        <w:tc>
          <w:tcPr>
            <w:tcW w:w="1134" w:type="dxa"/>
            <w:shd w:val="clear" w:color="auto" w:fill="auto"/>
          </w:tcPr>
          <w:p w14:paraId="61A41990" w14:textId="77777777" w:rsidR="00673082" w:rsidRPr="007B0520" w:rsidRDefault="00411CF7">
            <w:pPr>
              <w:pStyle w:val="TAL"/>
              <w:rPr>
                <w:rFonts w:eastAsia="ＭＳ 明朝"/>
              </w:rPr>
            </w:pPr>
            <w:r w:rsidRPr="007B0520">
              <w:t>[68]</w:t>
            </w:r>
          </w:p>
        </w:tc>
        <w:tc>
          <w:tcPr>
            <w:tcW w:w="1203" w:type="dxa"/>
            <w:shd w:val="clear" w:color="auto" w:fill="auto"/>
          </w:tcPr>
          <w:p w14:paraId="6F758DA4" w14:textId="77777777" w:rsidR="00673082" w:rsidRPr="007B0520" w:rsidRDefault="00411CF7">
            <w:pPr>
              <w:pStyle w:val="TAL"/>
            </w:pPr>
            <w:r w:rsidRPr="007B0520">
              <w:t>o</w:t>
            </w:r>
          </w:p>
        </w:tc>
        <w:tc>
          <w:tcPr>
            <w:tcW w:w="4041" w:type="dxa"/>
            <w:shd w:val="clear" w:color="auto" w:fill="auto"/>
          </w:tcPr>
          <w:p w14:paraId="0BC7AEBD" w14:textId="77777777" w:rsidR="00673082" w:rsidRPr="007B0520" w:rsidRDefault="00411CF7">
            <w:pPr>
              <w:pStyle w:val="TAL"/>
              <w:rPr>
                <w:rFonts w:eastAsia="ＭＳ 明朝"/>
                <w:lang w:eastAsia="ja-JP"/>
              </w:rPr>
            </w:pPr>
            <w:r w:rsidRPr="007B0520">
              <w:t>do</w:t>
            </w:r>
          </w:p>
        </w:tc>
      </w:tr>
      <w:tr w:rsidR="00673082" w:rsidRPr="007B0520" w14:paraId="482153F5" w14:textId="77777777" w:rsidTr="00B34501">
        <w:tc>
          <w:tcPr>
            <w:tcW w:w="767" w:type="dxa"/>
            <w:shd w:val="clear" w:color="auto" w:fill="auto"/>
          </w:tcPr>
          <w:p w14:paraId="0CD5DF7E" w14:textId="77777777" w:rsidR="00673082" w:rsidRPr="007B0520" w:rsidRDefault="00411CF7">
            <w:pPr>
              <w:pStyle w:val="TAL"/>
              <w:rPr>
                <w:lang w:eastAsia="ko-KR"/>
              </w:rPr>
            </w:pPr>
            <w:r w:rsidRPr="007B0520">
              <w:t>23</w:t>
            </w:r>
          </w:p>
        </w:tc>
        <w:tc>
          <w:tcPr>
            <w:tcW w:w="2494" w:type="dxa"/>
            <w:shd w:val="clear" w:color="auto" w:fill="auto"/>
          </w:tcPr>
          <w:p w14:paraId="03EBADFB" w14:textId="77777777" w:rsidR="00673082" w:rsidRPr="007B0520" w:rsidRDefault="00411CF7">
            <w:pPr>
              <w:pStyle w:val="TAL"/>
            </w:pPr>
            <w:r w:rsidRPr="007B0520">
              <w:t>Geolocation-Routing</w:t>
            </w:r>
          </w:p>
        </w:tc>
        <w:tc>
          <w:tcPr>
            <w:tcW w:w="1134" w:type="dxa"/>
            <w:shd w:val="clear" w:color="auto" w:fill="auto"/>
          </w:tcPr>
          <w:p w14:paraId="037E3B6C"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CBA4B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shd w:val="clear" w:color="auto" w:fill="auto"/>
          </w:tcPr>
          <w:p w14:paraId="419EB31F" w14:textId="77777777" w:rsidR="00673082" w:rsidRPr="007B0520" w:rsidRDefault="00411CF7">
            <w:pPr>
              <w:pStyle w:val="TAL"/>
            </w:pPr>
            <w:r w:rsidRPr="007B0520">
              <w:t>24</w:t>
            </w:r>
          </w:p>
        </w:tc>
        <w:tc>
          <w:tcPr>
            <w:tcW w:w="2494" w:type="dxa"/>
            <w:shd w:val="clear" w:color="auto" w:fill="auto"/>
          </w:tcPr>
          <w:p w14:paraId="004A934B" w14:textId="77777777" w:rsidR="00673082" w:rsidRPr="007B0520" w:rsidRDefault="00411CF7">
            <w:pPr>
              <w:pStyle w:val="TAL"/>
            </w:pPr>
            <w:r w:rsidRPr="007B0520">
              <w:t>History-Info</w:t>
            </w:r>
          </w:p>
        </w:tc>
        <w:tc>
          <w:tcPr>
            <w:tcW w:w="1134" w:type="dxa"/>
            <w:shd w:val="clear" w:color="auto" w:fill="auto"/>
          </w:tcPr>
          <w:p w14:paraId="48014E5B" w14:textId="77777777" w:rsidR="00673082" w:rsidRPr="007B0520" w:rsidRDefault="00411CF7">
            <w:pPr>
              <w:pStyle w:val="TAL"/>
            </w:pPr>
            <w:r w:rsidRPr="007B0520">
              <w:t>[25]</w:t>
            </w:r>
          </w:p>
        </w:tc>
        <w:tc>
          <w:tcPr>
            <w:tcW w:w="1203" w:type="dxa"/>
            <w:shd w:val="clear" w:color="auto" w:fill="auto"/>
          </w:tcPr>
          <w:p w14:paraId="7527D60B" w14:textId="77777777" w:rsidR="00673082" w:rsidRPr="007B0520" w:rsidRDefault="00411CF7">
            <w:pPr>
              <w:pStyle w:val="TAL"/>
            </w:pPr>
            <w:r w:rsidRPr="007B0520">
              <w:t>o</w:t>
            </w:r>
          </w:p>
        </w:tc>
        <w:tc>
          <w:tcPr>
            <w:tcW w:w="4041" w:type="dxa"/>
            <w:shd w:val="clear" w:color="auto" w:fill="auto"/>
          </w:tcPr>
          <w:p w14:paraId="144B5C2F" w14:textId="77777777" w:rsidR="00673082" w:rsidRPr="007B0520" w:rsidRDefault="00411CF7">
            <w:pPr>
              <w:pStyle w:val="TAL"/>
              <w:rPr>
                <w:rFonts w:eastAsia="ＭＳ 明朝"/>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shd w:val="clear" w:color="auto" w:fill="auto"/>
          </w:tcPr>
          <w:p w14:paraId="179E9D9E" w14:textId="77777777" w:rsidR="00673082" w:rsidRPr="007B0520" w:rsidRDefault="00411CF7">
            <w:pPr>
              <w:pStyle w:val="TAL"/>
              <w:rPr>
                <w:rFonts w:eastAsia="ＭＳ 明朝"/>
                <w:lang w:eastAsia="ja-JP"/>
              </w:rPr>
            </w:pPr>
            <w:r w:rsidRPr="007B0520">
              <w:t>25</w:t>
            </w:r>
          </w:p>
        </w:tc>
        <w:tc>
          <w:tcPr>
            <w:tcW w:w="2494" w:type="dxa"/>
            <w:shd w:val="clear" w:color="auto" w:fill="auto"/>
          </w:tcPr>
          <w:p w14:paraId="3B1182E7" w14:textId="77777777" w:rsidR="00673082" w:rsidRPr="007B0520" w:rsidRDefault="00411CF7">
            <w:pPr>
              <w:pStyle w:val="TAL"/>
            </w:pPr>
            <w:r w:rsidRPr="007B0520">
              <w:t>Max-Breadth</w:t>
            </w:r>
          </w:p>
        </w:tc>
        <w:tc>
          <w:tcPr>
            <w:tcW w:w="1134" w:type="dxa"/>
            <w:shd w:val="clear" w:color="auto" w:fill="auto"/>
          </w:tcPr>
          <w:p w14:paraId="29D79CDB" w14:textId="77777777" w:rsidR="00673082" w:rsidRPr="007B0520" w:rsidRDefault="00411CF7">
            <w:pPr>
              <w:pStyle w:val="TAL"/>
              <w:rPr>
                <w:rFonts w:eastAsia="ＭＳ 明朝"/>
                <w:lang w:eastAsia="ja-JP"/>
              </w:rPr>
            </w:pPr>
            <w:r w:rsidRPr="007B0520">
              <w:t>[79]</w:t>
            </w:r>
          </w:p>
        </w:tc>
        <w:tc>
          <w:tcPr>
            <w:tcW w:w="1203" w:type="dxa"/>
            <w:shd w:val="clear" w:color="auto" w:fill="auto"/>
          </w:tcPr>
          <w:p w14:paraId="4FA9353B" w14:textId="77777777" w:rsidR="00673082" w:rsidRPr="007B0520" w:rsidRDefault="00411CF7">
            <w:pPr>
              <w:pStyle w:val="TAL"/>
            </w:pPr>
            <w:r w:rsidRPr="007B0520">
              <w:t>o</w:t>
            </w:r>
          </w:p>
        </w:tc>
        <w:tc>
          <w:tcPr>
            <w:tcW w:w="4041" w:type="dxa"/>
            <w:shd w:val="clear" w:color="auto" w:fill="auto"/>
          </w:tcPr>
          <w:p w14:paraId="296BF0B3" w14:textId="77777777" w:rsidR="00673082" w:rsidRPr="007B0520" w:rsidRDefault="00411CF7">
            <w:pPr>
              <w:pStyle w:val="TAL"/>
              <w:rPr>
                <w:rFonts w:eastAsia="ＭＳ 明朝"/>
                <w:lang w:eastAsia="ja-JP"/>
              </w:rPr>
            </w:pPr>
            <w:r w:rsidRPr="007B0520">
              <w:t>do</w:t>
            </w:r>
          </w:p>
        </w:tc>
      </w:tr>
      <w:tr w:rsidR="00673082" w:rsidRPr="007B0520" w14:paraId="404577C3" w14:textId="77777777" w:rsidTr="00B34501">
        <w:tc>
          <w:tcPr>
            <w:tcW w:w="767" w:type="dxa"/>
            <w:shd w:val="clear" w:color="auto" w:fill="auto"/>
          </w:tcPr>
          <w:p w14:paraId="21E6C422" w14:textId="77777777" w:rsidR="00673082" w:rsidRPr="007B0520" w:rsidRDefault="00411CF7">
            <w:pPr>
              <w:pStyle w:val="TAL"/>
            </w:pPr>
            <w:r w:rsidRPr="007B0520">
              <w:t>26</w:t>
            </w:r>
          </w:p>
        </w:tc>
        <w:tc>
          <w:tcPr>
            <w:tcW w:w="2494" w:type="dxa"/>
            <w:shd w:val="clear" w:color="auto" w:fill="auto"/>
          </w:tcPr>
          <w:p w14:paraId="2CFF12B6" w14:textId="77777777" w:rsidR="00673082" w:rsidRPr="007B0520" w:rsidRDefault="00411CF7">
            <w:pPr>
              <w:pStyle w:val="TAL"/>
            </w:pPr>
            <w:r w:rsidRPr="007B0520">
              <w:t>Max-Forwards</w:t>
            </w:r>
          </w:p>
        </w:tc>
        <w:tc>
          <w:tcPr>
            <w:tcW w:w="1134" w:type="dxa"/>
            <w:shd w:val="clear" w:color="auto" w:fill="auto"/>
          </w:tcPr>
          <w:p w14:paraId="507D9919" w14:textId="77777777" w:rsidR="00673082" w:rsidRPr="007B0520" w:rsidRDefault="00411CF7">
            <w:pPr>
              <w:pStyle w:val="TAL"/>
            </w:pPr>
            <w:r w:rsidRPr="007B0520">
              <w:t>[13]</w:t>
            </w:r>
          </w:p>
        </w:tc>
        <w:tc>
          <w:tcPr>
            <w:tcW w:w="1203" w:type="dxa"/>
            <w:shd w:val="clear" w:color="auto" w:fill="auto"/>
          </w:tcPr>
          <w:p w14:paraId="7D672AC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shd w:val="clear" w:color="auto" w:fill="auto"/>
          </w:tcPr>
          <w:p w14:paraId="441058C5" w14:textId="77777777" w:rsidR="00673082" w:rsidRPr="007B0520" w:rsidRDefault="00411CF7">
            <w:pPr>
              <w:pStyle w:val="TAL"/>
            </w:pPr>
            <w:r w:rsidRPr="007B0520">
              <w:t>27</w:t>
            </w:r>
          </w:p>
        </w:tc>
        <w:tc>
          <w:tcPr>
            <w:tcW w:w="2494" w:type="dxa"/>
            <w:shd w:val="clear" w:color="auto" w:fill="auto"/>
          </w:tcPr>
          <w:p w14:paraId="422A4ABE" w14:textId="77777777" w:rsidR="00673082" w:rsidRPr="007B0520" w:rsidRDefault="00411CF7">
            <w:pPr>
              <w:pStyle w:val="TAL"/>
            </w:pPr>
            <w:r w:rsidRPr="007B0520">
              <w:t>MIME-Version</w:t>
            </w:r>
          </w:p>
        </w:tc>
        <w:tc>
          <w:tcPr>
            <w:tcW w:w="1134" w:type="dxa"/>
            <w:shd w:val="clear" w:color="auto" w:fill="auto"/>
          </w:tcPr>
          <w:p w14:paraId="6B82384F" w14:textId="77777777" w:rsidR="00673082" w:rsidRPr="007B0520" w:rsidRDefault="00411CF7">
            <w:pPr>
              <w:pStyle w:val="TAL"/>
              <w:rPr>
                <w:rFonts w:eastAsia="ＭＳ 明朝"/>
                <w:lang w:eastAsia="ja-JP"/>
              </w:rPr>
            </w:pPr>
            <w:r w:rsidRPr="007B0520">
              <w:t>[13]</w:t>
            </w:r>
          </w:p>
        </w:tc>
        <w:tc>
          <w:tcPr>
            <w:tcW w:w="1203" w:type="dxa"/>
            <w:shd w:val="clear" w:color="auto" w:fill="auto"/>
          </w:tcPr>
          <w:p w14:paraId="7DB70E0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shd w:val="clear" w:color="auto" w:fill="auto"/>
          </w:tcPr>
          <w:p w14:paraId="3BEFF50B" w14:textId="77777777" w:rsidR="00673082" w:rsidRPr="007B0520" w:rsidRDefault="00411CF7">
            <w:pPr>
              <w:pStyle w:val="TAL"/>
            </w:pPr>
            <w:r w:rsidRPr="007B0520">
              <w:t>28</w:t>
            </w:r>
          </w:p>
        </w:tc>
        <w:tc>
          <w:tcPr>
            <w:tcW w:w="2494" w:type="dxa"/>
            <w:shd w:val="clear" w:color="auto" w:fill="auto"/>
          </w:tcPr>
          <w:p w14:paraId="7F98810E" w14:textId="77777777" w:rsidR="00673082" w:rsidRPr="007B0520" w:rsidRDefault="00411CF7">
            <w:pPr>
              <w:pStyle w:val="TAL"/>
            </w:pPr>
            <w:r w:rsidRPr="007B0520">
              <w:t>Organization</w:t>
            </w:r>
          </w:p>
        </w:tc>
        <w:tc>
          <w:tcPr>
            <w:tcW w:w="1134" w:type="dxa"/>
            <w:shd w:val="clear" w:color="auto" w:fill="auto"/>
          </w:tcPr>
          <w:p w14:paraId="189C0307" w14:textId="77777777" w:rsidR="00673082" w:rsidRPr="007B0520" w:rsidRDefault="00411CF7">
            <w:pPr>
              <w:pStyle w:val="TAL"/>
            </w:pPr>
            <w:r w:rsidRPr="007B0520">
              <w:t>[13]</w:t>
            </w:r>
          </w:p>
        </w:tc>
        <w:tc>
          <w:tcPr>
            <w:tcW w:w="1203" w:type="dxa"/>
            <w:shd w:val="clear" w:color="auto" w:fill="auto"/>
          </w:tcPr>
          <w:p w14:paraId="342CF0A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shd w:val="clear" w:color="auto" w:fill="auto"/>
          </w:tcPr>
          <w:p w14:paraId="401B7C0B" w14:textId="77777777" w:rsidR="00673082" w:rsidRPr="007B0520" w:rsidRDefault="00411CF7">
            <w:pPr>
              <w:pStyle w:val="TAL"/>
            </w:pPr>
            <w:r w:rsidRPr="007B0520">
              <w:t>29</w:t>
            </w:r>
          </w:p>
        </w:tc>
        <w:tc>
          <w:tcPr>
            <w:tcW w:w="2494" w:type="dxa"/>
            <w:shd w:val="clear" w:color="auto" w:fill="auto"/>
          </w:tcPr>
          <w:p w14:paraId="797294F9" w14:textId="77777777" w:rsidR="00673082" w:rsidRPr="007B0520" w:rsidRDefault="00411CF7">
            <w:pPr>
              <w:pStyle w:val="TAL"/>
            </w:pPr>
            <w:r w:rsidRPr="007B0520">
              <w:t>P-Access-Network-Info</w:t>
            </w:r>
          </w:p>
        </w:tc>
        <w:tc>
          <w:tcPr>
            <w:tcW w:w="1134" w:type="dxa"/>
            <w:shd w:val="clear" w:color="auto" w:fill="auto"/>
          </w:tcPr>
          <w:p w14:paraId="3BCA12A3" w14:textId="77777777" w:rsidR="00673082" w:rsidRPr="007B0520" w:rsidRDefault="00411CF7">
            <w:pPr>
              <w:pStyle w:val="TAL"/>
              <w:rPr>
                <w:rFonts w:eastAsia="ＭＳ 明朝"/>
                <w:lang w:eastAsia="ja-JP"/>
              </w:rPr>
            </w:pPr>
            <w:r w:rsidRPr="007B0520">
              <w:t>[24], [24B]</w:t>
            </w:r>
          </w:p>
        </w:tc>
        <w:tc>
          <w:tcPr>
            <w:tcW w:w="1203" w:type="dxa"/>
            <w:shd w:val="clear" w:color="auto" w:fill="auto"/>
          </w:tcPr>
          <w:p w14:paraId="5239CC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shd w:val="clear" w:color="auto" w:fill="auto"/>
          </w:tcPr>
          <w:p w14:paraId="4D4874B5" w14:textId="77777777" w:rsidR="00673082" w:rsidRPr="007B0520" w:rsidRDefault="00411CF7">
            <w:pPr>
              <w:pStyle w:val="TAL"/>
            </w:pPr>
            <w:r w:rsidRPr="007B0520">
              <w:t>30</w:t>
            </w:r>
          </w:p>
        </w:tc>
        <w:tc>
          <w:tcPr>
            <w:tcW w:w="2494" w:type="dxa"/>
            <w:shd w:val="clear" w:color="auto" w:fill="auto"/>
          </w:tcPr>
          <w:p w14:paraId="6FB222FC" w14:textId="77777777" w:rsidR="00673082" w:rsidRPr="007B0520" w:rsidRDefault="00411CF7">
            <w:pPr>
              <w:pStyle w:val="TAL"/>
            </w:pPr>
            <w:r w:rsidRPr="007B0520">
              <w:t>P-Asserted-Identity</w:t>
            </w:r>
          </w:p>
        </w:tc>
        <w:tc>
          <w:tcPr>
            <w:tcW w:w="1134" w:type="dxa"/>
            <w:shd w:val="clear" w:color="auto" w:fill="auto"/>
          </w:tcPr>
          <w:p w14:paraId="1FF51895" w14:textId="77777777" w:rsidR="00673082" w:rsidRPr="007B0520" w:rsidRDefault="00411CF7">
            <w:pPr>
              <w:pStyle w:val="TAL"/>
            </w:pPr>
            <w:r w:rsidRPr="007B0520">
              <w:t>[44]</w:t>
            </w:r>
          </w:p>
        </w:tc>
        <w:tc>
          <w:tcPr>
            <w:tcW w:w="1203" w:type="dxa"/>
            <w:shd w:val="clear" w:color="auto" w:fill="auto"/>
          </w:tcPr>
          <w:p w14:paraId="18BCC97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shd w:val="clear" w:color="auto" w:fill="auto"/>
          </w:tcPr>
          <w:p w14:paraId="2BA86C65" w14:textId="77777777" w:rsidR="00673082" w:rsidRPr="007B0520" w:rsidRDefault="00411CF7">
            <w:pPr>
              <w:pStyle w:val="TAL"/>
            </w:pPr>
            <w:r w:rsidRPr="007B0520">
              <w:t>31</w:t>
            </w:r>
          </w:p>
        </w:tc>
        <w:tc>
          <w:tcPr>
            <w:tcW w:w="2494" w:type="dxa"/>
            <w:shd w:val="clear" w:color="auto" w:fill="auto"/>
          </w:tcPr>
          <w:p w14:paraId="775325F2" w14:textId="77777777" w:rsidR="00673082" w:rsidRPr="007B0520" w:rsidRDefault="00411CF7">
            <w:pPr>
              <w:pStyle w:val="TAL"/>
            </w:pPr>
            <w:r w:rsidRPr="007B0520">
              <w:t>P-Asserted-Service</w:t>
            </w:r>
          </w:p>
        </w:tc>
        <w:tc>
          <w:tcPr>
            <w:tcW w:w="1134" w:type="dxa"/>
            <w:shd w:val="clear" w:color="auto" w:fill="auto"/>
          </w:tcPr>
          <w:p w14:paraId="4BE3AB27" w14:textId="77777777" w:rsidR="00673082" w:rsidRPr="007B0520" w:rsidRDefault="00411CF7">
            <w:pPr>
              <w:pStyle w:val="TAL"/>
            </w:pPr>
            <w:r w:rsidRPr="007B0520">
              <w:rPr>
                <w:lang w:eastAsia="ko-KR"/>
              </w:rPr>
              <w:t>[26]</w:t>
            </w:r>
          </w:p>
        </w:tc>
        <w:tc>
          <w:tcPr>
            <w:tcW w:w="1203" w:type="dxa"/>
            <w:shd w:val="clear" w:color="auto" w:fill="auto"/>
          </w:tcPr>
          <w:p w14:paraId="7829C2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27A3B5" w14:textId="77777777" w:rsidR="00673082" w:rsidRPr="007B0520" w:rsidRDefault="00411CF7">
            <w:pPr>
              <w:pStyle w:val="TAL"/>
              <w:rPr>
                <w:rFonts w:eastAsia="ＭＳ 明朝"/>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shd w:val="clear" w:color="auto" w:fill="auto"/>
          </w:tcPr>
          <w:p w14:paraId="4AE8BA56" w14:textId="77777777" w:rsidR="00673082" w:rsidRPr="007B0520" w:rsidRDefault="00411CF7">
            <w:pPr>
              <w:pStyle w:val="TAL"/>
            </w:pPr>
            <w:r w:rsidRPr="007B0520">
              <w:t>32</w:t>
            </w:r>
          </w:p>
        </w:tc>
        <w:tc>
          <w:tcPr>
            <w:tcW w:w="2494" w:type="dxa"/>
            <w:shd w:val="clear" w:color="auto" w:fill="auto"/>
          </w:tcPr>
          <w:p w14:paraId="5D41499C" w14:textId="77777777" w:rsidR="00673082" w:rsidRPr="007B0520" w:rsidRDefault="00411CF7">
            <w:pPr>
              <w:pStyle w:val="TAL"/>
            </w:pPr>
            <w:r w:rsidRPr="007B0520">
              <w:t>P-Called-Party-ID</w:t>
            </w:r>
          </w:p>
        </w:tc>
        <w:tc>
          <w:tcPr>
            <w:tcW w:w="1134" w:type="dxa"/>
            <w:shd w:val="clear" w:color="auto" w:fill="auto"/>
          </w:tcPr>
          <w:p w14:paraId="2CB1D3BE" w14:textId="77777777" w:rsidR="00673082" w:rsidRPr="007B0520" w:rsidRDefault="00411CF7">
            <w:pPr>
              <w:pStyle w:val="TAL"/>
            </w:pPr>
            <w:r w:rsidRPr="007B0520">
              <w:t>[24]</w:t>
            </w:r>
          </w:p>
        </w:tc>
        <w:tc>
          <w:tcPr>
            <w:tcW w:w="1203" w:type="dxa"/>
            <w:shd w:val="clear" w:color="auto" w:fill="auto"/>
          </w:tcPr>
          <w:p w14:paraId="3D14F35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shd w:val="clear" w:color="auto" w:fill="auto"/>
          </w:tcPr>
          <w:p w14:paraId="19028347" w14:textId="77777777" w:rsidR="00673082" w:rsidRPr="007B0520" w:rsidRDefault="00411CF7">
            <w:pPr>
              <w:pStyle w:val="TAL"/>
            </w:pPr>
            <w:r w:rsidRPr="007B0520">
              <w:t>33</w:t>
            </w:r>
          </w:p>
        </w:tc>
        <w:tc>
          <w:tcPr>
            <w:tcW w:w="2494" w:type="dxa"/>
            <w:shd w:val="clear" w:color="auto" w:fill="auto"/>
          </w:tcPr>
          <w:p w14:paraId="10730606" w14:textId="77777777" w:rsidR="00673082" w:rsidRPr="007B0520" w:rsidRDefault="00411CF7">
            <w:pPr>
              <w:pStyle w:val="TAL"/>
            </w:pPr>
            <w:r w:rsidRPr="007B0520">
              <w:t>P-Charging-Function-Addresses</w:t>
            </w:r>
          </w:p>
        </w:tc>
        <w:tc>
          <w:tcPr>
            <w:tcW w:w="1134" w:type="dxa"/>
            <w:shd w:val="clear" w:color="auto" w:fill="auto"/>
          </w:tcPr>
          <w:p w14:paraId="27BAD5BE" w14:textId="77777777" w:rsidR="00673082" w:rsidRPr="007B0520" w:rsidRDefault="00411CF7">
            <w:pPr>
              <w:pStyle w:val="TAL"/>
            </w:pPr>
            <w:r w:rsidRPr="007B0520">
              <w:t>[24]</w:t>
            </w:r>
          </w:p>
        </w:tc>
        <w:tc>
          <w:tcPr>
            <w:tcW w:w="1203" w:type="dxa"/>
            <w:shd w:val="clear" w:color="auto" w:fill="auto"/>
          </w:tcPr>
          <w:p w14:paraId="45A6B16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F01B3A" w14:textId="77777777" w:rsidR="00673082" w:rsidRPr="007B0520" w:rsidRDefault="00411CF7">
            <w:pPr>
              <w:pStyle w:val="TAL"/>
            </w:pPr>
            <w:r w:rsidRPr="007B0520">
              <w:t>dn/a</w:t>
            </w:r>
          </w:p>
        </w:tc>
      </w:tr>
      <w:tr w:rsidR="00673082" w:rsidRPr="007B0520" w14:paraId="0A7FBB16" w14:textId="77777777" w:rsidTr="00B34501">
        <w:tc>
          <w:tcPr>
            <w:tcW w:w="767" w:type="dxa"/>
            <w:shd w:val="clear" w:color="auto" w:fill="auto"/>
          </w:tcPr>
          <w:p w14:paraId="1D44103A" w14:textId="77777777" w:rsidR="00673082" w:rsidRPr="007B0520" w:rsidRDefault="00411CF7">
            <w:pPr>
              <w:pStyle w:val="TAL"/>
            </w:pPr>
            <w:r w:rsidRPr="007B0520">
              <w:t>34</w:t>
            </w:r>
          </w:p>
        </w:tc>
        <w:tc>
          <w:tcPr>
            <w:tcW w:w="2494" w:type="dxa"/>
            <w:shd w:val="clear" w:color="auto" w:fill="auto"/>
          </w:tcPr>
          <w:p w14:paraId="572F4DF2" w14:textId="77777777" w:rsidR="00673082" w:rsidRPr="007B0520" w:rsidRDefault="00411CF7">
            <w:pPr>
              <w:pStyle w:val="TAL"/>
            </w:pPr>
            <w:r w:rsidRPr="007B0520">
              <w:t>P-Charging-Vector</w:t>
            </w:r>
          </w:p>
        </w:tc>
        <w:tc>
          <w:tcPr>
            <w:tcW w:w="1134" w:type="dxa"/>
            <w:shd w:val="clear" w:color="auto" w:fill="auto"/>
          </w:tcPr>
          <w:p w14:paraId="4CCE24B0" w14:textId="77777777" w:rsidR="00673082" w:rsidRPr="007B0520" w:rsidRDefault="00411CF7">
            <w:pPr>
              <w:pStyle w:val="TAL"/>
            </w:pPr>
            <w:r w:rsidRPr="007B0520">
              <w:t>[24]</w:t>
            </w:r>
          </w:p>
        </w:tc>
        <w:tc>
          <w:tcPr>
            <w:tcW w:w="1203" w:type="dxa"/>
            <w:shd w:val="clear" w:color="auto" w:fill="auto"/>
          </w:tcPr>
          <w:p w14:paraId="1B6263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shd w:val="clear" w:color="auto" w:fill="auto"/>
          </w:tcPr>
          <w:p w14:paraId="613903E5" w14:textId="77777777" w:rsidR="00673082" w:rsidRPr="007B0520" w:rsidRDefault="00411CF7">
            <w:pPr>
              <w:pStyle w:val="TAL"/>
            </w:pPr>
            <w:r w:rsidRPr="007B0520">
              <w:t>35</w:t>
            </w:r>
          </w:p>
        </w:tc>
        <w:tc>
          <w:tcPr>
            <w:tcW w:w="2494" w:type="dxa"/>
            <w:shd w:val="clear" w:color="auto" w:fill="auto"/>
          </w:tcPr>
          <w:p w14:paraId="63575E47" w14:textId="77777777" w:rsidR="00673082" w:rsidRPr="007B0520" w:rsidRDefault="00411CF7">
            <w:pPr>
              <w:pStyle w:val="TAL"/>
            </w:pPr>
            <w:r w:rsidRPr="007B0520">
              <w:t>P-Preferred-Identity</w:t>
            </w:r>
          </w:p>
        </w:tc>
        <w:tc>
          <w:tcPr>
            <w:tcW w:w="1134" w:type="dxa"/>
            <w:shd w:val="clear" w:color="auto" w:fill="auto"/>
          </w:tcPr>
          <w:p w14:paraId="29C8ADD3" w14:textId="77777777" w:rsidR="00673082" w:rsidRPr="007B0520" w:rsidRDefault="00411CF7">
            <w:pPr>
              <w:pStyle w:val="TAL"/>
              <w:rPr>
                <w:rFonts w:eastAsia="ＭＳ 明朝"/>
              </w:rPr>
            </w:pPr>
            <w:r w:rsidRPr="007B0520">
              <w:t>[44]</w:t>
            </w:r>
          </w:p>
        </w:tc>
        <w:tc>
          <w:tcPr>
            <w:tcW w:w="1203" w:type="dxa"/>
            <w:shd w:val="clear" w:color="auto" w:fill="auto"/>
          </w:tcPr>
          <w:p w14:paraId="12C13D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A71E234" w14:textId="77777777" w:rsidR="00673082" w:rsidRPr="007B0520" w:rsidRDefault="00411CF7">
            <w:pPr>
              <w:pStyle w:val="TAL"/>
            </w:pPr>
            <w:r w:rsidRPr="007B0520">
              <w:t>dn/a</w:t>
            </w:r>
          </w:p>
        </w:tc>
      </w:tr>
      <w:tr w:rsidR="00673082" w:rsidRPr="007B0520" w14:paraId="1D11ABD7" w14:textId="77777777" w:rsidTr="00B34501">
        <w:tc>
          <w:tcPr>
            <w:tcW w:w="767" w:type="dxa"/>
            <w:shd w:val="clear" w:color="auto" w:fill="auto"/>
          </w:tcPr>
          <w:p w14:paraId="71AA7E23" w14:textId="77777777" w:rsidR="00673082" w:rsidRPr="007B0520" w:rsidRDefault="00411CF7">
            <w:pPr>
              <w:pStyle w:val="TAL"/>
            </w:pPr>
            <w:r w:rsidRPr="007B0520">
              <w:t>36</w:t>
            </w:r>
          </w:p>
        </w:tc>
        <w:tc>
          <w:tcPr>
            <w:tcW w:w="2494" w:type="dxa"/>
            <w:shd w:val="clear" w:color="auto" w:fill="auto"/>
          </w:tcPr>
          <w:p w14:paraId="34B5F542" w14:textId="77777777" w:rsidR="00673082" w:rsidRPr="007B0520" w:rsidRDefault="00411CF7">
            <w:pPr>
              <w:pStyle w:val="TAL"/>
            </w:pPr>
            <w:r w:rsidRPr="007B0520">
              <w:t>P-Preferred-Service</w:t>
            </w:r>
          </w:p>
        </w:tc>
        <w:tc>
          <w:tcPr>
            <w:tcW w:w="1134" w:type="dxa"/>
            <w:shd w:val="clear" w:color="auto" w:fill="auto"/>
          </w:tcPr>
          <w:p w14:paraId="438EB839" w14:textId="77777777" w:rsidR="00673082" w:rsidRPr="007B0520" w:rsidRDefault="00411CF7">
            <w:pPr>
              <w:pStyle w:val="TAL"/>
            </w:pPr>
            <w:r w:rsidRPr="007B0520">
              <w:rPr>
                <w:lang w:eastAsia="ko-KR"/>
              </w:rPr>
              <w:t>[26]</w:t>
            </w:r>
          </w:p>
        </w:tc>
        <w:tc>
          <w:tcPr>
            <w:tcW w:w="1203" w:type="dxa"/>
            <w:shd w:val="clear" w:color="auto" w:fill="auto"/>
          </w:tcPr>
          <w:p w14:paraId="553E34F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shd w:val="clear" w:color="auto" w:fill="auto"/>
          </w:tcPr>
          <w:p w14:paraId="49FA25DB" w14:textId="77777777" w:rsidR="00673082" w:rsidRPr="007B0520" w:rsidRDefault="00411CF7">
            <w:pPr>
              <w:pStyle w:val="TAL"/>
            </w:pPr>
            <w:r w:rsidRPr="007B0520">
              <w:t>37</w:t>
            </w:r>
          </w:p>
        </w:tc>
        <w:tc>
          <w:tcPr>
            <w:tcW w:w="2494" w:type="dxa"/>
            <w:shd w:val="clear" w:color="auto" w:fill="auto"/>
          </w:tcPr>
          <w:p w14:paraId="1C8B18BB" w14:textId="77777777" w:rsidR="00673082" w:rsidRPr="007B0520" w:rsidRDefault="00411CF7">
            <w:pPr>
              <w:pStyle w:val="TAL"/>
            </w:pPr>
            <w:r w:rsidRPr="007B0520">
              <w:t>P-Private-Network-Indication</w:t>
            </w:r>
          </w:p>
        </w:tc>
        <w:tc>
          <w:tcPr>
            <w:tcW w:w="1134" w:type="dxa"/>
            <w:shd w:val="clear" w:color="auto" w:fill="auto"/>
          </w:tcPr>
          <w:p w14:paraId="1F406D11" w14:textId="77777777" w:rsidR="00673082" w:rsidRPr="007B0520" w:rsidRDefault="00411CF7">
            <w:pPr>
              <w:pStyle w:val="TAL"/>
            </w:pPr>
            <w:r w:rsidRPr="007B0520">
              <w:t>[84]</w:t>
            </w:r>
          </w:p>
        </w:tc>
        <w:tc>
          <w:tcPr>
            <w:tcW w:w="1203" w:type="dxa"/>
            <w:shd w:val="clear" w:color="auto" w:fill="auto"/>
          </w:tcPr>
          <w:p w14:paraId="05A4E252" w14:textId="77777777" w:rsidR="00673082" w:rsidRPr="007B0520" w:rsidRDefault="00411CF7">
            <w:pPr>
              <w:pStyle w:val="TAL"/>
            </w:pPr>
            <w:r w:rsidRPr="007B0520">
              <w:t>o</w:t>
            </w:r>
          </w:p>
        </w:tc>
        <w:tc>
          <w:tcPr>
            <w:tcW w:w="4041" w:type="dxa"/>
            <w:shd w:val="clear" w:color="auto" w:fill="auto"/>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shd w:val="clear" w:color="auto" w:fill="auto"/>
          </w:tcPr>
          <w:p w14:paraId="4AC15905" w14:textId="77777777" w:rsidR="00673082" w:rsidRPr="007B0520" w:rsidRDefault="00411CF7">
            <w:pPr>
              <w:pStyle w:val="TAL"/>
            </w:pPr>
            <w:r w:rsidRPr="007B0520">
              <w:t>38</w:t>
            </w:r>
          </w:p>
        </w:tc>
        <w:tc>
          <w:tcPr>
            <w:tcW w:w="2494" w:type="dxa"/>
            <w:shd w:val="clear" w:color="auto" w:fill="auto"/>
          </w:tcPr>
          <w:p w14:paraId="7680E6B6" w14:textId="77777777" w:rsidR="00673082" w:rsidRPr="007B0520" w:rsidRDefault="00411CF7">
            <w:pPr>
              <w:pStyle w:val="TAL"/>
            </w:pPr>
            <w:r w:rsidRPr="007B0520">
              <w:t>P-Profile-Key</w:t>
            </w:r>
          </w:p>
        </w:tc>
        <w:tc>
          <w:tcPr>
            <w:tcW w:w="1134" w:type="dxa"/>
            <w:shd w:val="clear" w:color="auto" w:fill="auto"/>
          </w:tcPr>
          <w:p w14:paraId="4A1FC269" w14:textId="77777777" w:rsidR="00673082" w:rsidRPr="007B0520" w:rsidRDefault="00411CF7">
            <w:pPr>
              <w:pStyle w:val="TAL"/>
              <w:rPr>
                <w:rFonts w:eastAsia="ＭＳ 明朝"/>
                <w:lang w:eastAsia="ja-JP"/>
              </w:rPr>
            </w:pPr>
            <w:r w:rsidRPr="007B0520">
              <w:t>[64]</w:t>
            </w:r>
          </w:p>
        </w:tc>
        <w:tc>
          <w:tcPr>
            <w:tcW w:w="1203" w:type="dxa"/>
            <w:shd w:val="clear" w:color="auto" w:fill="auto"/>
          </w:tcPr>
          <w:p w14:paraId="3F721E5F" w14:textId="77777777" w:rsidR="00673082" w:rsidRPr="007B0520" w:rsidRDefault="00411CF7">
            <w:pPr>
              <w:pStyle w:val="TAL"/>
            </w:pPr>
            <w:r w:rsidRPr="007B0520">
              <w:t>o</w:t>
            </w:r>
          </w:p>
        </w:tc>
        <w:tc>
          <w:tcPr>
            <w:tcW w:w="4041" w:type="dxa"/>
            <w:shd w:val="clear" w:color="auto" w:fill="auto"/>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shd w:val="clear" w:color="auto" w:fill="auto"/>
          </w:tcPr>
          <w:p w14:paraId="25D49275" w14:textId="77777777" w:rsidR="00673082" w:rsidRPr="007B0520" w:rsidRDefault="00411CF7">
            <w:pPr>
              <w:pStyle w:val="TAL"/>
            </w:pPr>
            <w:r w:rsidRPr="007B0520">
              <w:t>39</w:t>
            </w:r>
          </w:p>
        </w:tc>
        <w:tc>
          <w:tcPr>
            <w:tcW w:w="2494" w:type="dxa"/>
            <w:shd w:val="clear" w:color="auto" w:fill="auto"/>
          </w:tcPr>
          <w:p w14:paraId="67034647" w14:textId="77777777" w:rsidR="00673082" w:rsidRPr="007B0520" w:rsidRDefault="00411CF7">
            <w:pPr>
              <w:pStyle w:val="TAL"/>
            </w:pPr>
            <w:r w:rsidRPr="007B0520">
              <w:t>P-Served-User</w:t>
            </w:r>
          </w:p>
        </w:tc>
        <w:tc>
          <w:tcPr>
            <w:tcW w:w="1134" w:type="dxa"/>
            <w:shd w:val="clear" w:color="auto" w:fill="auto"/>
          </w:tcPr>
          <w:p w14:paraId="03ABFF58" w14:textId="77777777" w:rsidR="00673082" w:rsidRPr="007B0520" w:rsidRDefault="00411CF7">
            <w:pPr>
              <w:pStyle w:val="TAL"/>
              <w:rPr>
                <w:lang w:eastAsia="ja-JP"/>
              </w:rPr>
            </w:pPr>
            <w:r w:rsidRPr="007B0520">
              <w:t>[85]</w:t>
            </w:r>
          </w:p>
        </w:tc>
        <w:tc>
          <w:tcPr>
            <w:tcW w:w="1203" w:type="dxa"/>
            <w:shd w:val="clear" w:color="auto" w:fill="auto"/>
          </w:tcPr>
          <w:p w14:paraId="786F7582" w14:textId="77777777" w:rsidR="00673082" w:rsidRPr="007B0520" w:rsidRDefault="00411CF7">
            <w:pPr>
              <w:pStyle w:val="TAL"/>
            </w:pPr>
            <w:r w:rsidRPr="007B0520">
              <w:t>o</w:t>
            </w:r>
          </w:p>
        </w:tc>
        <w:tc>
          <w:tcPr>
            <w:tcW w:w="4041" w:type="dxa"/>
            <w:shd w:val="clear" w:color="auto" w:fill="auto"/>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shd w:val="clear" w:color="auto" w:fill="auto"/>
          </w:tcPr>
          <w:p w14:paraId="0FFB1E01" w14:textId="77777777" w:rsidR="00673082" w:rsidRPr="007B0520" w:rsidRDefault="00411CF7">
            <w:pPr>
              <w:pStyle w:val="TAL"/>
            </w:pPr>
            <w:r w:rsidRPr="007B0520">
              <w:t>40</w:t>
            </w:r>
          </w:p>
        </w:tc>
        <w:tc>
          <w:tcPr>
            <w:tcW w:w="2494" w:type="dxa"/>
            <w:shd w:val="clear" w:color="auto" w:fill="auto"/>
          </w:tcPr>
          <w:p w14:paraId="2FBACE60" w14:textId="77777777" w:rsidR="00673082" w:rsidRPr="007B0520" w:rsidRDefault="00411CF7">
            <w:pPr>
              <w:pStyle w:val="TAL"/>
            </w:pPr>
            <w:r w:rsidRPr="007B0520">
              <w:t>P-User-Database</w:t>
            </w:r>
          </w:p>
        </w:tc>
        <w:tc>
          <w:tcPr>
            <w:tcW w:w="1134" w:type="dxa"/>
            <w:shd w:val="clear" w:color="auto" w:fill="auto"/>
          </w:tcPr>
          <w:p w14:paraId="2C8C13B1" w14:textId="77777777" w:rsidR="00673082" w:rsidRPr="007B0520" w:rsidRDefault="00411CF7">
            <w:pPr>
              <w:pStyle w:val="TAL"/>
              <w:rPr>
                <w:rFonts w:eastAsia="ＭＳ 明朝"/>
                <w:lang w:eastAsia="ja-JP"/>
              </w:rPr>
            </w:pPr>
            <w:r w:rsidRPr="007B0520">
              <w:t>[60]</w:t>
            </w:r>
          </w:p>
        </w:tc>
        <w:tc>
          <w:tcPr>
            <w:tcW w:w="1203" w:type="dxa"/>
            <w:shd w:val="clear" w:color="auto" w:fill="auto"/>
          </w:tcPr>
          <w:p w14:paraId="14DC2679" w14:textId="77777777" w:rsidR="00673082" w:rsidRPr="007B0520" w:rsidRDefault="00411CF7">
            <w:pPr>
              <w:pStyle w:val="TAL"/>
            </w:pPr>
            <w:r w:rsidRPr="007B0520">
              <w:t>o</w:t>
            </w:r>
          </w:p>
        </w:tc>
        <w:tc>
          <w:tcPr>
            <w:tcW w:w="4041" w:type="dxa"/>
            <w:shd w:val="clear" w:color="auto" w:fill="auto"/>
          </w:tcPr>
          <w:p w14:paraId="5CBCBA22" w14:textId="77777777" w:rsidR="00673082" w:rsidRPr="007B0520" w:rsidRDefault="00411CF7">
            <w:pPr>
              <w:pStyle w:val="TAL"/>
            </w:pPr>
            <w:r w:rsidRPr="007B0520">
              <w:t>dn/a</w:t>
            </w:r>
          </w:p>
        </w:tc>
      </w:tr>
      <w:tr w:rsidR="00673082" w:rsidRPr="007B0520" w14:paraId="01E68237" w14:textId="77777777" w:rsidTr="00B34501">
        <w:tc>
          <w:tcPr>
            <w:tcW w:w="767" w:type="dxa"/>
            <w:shd w:val="clear" w:color="auto" w:fill="auto"/>
          </w:tcPr>
          <w:p w14:paraId="0AC226E7" w14:textId="77777777" w:rsidR="00673082" w:rsidRPr="007B0520" w:rsidRDefault="00411CF7">
            <w:pPr>
              <w:pStyle w:val="TAL"/>
            </w:pPr>
            <w:r w:rsidRPr="007B0520">
              <w:t>41</w:t>
            </w:r>
          </w:p>
        </w:tc>
        <w:tc>
          <w:tcPr>
            <w:tcW w:w="2494" w:type="dxa"/>
            <w:shd w:val="clear" w:color="auto" w:fill="auto"/>
          </w:tcPr>
          <w:p w14:paraId="555B1235" w14:textId="77777777" w:rsidR="00673082" w:rsidRPr="007B0520" w:rsidRDefault="00411CF7">
            <w:pPr>
              <w:pStyle w:val="TAL"/>
            </w:pPr>
            <w:r w:rsidRPr="007B0520">
              <w:t>P-Visited-Network-ID</w:t>
            </w:r>
          </w:p>
        </w:tc>
        <w:tc>
          <w:tcPr>
            <w:tcW w:w="1134" w:type="dxa"/>
            <w:shd w:val="clear" w:color="auto" w:fill="auto"/>
          </w:tcPr>
          <w:p w14:paraId="21D64E20" w14:textId="77777777" w:rsidR="00673082" w:rsidRPr="007B0520" w:rsidRDefault="00411CF7">
            <w:pPr>
              <w:pStyle w:val="TAL"/>
              <w:rPr>
                <w:rFonts w:eastAsia="ＭＳ 明朝"/>
                <w:lang w:eastAsia="ja-JP"/>
              </w:rPr>
            </w:pPr>
            <w:r w:rsidRPr="007B0520">
              <w:t>[24]</w:t>
            </w:r>
          </w:p>
        </w:tc>
        <w:tc>
          <w:tcPr>
            <w:tcW w:w="1203" w:type="dxa"/>
            <w:shd w:val="clear" w:color="auto" w:fill="auto"/>
          </w:tcPr>
          <w:p w14:paraId="357FF7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439CE4" w14:textId="77777777" w:rsidR="00673082" w:rsidRPr="007B0520" w:rsidRDefault="00411CF7">
            <w:pPr>
              <w:pStyle w:val="TAL"/>
              <w:rPr>
                <w:lang w:eastAsia="ja-JP"/>
              </w:rPr>
            </w:pPr>
            <w:r w:rsidRPr="007B0520">
              <w:t>d</w:t>
            </w:r>
            <w:r w:rsidRPr="007B0520">
              <w:rPr>
                <w:lang w:eastAsia="ja-JP"/>
              </w:rPr>
              <w:t>n/a</w:t>
            </w:r>
          </w:p>
        </w:tc>
      </w:tr>
      <w:tr w:rsidR="00673082" w:rsidRPr="007B0520" w14:paraId="391D0E90" w14:textId="77777777" w:rsidTr="00B34501">
        <w:tc>
          <w:tcPr>
            <w:tcW w:w="767" w:type="dxa"/>
            <w:shd w:val="clear" w:color="auto" w:fill="auto"/>
          </w:tcPr>
          <w:p w14:paraId="031E31FB" w14:textId="77777777" w:rsidR="00673082" w:rsidRPr="007B0520" w:rsidRDefault="00411CF7">
            <w:pPr>
              <w:pStyle w:val="TAL"/>
            </w:pPr>
            <w:r w:rsidRPr="007B0520">
              <w:t>42</w:t>
            </w:r>
          </w:p>
        </w:tc>
        <w:tc>
          <w:tcPr>
            <w:tcW w:w="2494" w:type="dxa"/>
            <w:shd w:val="clear" w:color="auto" w:fill="auto"/>
          </w:tcPr>
          <w:p w14:paraId="38700DED" w14:textId="77777777" w:rsidR="00673082" w:rsidRPr="007B0520" w:rsidRDefault="00411CF7">
            <w:pPr>
              <w:pStyle w:val="TAL"/>
            </w:pPr>
            <w:r w:rsidRPr="007B0520">
              <w:t>Privacy</w:t>
            </w:r>
          </w:p>
        </w:tc>
        <w:tc>
          <w:tcPr>
            <w:tcW w:w="1134" w:type="dxa"/>
            <w:shd w:val="clear" w:color="auto" w:fill="auto"/>
          </w:tcPr>
          <w:p w14:paraId="3DD32039" w14:textId="77777777" w:rsidR="00673082" w:rsidRPr="007B0520" w:rsidRDefault="00411CF7">
            <w:pPr>
              <w:pStyle w:val="TAL"/>
              <w:rPr>
                <w:rFonts w:eastAsia="ＭＳ 明朝"/>
                <w:lang w:eastAsia="ja-JP"/>
              </w:rPr>
            </w:pPr>
            <w:r w:rsidRPr="007B0520">
              <w:t>[34]</w:t>
            </w:r>
          </w:p>
        </w:tc>
        <w:tc>
          <w:tcPr>
            <w:tcW w:w="1203" w:type="dxa"/>
            <w:shd w:val="clear" w:color="auto" w:fill="auto"/>
          </w:tcPr>
          <w:p w14:paraId="678808D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shd w:val="clear" w:color="auto" w:fill="auto"/>
          </w:tcPr>
          <w:p w14:paraId="2AC48DE5" w14:textId="77777777" w:rsidR="00673082" w:rsidRPr="007B0520" w:rsidRDefault="00411CF7">
            <w:pPr>
              <w:pStyle w:val="TAL"/>
            </w:pPr>
            <w:r w:rsidRPr="007B0520">
              <w:t>43</w:t>
            </w:r>
          </w:p>
        </w:tc>
        <w:tc>
          <w:tcPr>
            <w:tcW w:w="2494" w:type="dxa"/>
            <w:shd w:val="clear" w:color="auto" w:fill="auto"/>
          </w:tcPr>
          <w:p w14:paraId="51844D07" w14:textId="77777777" w:rsidR="00673082" w:rsidRPr="007B0520" w:rsidRDefault="00411CF7">
            <w:pPr>
              <w:pStyle w:val="TAL"/>
            </w:pPr>
            <w:r w:rsidRPr="007B0520">
              <w:t>Proxy-Authorization</w:t>
            </w:r>
          </w:p>
        </w:tc>
        <w:tc>
          <w:tcPr>
            <w:tcW w:w="1134" w:type="dxa"/>
            <w:shd w:val="clear" w:color="auto" w:fill="auto"/>
          </w:tcPr>
          <w:p w14:paraId="5B8BE048" w14:textId="77777777" w:rsidR="00673082" w:rsidRPr="007B0520" w:rsidRDefault="00411CF7">
            <w:pPr>
              <w:pStyle w:val="TAL"/>
            </w:pPr>
            <w:r w:rsidRPr="007B0520">
              <w:t>[13]</w:t>
            </w:r>
          </w:p>
        </w:tc>
        <w:tc>
          <w:tcPr>
            <w:tcW w:w="1203" w:type="dxa"/>
            <w:shd w:val="clear" w:color="auto" w:fill="auto"/>
          </w:tcPr>
          <w:p w14:paraId="202802B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shd w:val="clear" w:color="auto" w:fill="auto"/>
          </w:tcPr>
          <w:p w14:paraId="41303422" w14:textId="77777777" w:rsidR="00673082" w:rsidRPr="007B0520" w:rsidRDefault="00411CF7">
            <w:pPr>
              <w:pStyle w:val="TAL"/>
            </w:pPr>
            <w:r w:rsidRPr="007B0520">
              <w:lastRenderedPageBreak/>
              <w:t>44</w:t>
            </w:r>
          </w:p>
        </w:tc>
        <w:tc>
          <w:tcPr>
            <w:tcW w:w="2494" w:type="dxa"/>
            <w:shd w:val="clear" w:color="auto" w:fill="auto"/>
          </w:tcPr>
          <w:p w14:paraId="714CDD9B" w14:textId="77777777" w:rsidR="00673082" w:rsidRPr="007B0520" w:rsidRDefault="00411CF7">
            <w:pPr>
              <w:pStyle w:val="TAL"/>
            </w:pPr>
            <w:r w:rsidRPr="007B0520">
              <w:t>Proxy-Require</w:t>
            </w:r>
          </w:p>
        </w:tc>
        <w:tc>
          <w:tcPr>
            <w:tcW w:w="1134" w:type="dxa"/>
            <w:shd w:val="clear" w:color="auto" w:fill="auto"/>
          </w:tcPr>
          <w:p w14:paraId="2CDE7AAC" w14:textId="77777777" w:rsidR="00673082" w:rsidRPr="007B0520" w:rsidRDefault="00411CF7">
            <w:pPr>
              <w:pStyle w:val="TAL"/>
            </w:pPr>
            <w:r w:rsidRPr="007B0520">
              <w:t>[13]</w:t>
            </w:r>
          </w:p>
        </w:tc>
        <w:tc>
          <w:tcPr>
            <w:tcW w:w="1203" w:type="dxa"/>
            <w:shd w:val="clear" w:color="auto" w:fill="auto"/>
          </w:tcPr>
          <w:p w14:paraId="6E14D99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shd w:val="clear" w:color="auto" w:fill="auto"/>
          </w:tcPr>
          <w:p w14:paraId="37F06C4F" w14:textId="77777777" w:rsidR="00673082" w:rsidRPr="007B0520" w:rsidRDefault="00411CF7">
            <w:pPr>
              <w:pStyle w:val="TAL"/>
            </w:pPr>
            <w:r w:rsidRPr="007B0520">
              <w:t>45</w:t>
            </w:r>
          </w:p>
        </w:tc>
        <w:tc>
          <w:tcPr>
            <w:tcW w:w="2494" w:type="dxa"/>
            <w:shd w:val="clear" w:color="auto" w:fill="auto"/>
          </w:tcPr>
          <w:p w14:paraId="1D77E9D8" w14:textId="77777777" w:rsidR="00673082" w:rsidRPr="007B0520" w:rsidRDefault="00411CF7">
            <w:pPr>
              <w:pStyle w:val="TAL"/>
            </w:pPr>
            <w:r w:rsidRPr="007B0520">
              <w:t>Reason</w:t>
            </w:r>
          </w:p>
        </w:tc>
        <w:tc>
          <w:tcPr>
            <w:tcW w:w="1134" w:type="dxa"/>
            <w:shd w:val="clear" w:color="auto" w:fill="auto"/>
          </w:tcPr>
          <w:p w14:paraId="1C52C076" w14:textId="77777777" w:rsidR="00673082" w:rsidRPr="007B0520" w:rsidRDefault="00411CF7">
            <w:pPr>
              <w:pStyle w:val="TAL"/>
              <w:rPr>
                <w:rFonts w:eastAsia="ＭＳ 明朝"/>
                <w:lang w:eastAsia="ja-JP"/>
              </w:rPr>
            </w:pPr>
            <w:r w:rsidRPr="007B0520">
              <w:t>[48]</w:t>
            </w:r>
          </w:p>
        </w:tc>
        <w:tc>
          <w:tcPr>
            <w:tcW w:w="1203" w:type="dxa"/>
            <w:shd w:val="clear" w:color="auto" w:fill="auto"/>
          </w:tcPr>
          <w:p w14:paraId="2DAE432A" w14:textId="77777777" w:rsidR="00673082" w:rsidRPr="007B0520" w:rsidRDefault="00411CF7">
            <w:pPr>
              <w:pStyle w:val="TAL"/>
            </w:pPr>
            <w:r w:rsidRPr="007B0520">
              <w:t>o</w:t>
            </w:r>
          </w:p>
        </w:tc>
        <w:tc>
          <w:tcPr>
            <w:tcW w:w="4041" w:type="dxa"/>
            <w:shd w:val="clear" w:color="auto" w:fill="auto"/>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shd w:val="clear" w:color="auto" w:fill="auto"/>
          </w:tcPr>
          <w:p w14:paraId="5881E021" w14:textId="77777777" w:rsidR="00673082" w:rsidRPr="007B0520" w:rsidRDefault="00411CF7">
            <w:pPr>
              <w:pStyle w:val="TAL"/>
            </w:pPr>
            <w:r w:rsidRPr="007B0520">
              <w:t>46</w:t>
            </w:r>
          </w:p>
        </w:tc>
        <w:tc>
          <w:tcPr>
            <w:tcW w:w="2494" w:type="dxa"/>
            <w:shd w:val="clear" w:color="auto" w:fill="auto"/>
          </w:tcPr>
          <w:p w14:paraId="09803C2A" w14:textId="77777777" w:rsidR="00673082" w:rsidRPr="007B0520" w:rsidRDefault="00411CF7">
            <w:pPr>
              <w:pStyle w:val="TAL"/>
            </w:pPr>
            <w:r w:rsidRPr="007B0520">
              <w:t>Record-Route</w:t>
            </w:r>
          </w:p>
        </w:tc>
        <w:tc>
          <w:tcPr>
            <w:tcW w:w="1134" w:type="dxa"/>
            <w:shd w:val="clear" w:color="auto" w:fill="auto"/>
          </w:tcPr>
          <w:p w14:paraId="1790D97F" w14:textId="77777777" w:rsidR="00673082" w:rsidRPr="007B0520" w:rsidRDefault="00411CF7">
            <w:pPr>
              <w:pStyle w:val="TAL"/>
            </w:pPr>
            <w:r w:rsidRPr="007B0520">
              <w:t>[13]</w:t>
            </w:r>
          </w:p>
        </w:tc>
        <w:tc>
          <w:tcPr>
            <w:tcW w:w="1203" w:type="dxa"/>
            <w:shd w:val="clear" w:color="auto" w:fill="auto"/>
          </w:tcPr>
          <w:p w14:paraId="2AF4A67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shd w:val="clear" w:color="auto" w:fill="auto"/>
          </w:tcPr>
          <w:p w14:paraId="0E6131E1" w14:textId="77777777" w:rsidR="00673082" w:rsidRPr="007B0520" w:rsidRDefault="00411CF7">
            <w:pPr>
              <w:pStyle w:val="TAL"/>
            </w:pPr>
            <w:r w:rsidRPr="007B0520">
              <w:t>47</w:t>
            </w:r>
          </w:p>
        </w:tc>
        <w:tc>
          <w:tcPr>
            <w:tcW w:w="2494" w:type="dxa"/>
            <w:shd w:val="clear" w:color="auto" w:fill="auto"/>
          </w:tcPr>
          <w:p w14:paraId="41C3319F" w14:textId="77777777" w:rsidR="00673082" w:rsidRPr="007B0520" w:rsidRDefault="00411CF7">
            <w:pPr>
              <w:pStyle w:val="TAL"/>
            </w:pPr>
            <w:r w:rsidRPr="007B0520">
              <w:t>Recv-Info</w:t>
            </w:r>
          </w:p>
        </w:tc>
        <w:tc>
          <w:tcPr>
            <w:tcW w:w="1134" w:type="dxa"/>
            <w:shd w:val="clear" w:color="auto" w:fill="auto"/>
          </w:tcPr>
          <w:p w14:paraId="78537308" w14:textId="77777777" w:rsidR="00673082" w:rsidRPr="007B0520" w:rsidRDefault="00411CF7">
            <w:pPr>
              <w:pStyle w:val="TAL"/>
            </w:pPr>
            <w:r w:rsidRPr="007B0520">
              <w:t>[39]</w:t>
            </w:r>
          </w:p>
        </w:tc>
        <w:tc>
          <w:tcPr>
            <w:tcW w:w="1203" w:type="dxa"/>
            <w:shd w:val="clear" w:color="auto" w:fill="auto"/>
          </w:tcPr>
          <w:p w14:paraId="3470E4AE" w14:textId="77777777" w:rsidR="00673082" w:rsidRPr="007B0520" w:rsidRDefault="00411CF7">
            <w:pPr>
              <w:pStyle w:val="TAL"/>
            </w:pPr>
            <w:r w:rsidRPr="007B0520">
              <w:t>n/a</w:t>
            </w:r>
          </w:p>
        </w:tc>
        <w:tc>
          <w:tcPr>
            <w:tcW w:w="4041" w:type="dxa"/>
            <w:shd w:val="clear" w:color="auto" w:fill="auto"/>
          </w:tcPr>
          <w:p w14:paraId="6A01BAE7" w14:textId="77777777" w:rsidR="00673082" w:rsidRPr="007B0520" w:rsidRDefault="00411CF7">
            <w:pPr>
              <w:pStyle w:val="TAL"/>
            </w:pPr>
            <w:r w:rsidRPr="007B0520">
              <w:t>dn/a</w:t>
            </w:r>
          </w:p>
        </w:tc>
      </w:tr>
      <w:tr w:rsidR="00673082" w:rsidRPr="007B0520" w14:paraId="15690CAC" w14:textId="77777777" w:rsidTr="00B34501">
        <w:tc>
          <w:tcPr>
            <w:tcW w:w="767" w:type="dxa"/>
            <w:shd w:val="clear" w:color="auto" w:fill="auto"/>
          </w:tcPr>
          <w:p w14:paraId="53E0CE0C" w14:textId="77777777" w:rsidR="00673082" w:rsidRPr="007B0520" w:rsidRDefault="00411CF7">
            <w:pPr>
              <w:pStyle w:val="TAL"/>
            </w:pPr>
            <w:r w:rsidRPr="007B0520">
              <w:t>48</w:t>
            </w:r>
          </w:p>
        </w:tc>
        <w:tc>
          <w:tcPr>
            <w:tcW w:w="2494" w:type="dxa"/>
            <w:shd w:val="clear" w:color="auto" w:fill="auto"/>
          </w:tcPr>
          <w:p w14:paraId="724D7839" w14:textId="77777777" w:rsidR="00673082" w:rsidRPr="007B0520" w:rsidRDefault="00411CF7">
            <w:pPr>
              <w:pStyle w:val="TAL"/>
            </w:pPr>
            <w:r w:rsidRPr="007B0520">
              <w:t>Referred-By</w:t>
            </w:r>
          </w:p>
        </w:tc>
        <w:tc>
          <w:tcPr>
            <w:tcW w:w="1134" w:type="dxa"/>
            <w:shd w:val="clear" w:color="auto" w:fill="auto"/>
          </w:tcPr>
          <w:p w14:paraId="210A290E" w14:textId="77777777" w:rsidR="00673082" w:rsidRPr="007B0520" w:rsidRDefault="00411CF7">
            <w:pPr>
              <w:pStyle w:val="TAL"/>
              <w:rPr>
                <w:rFonts w:eastAsia="ＭＳ 明朝"/>
                <w:lang w:eastAsia="ja-JP"/>
              </w:rPr>
            </w:pPr>
            <w:r w:rsidRPr="007B0520">
              <w:t>[53]</w:t>
            </w:r>
          </w:p>
        </w:tc>
        <w:tc>
          <w:tcPr>
            <w:tcW w:w="1203" w:type="dxa"/>
            <w:shd w:val="clear" w:color="auto" w:fill="auto"/>
          </w:tcPr>
          <w:p w14:paraId="1DD5CB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shd w:val="clear" w:color="auto" w:fill="auto"/>
          </w:tcPr>
          <w:p w14:paraId="7A17DA61" w14:textId="77777777" w:rsidR="00673082" w:rsidRPr="007B0520" w:rsidRDefault="00411CF7">
            <w:pPr>
              <w:pStyle w:val="TAL"/>
            </w:pPr>
            <w:r w:rsidRPr="007B0520">
              <w:t>49</w:t>
            </w:r>
          </w:p>
        </w:tc>
        <w:tc>
          <w:tcPr>
            <w:tcW w:w="2494" w:type="dxa"/>
            <w:shd w:val="clear" w:color="auto" w:fill="auto"/>
          </w:tcPr>
          <w:p w14:paraId="0021A86A" w14:textId="77777777" w:rsidR="00673082" w:rsidRPr="007B0520" w:rsidRDefault="00411CF7">
            <w:pPr>
              <w:pStyle w:val="TAL"/>
            </w:pPr>
            <w:r w:rsidRPr="007B0520">
              <w:t>Reject-Contact</w:t>
            </w:r>
          </w:p>
        </w:tc>
        <w:tc>
          <w:tcPr>
            <w:tcW w:w="1134" w:type="dxa"/>
            <w:shd w:val="clear" w:color="auto" w:fill="auto"/>
          </w:tcPr>
          <w:p w14:paraId="264690A6" w14:textId="77777777" w:rsidR="00673082" w:rsidRPr="007B0520" w:rsidRDefault="00411CF7">
            <w:pPr>
              <w:pStyle w:val="TAL"/>
              <w:rPr>
                <w:rFonts w:eastAsia="ＭＳ 明朝"/>
                <w:lang w:eastAsia="ja-JP"/>
              </w:rPr>
            </w:pPr>
            <w:r w:rsidRPr="007B0520">
              <w:t>[51]</w:t>
            </w:r>
          </w:p>
        </w:tc>
        <w:tc>
          <w:tcPr>
            <w:tcW w:w="1203" w:type="dxa"/>
            <w:shd w:val="clear" w:color="auto" w:fill="auto"/>
          </w:tcPr>
          <w:p w14:paraId="7C27F53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81195" w14:textId="77777777" w:rsidR="00673082" w:rsidRPr="007B0520" w:rsidRDefault="00411CF7">
            <w:pPr>
              <w:pStyle w:val="TAL"/>
              <w:rPr>
                <w:rFonts w:eastAsia="ＭＳ 明朝"/>
                <w:lang w:eastAsia="ja-JP"/>
              </w:rPr>
            </w:pPr>
            <w:r w:rsidRPr="007B0520">
              <w:t>do</w:t>
            </w:r>
          </w:p>
        </w:tc>
      </w:tr>
      <w:tr w:rsidR="00673082" w:rsidRPr="007B0520" w14:paraId="147F0C3B" w14:textId="77777777" w:rsidTr="00B34501">
        <w:tc>
          <w:tcPr>
            <w:tcW w:w="767" w:type="dxa"/>
            <w:shd w:val="clear" w:color="auto" w:fill="auto"/>
          </w:tcPr>
          <w:p w14:paraId="400838A1" w14:textId="77777777" w:rsidR="00673082" w:rsidRPr="007B0520" w:rsidRDefault="00411CF7">
            <w:pPr>
              <w:pStyle w:val="TAL"/>
            </w:pPr>
            <w:r w:rsidRPr="007B0520">
              <w:t>50</w:t>
            </w:r>
          </w:p>
        </w:tc>
        <w:tc>
          <w:tcPr>
            <w:tcW w:w="2494" w:type="dxa"/>
            <w:shd w:val="clear" w:color="auto" w:fill="auto"/>
          </w:tcPr>
          <w:p w14:paraId="167152EE" w14:textId="77777777" w:rsidR="00673082" w:rsidRPr="007B0520" w:rsidRDefault="00411CF7">
            <w:pPr>
              <w:pStyle w:val="TAL"/>
            </w:pPr>
            <w:r w:rsidRPr="007B0520">
              <w:t>Relayed-Charge</w:t>
            </w:r>
          </w:p>
        </w:tc>
        <w:tc>
          <w:tcPr>
            <w:tcW w:w="1134" w:type="dxa"/>
            <w:shd w:val="clear" w:color="auto" w:fill="auto"/>
          </w:tcPr>
          <w:p w14:paraId="14873128" w14:textId="77777777" w:rsidR="00673082" w:rsidRPr="007B0520" w:rsidRDefault="00411CF7">
            <w:pPr>
              <w:pStyle w:val="TAL"/>
            </w:pPr>
            <w:r w:rsidRPr="007B0520">
              <w:t>[5]</w:t>
            </w:r>
          </w:p>
        </w:tc>
        <w:tc>
          <w:tcPr>
            <w:tcW w:w="1203" w:type="dxa"/>
            <w:shd w:val="clear" w:color="auto" w:fill="auto"/>
          </w:tcPr>
          <w:p w14:paraId="217583F4"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3453F8DD" w14:textId="77777777" w:rsidR="00673082" w:rsidRPr="007B0520" w:rsidRDefault="00411CF7">
            <w:pPr>
              <w:pStyle w:val="TAL"/>
            </w:pPr>
            <w:r w:rsidRPr="007B0520">
              <w:rPr>
                <w:lang w:eastAsia="ko-KR"/>
              </w:rPr>
              <w:t>dn/a</w:t>
            </w:r>
          </w:p>
        </w:tc>
      </w:tr>
      <w:tr w:rsidR="00673082" w:rsidRPr="007B0520" w14:paraId="49BE9357" w14:textId="77777777" w:rsidTr="00B34501">
        <w:tc>
          <w:tcPr>
            <w:tcW w:w="767" w:type="dxa"/>
            <w:shd w:val="clear" w:color="auto" w:fill="auto"/>
          </w:tcPr>
          <w:p w14:paraId="6904F405" w14:textId="77777777" w:rsidR="00673082" w:rsidRPr="007B0520" w:rsidRDefault="00411CF7">
            <w:pPr>
              <w:pStyle w:val="TAL"/>
            </w:pPr>
            <w:r w:rsidRPr="007B0520">
              <w:t>51</w:t>
            </w:r>
          </w:p>
        </w:tc>
        <w:tc>
          <w:tcPr>
            <w:tcW w:w="2494" w:type="dxa"/>
            <w:shd w:val="clear" w:color="auto" w:fill="auto"/>
          </w:tcPr>
          <w:p w14:paraId="7E1253AE" w14:textId="77777777" w:rsidR="00673082" w:rsidRPr="007B0520" w:rsidRDefault="00411CF7">
            <w:pPr>
              <w:pStyle w:val="TAL"/>
            </w:pPr>
            <w:r w:rsidRPr="007B0520">
              <w:t>Request-Disposition</w:t>
            </w:r>
          </w:p>
        </w:tc>
        <w:tc>
          <w:tcPr>
            <w:tcW w:w="1134" w:type="dxa"/>
            <w:shd w:val="clear" w:color="auto" w:fill="auto"/>
          </w:tcPr>
          <w:p w14:paraId="202141AF" w14:textId="77777777" w:rsidR="00673082" w:rsidRPr="007B0520" w:rsidRDefault="00411CF7">
            <w:pPr>
              <w:pStyle w:val="TAL"/>
            </w:pPr>
            <w:r w:rsidRPr="007B0520">
              <w:t>[51]</w:t>
            </w:r>
          </w:p>
        </w:tc>
        <w:tc>
          <w:tcPr>
            <w:tcW w:w="1203" w:type="dxa"/>
            <w:shd w:val="clear" w:color="auto" w:fill="auto"/>
          </w:tcPr>
          <w:p w14:paraId="36E199A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CFCB80" w14:textId="77777777" w:rsidR="00673082" w:rsidRPr="007B0520" w:rsidRDefault="00411CF7">
            <w:pPr>
              <w:pStyle w:val="TAL"/>
              <w:rPr>
                <w:rFonts w:eastAsia="ＭＳ 明朝"/>
                <w:lang w:eastAsia="ja-JP"/>
              </w:rPr>
            </w:pPr>
            <w:r w:rsidRPr="007B0520">
              <w:t>do</w:t>
            </w:r>
          </w:p>
        </w:tc>
      </w:tr>
      <w:tr w:rsidR="00673082" w:rsidRPr="007B0520" w14:paraId="1B5D448D" w14:textId="77777777" w:rsidTr="00B34501">
        <w:tc>
          <w:tcPr>
            <w:tcW w:w="767" w:type="dxa"/>
            <w:shd w:val="clear" w:color="auto" w:fill="auto"/>
          </w:tcPr>
          <w:p w14:paraId="2F274008" w14:textId="77777777" w:rsidR="00673082" w:rsidRPr="007B0520" w:rsidRDefault="00411CF7">
            <w:pPr>
              <w:pStyle w:val="TAL"/>
            </w:pPr>
            <w:r w:rsidRPr="007B0520">
              <w:t>52</w:t>
            </w:r>
          </w:p>
        </w:tc>
        <w:tc>
          <w:tcPr>
            <w:tcW w:w="2494" w:type="dxa"/>
            <w:shd w:val="clear" w:color="auto" w:fill="auto"/>
          </w:tcPr>
          <w:p w14:paraId="0FD03B11" w14:textId="77777777" w:rsidR="00673082" w:rsidRPr="007B0520" w:rsidRDefault="00411CF7">
            <w:pPr>
              <w:pStyle w:val="TAL"/>
            </w:pPr>
            <w:r w:rsidRPr="007B0520">
              <w:t>Require</w:t>
            </w:r>
          </w:p>
        </w:tc>
        <w:tc>
          <w:tcPr>
            <w:tcW w:w="1134" w:type="dxa"/>
            <w:shd w:val="clear" w:color="auto" w:fill="auto"/>
          </w:tcPr>
          <w:p w14:paraId="4276AB94" w14:textId="77777777" w:rsidR="00673082" w:rsidRPr="007B0520" w:rsidRDefault="00411CF7">
            <w:pPr>
              <w:pStyle w:val="TAL"/>
            </w:pPr>
            <w:r w:rsidRPr="007B0520">
              <w:t>[13]</w:t>
            </w:r>
          </w:p>
        </w:tc>
        <w:tc>
          <w:tcPr>
            <w:tcW w:w="1203" w:type="dxa"/>
            <w:shd w:val="clear" w:color="auto" w:fill="auto"/>
          </w:tcPr>
          <w:p w14:paraId="5DA133A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shd w:val="clear" w:color="auto" w:fill="auto"/>
          </w:tcPr>
          <w:p w14:paraId="641B97E8" w14:textId="77777777" w:rsidR="00673082" w:rsidRPr="007B0520" w:rsidRDefault="00411CF7">
            <w:pPr>
              <w:pStyle w:val="TAL"/>
            </w:pPr>
            <w:r w:rsidRPr="007B0520">
              <w:t>53</w:t>
            </w:r>
          </w:p>
        </w:tc>
        <w:tc>
          <w:tcPr>
            <w:tcW w:w="2494" w:type="dxa"/>
            <w:shd w:val="clear" w:color="auto" w:fill="auto"/>
          </w:tcPr>
          <w:p w14:paraId="119F9273" w14:textId="77777777" w:rsidR="00673082" w:rsidRPr="007B0520" w:rsidRDefault="00411CF7">
            <w:pPr>
              <w:pStyle w:val="TAL"/>
            </w:pPr>
            <w:r w:rsidRPr="007B0520">
              <w:t>Resource-Priority</w:t>
            </w:r>
          </w:p>
        </w:tc>
        <w:tc>
          <w:tcPr>
            <w:tcW w:w="1134" w:type="dxa"/>
            <w:shd w:val="clear" w:color="auto" w:fill="auto"/>
          </w:tcPr>
          <w:p w14:paraId="31C20039" w14:textId="77777777" w:rsidR="00673082" w:rsidRPr="007B0520" w:rsidRDefault="00411CF7">
            <w:pPr>
              <w:pStyle w:val="TAL"/>
              <w:rPr>
                <w:rFonts w:eastAsia="ＭＳ 明朝"/>
              </w:rPr>
            </w:pPr>
            <w:r w:rsidRPr="007B0520">
              <w:t>[78]</w:t>
            </w:r>
          </w:p>
        </w:tc>
        <w:tc>
          <w:tcPr>
            <w:tcW w:w="1203" w:type="dxa"/>
            <w:shd w:val="clear" w:color="auto" w:fill="auto"/>
          </w:tcPr>
          <w:p w14:paraId="7A8F58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shd w:val="clear" w:color="auto" w:fill="auto"/>
          </w:tcPr>
          <w:p w14:paraId="140DF0D3" w14:textId="77777777" w:rsidR="00673082" w:rsidRPr="007B0520" w:rsidRDefault="00411CF7">
            <w:pPr>
              <w:pStyle w:val="TAL"/>
            </w:pPr>
            <w:r w:rsidRPr="007B0520">
              <w:t>54</w:t>
            </w:r>
          </w:p>
        </w:tc>
        <w:tc>
          <w:tcPr>
            <w:tcW w:w="2494" w:type="dxa"/>
            <w:shd w:val="clear" w:color="auto" w:fill="auto"/>
          </w:tcPr>
          <w:p w14:paraId="75DC9442" w14:textId="77777777" w:rsidR="00673082" w:rsidRPr="007B0520" w:rsidRDefault="00411CF7">
            <w:pPr>
              <w:pStyle w:val="TAL"/>
            </w:pPr>
            <w:r w:rsidRPr="007B0520">
              <w:t>Route</w:t>
            </w:r>
          </w:p>
        </w:tc>
        <w:tc>
          <w:tcPr>
            <w:tcW w:w="1134" w:type="dxa"/>
            <w:shd w:val="clear" w:color="auto" w:fill="auto"/>
          </w:tcPr>
          <w:p w14:paraId="2A309E5D" w14:textId="77777777" w:rsidR="00673082" w:rsidRPr="007B0520" w:rsidRDefault="00411CF7">
            <w:pPr>
              <w:pStyle w:val="TAL"/>
            </w:pPr>
            <w:r w:rsidRPr="007B0520">
              <w:t>[13]</w:t>
            </w:r>
          </w:p>
        </w:tc>
        <w:tc>
          <w:tcPr>
            <w:tcW w:w="1203" w:type="dxa"/>
            <w:shd w:val="clear" w:color="auto" w:fill="auto"/>
          </w:tcPr>
          <w:p w14:paraId="26382F5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shd w:val="clear" w:color="auto" w:fill="auto"/>
          </w:tcPr>
          <w:p w14:paraId="2E29E8EA" w14:textId="77777777" w:rsidR="00673082" w:rsidRPr="007B0520" w:rsidRDefault="00411CF7">
            <w:pPr>
              <w:pStyle w:val="TAL"/>
            </w:pPr>
            <w:r w:rsidRPr="007B0520">
              <w:t>55</w:t>
            </w:r>
          </w:p>
        </w:tc>
        <w:tc>
          <w:tcPr>
            <w:tcW w:w="2494" w:type="dxa"/>
            <w:shd w:val="clear" w:color="auto" w:fill="auto"/>
          </w:tcPr>
          <w:p w14:paraId="18D932D9" w14:textId="77777777" w:rsidR="00673082" w:rsidRPr="007B0520" w:rsidRDefault="00411CF7">
            <w:pPr>
              <w:pStyle w:val="TAL"/>
            </w:pPr>
            <w:r w:rsidRPr="007B0520">
              <w:t>Security-Client</w:t>
            </w:r>
          </w:p>
        </w:tc>
        <w:tc>
          <w:tcPr>
            <w:tcW w:w="1134" w:type="dxa"/>
            <w:shd w:val="clear" w:color="auto" w:fill="auto"/>
          </w:tcPr>
          <w:p w14:paraId="5F808081" w14:textId="77777777" w:rsidR="00673082" w:rsidRPr="007B0520" w:rsidRDefault="00411CF7">
            <w:pPr>
              <w:pStyle w:val="TAL"/>
            </w:pPr>
            <w:r w:rsidRPr="007B0520">
              <w:t>[47]</w:t>
            </w:r>
          </w:p>
        </w:tc>
        <w:tc>
          <w:tcPr>
            <w:tcW w:w="1203" w:type="dxa"/>
            <w:shd w:val="clear" w:color="auto" w:fill="auto"/>
          </w:tcPr>
          <w:p w14:paraId="5FCEAE4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FFC1D7" w14:textId="77777777" w:rsidR="00673082" w:rsidRPr="007B0520" w:rsidRDefault="00411CF7">
            <w:pPr>
              <w:pStyle w:val="TAL"/>
            </w:pPr>
            <w:r w:rsidRPr="007B0520">
              <w:t>dn/a</w:t>
            </w:r>
          </w:p>
        </w:tc>
      </w:tr>
      <w:tr w:rsidR="00673082" w:rsidRPr="007B0520" w14:paraId="1616CF95" w14:textId="77777777" w:rsidTr="00B34501">
        <w:tc>
          <w:tcPr>
            <w:tcW w:w="767" w:type="dxa"/>
            <w:shd w:val="clear" w:color="auto" w:fill="auto"/>
          </w:tcPr>
          <w:p w14:paraId="084563E7" w14:textId="77777777" w:rsidR="00673082" w:rsidRPr="007B0520" w:rsidRDefault="00411CF7">
            <w:pPr>
              <w:pStyle w:val="TAL"/>
            </w:pPr>
            <w:r w:rsidRPr="007B0520">
              <w:t>56</w:t>
            </w:r>
          </w:p>
        </w:tc>
        <w:tc>
          <w:tcPr>
            <w:tcW w:w="2494" w:type="dxa"/>
            <w:shd w:val="clear" w:color="auto" w:fill="auto"/>
          </w:tcPr>
          <w:p w14:paraId="69164F96" w14:textId="77777777" w:rsidR="00673082" w:rsidRPr="007B0520" w:rsidRDefault="00411CF7">
            <w:pPr>
              <w:pStyle w:val="TAL"/>
            </w:pPr>
            <w:r w:rsidRPr="007B0520">
              <w:t>Security-Verify</w:t>
            </w:r>
          </w:p>
        </w:tc>
        <w:tc>
          <w:tcPr>
            <w:tcW w:w="1134" w:type="dxa"/>
            <w:shd w:val="clear" w:color="auto" w:fill="auto"/>
          </w:tcPr>
          <w:p w14:paraId="17F80FF3" w14:textId="77777777" w:rsidR="00673082" w:rsidRPr="007B0520" w:rsidRDefault="00411CF7">
            <w:pPr>
              <w:pStyle w:val="TAL"/>
            </w:pPr>
            <w:r w:rsidRPr="007B0520">
              <w:t>[47]</w:t>
            </w:r>
          </w:p>
        </w:tc>
        <w:tc>
          <w:tcPr>
            <w:tcW w:w="1203" w:type="dxa"/>
            <w:shd w:val="clear" w:color="auto" w:fill="auto"/>
          </w:tcPr>
          <w:p w14:paraId="2288AA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08A109" w14:textId="77777777" w:rsidR="00673082" w:rsidRPr="007B0520" w:rsidRDefault="00411CF7">
            <w:pPr>
              <w:pStyle w:val="TAL"/>
            </w:pPr>
            <w:r w:rsidRPr="007B0520">
              <w:t>dn/a</w:t>
            </w:r>
          </w:p>
        </w:tc>
      </w:tr>
      <w:tr w:rsidR="00673082" w:rsidRPr="007B0520" w14:paraId="481E7EC2" w14:textId="77777777" w:rsidTr="00B34501">
        <w:tc>
          <w:tcPr>
            <w:tcW w:w="767" w:type="dxa"/>
            <w:shd w:val="clear" w:color="auto" w:fill="auto"/>
          </w:tcPr>
          <w:p w14:paraId="04263D9B" w14:textId="77777777" w:rsidR="00673082" w:rsidRPr="007B0520" w:rsidRDefault="00411CF7">
            <w:pPr>
              <w:pStyle w:val="TAL"/>
            </w:pPr>
            <w:r w:rsidRPr="007B0520">
              <w:t>57</w:t>
            </w:r>
          </w:p>
        </w:tc>
        <w:tc>
          <w:tcPr>
            <w:tcW w:w="2494" w:type="dxa"/>
            <w:shd w:val="clear" w:color="auto" w:fill="auto"/>
          </w:tcPr>
          <w:p w14:paraId="4A1618CF" w14:textId="77777777" w:rsidR="00673082" w:rsidRPr="007B0520" w:rsidRDefault="00411CF7">
            <w:pPr>
              <w:pStyle w:val="TAL"/>
            </w:pPr>
            <w:r w:rsidRPr="007B0520">
              <w:t>Session-ID</w:t>
            </w:r>
          </w:p>
        </w:tc>
        <w:tc>
          <w:tcPr>
            <w:tcW w:w="1134" w:type="dxa"/>
            <w:shd w:val="clear" w:color="auto" w:fill="auto"/>
          </w:tcPr>
          <w:p w14:paraId="4CC28B33" w14:textId="77777777" w:rsidR="00673082" w:rsidRPr="007B0520" w:rsidRDefault="00411CF7">
            <w:pPr>
              <w:pStyle w:val="TAL"/>
            </w:pPr>
            <w:r w:rsidRPr="007B0520">
              <w:t>[124]</w:t>
            </w:r>
          </w:p>
        </w:tc>
        <w:tc>
          <w:tcPr>
            <w:tcW w:w="1203" w:type="dxa"/>
            <w:shd w:val="clear" w:color="auto" w:fill="auto"/>
          </w:tcPr>
          <w:p w14:paraId="5E6300BD" w14:textId="77777777" w:rsidR="00673082" w:rsidRPr="007B0520" w:rsidRDefault="00411CF7">
            <w:pPr>
              <w:pStyle w:val="TAL"/>
            </w:pPr>
            <w:r w:rsidRPr="007B0520">
              <w:t>m</w:t>
            </w:r>
          </w:p>
        </w:tc>
        <w:tc>
          <w:tcPr>
            <w:tcW w:w="4041" w:type="dxa"/>
            <w:shd w:val="clear" w:color="auto" w:fill="auto"/>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shd w:val="clear" w:color="auto" w:fill="auto"/>
          </w:tcPr>
          <w:p w14:paraId="54F1B78F" w14:textId="77777777" w:rsidR="00673082" w:rsidRPr="007B0520" w:rsidRDefault="00411CF7">
            <w:pPr>
              <w:pStyle w:val="TAL"/>
            </w:pPr>
            <w:r w:rsidRPr="007B0520">
              <w:t>58</w:t>
            </w:r>
          </w:p>
        </w:tc>
        <w:tc>
          <w:tcPr>
            <w:tcW w:w="2494" w:type="dxa"/>
            <w:shd w:val="clear" w:color="auto" w:fill="auto"/>
          </w:tcPr>
          <w:p w14:paraId="581BD60B" w14:textId="77777777" w:rsidR="00673082" w:rsidRPr="007B0520" w:rsidRDefault="00411CF7">
            <w:pPr>
              <w:pStyle w:val="TAL"/>
            </w:pPr>
            <w:r w:rsidRPr="007B0520">
              <w:t>Supported</w:t>
            </w:r>
          </w:p>
        </w:tc>
        <w:tc>
          <w:tcPr>
            <w:tcW w:w="1134" w:type="dxa"/>
            <w:shd w:val="clear" w:color="auto" w:fill="auto"/>
          </w:tcPr>
          <w:p w14:paraId="3EEF4FD1" w14:textId="77777777" w:rsidR="00673082" w:rsidRPr="007B0520" w:rsidRDefault="00411CF7">
            <w:pPr>
              <w:pStyle w:val="TAL"/>
            </w:pPr>
            <w:r w:rsidRPr="007B0520">
              <w:t>[13]</w:t>
            </w:r>
          </w:p>
        </w:tc>
        <w:tc>
          <w:tcPr>
            <w:tcW w:w="1203" w:type="dxa"/>
            <w:shd w:val="clear" w:color="auto" w:fill="auto"/>
          </w:tcPr>
          <w:p w14:paraId="7DD5ED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shd w:val="clear" w:color="auto" w:fill="auto"/>
          </w:tcPr>
          <w:p w14:paraId="3013ACD7" w14:textId="77777777" w:rsidR="00673082" w:rsidRPr="007B0520" w:rsidRDefault="00411CF7">
            <w:pPr>
              <w:pStyle w:val="TAL"/>
            </w:pPr>
            <w:r w:rsidRPr="007B0520">
              <w:t>59</w:t>
            </w:r>
          </w:p>
        </w:tc>
        <w:tc>
          <w:tcPr>
            <w:tcW w:w="2494" w:type="dxa"/>
            <w:shd w:val="clear" w:color="auto" w:fill="auto"/>
          </w:tcPr>
          <w:p w14:paraId="7DDA7F8E" w14:textId="77777777" w:rsidR="00673082" w:rsidRPr="007B0520" w:rsidRDefault="00411CF7">
            <w:pPr>
              <w:pStyle w:val="TAL"/>
            </w:pPr>
            <w:r w:rsidRPr="007B0520">
              <w:t>Timestamp</w:t>
            </w:r>
          </w:p>
        </w:tc>
        <w:tc>
          <w:tcPr>
            <w:tcW w:w="1134" w:type="dxa"/>
            <w:shd w:val="clear" w:color="auto" w:fill="auto"/>
          </w:tcPr>
          <w:p w14:paraId="425C676B" w14:textId="77777777" w:rsidR="00673082" w:rsidRPr="007B0520" w:rsidRDefault="00411CF7">
            <w:pPr>
              <w:pStyle w:val="TAL"/>
            </w:pPr>
            <w:r w:rsidRPr="007B0520">
              <w:t>[13]</w:t>
            </w:r>
          </w:p>
        </w:tc>
        <w:tc>
          <w:tcPr>
            <w:tcW w:w="1203" w:type="dxa"/>
            <w:shd w:val="clear" w:color="auto" w:fill="auto"/>
          </w:tcPr>
          <w:p w14:paraId="6DF83F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shd w:val="clear" w:color="auto" w:fill="auto"/>
          </w:tcPr>
          <w:p w14:paraId="07574828" w14:textId="77777777" w:rsidR="00673082" w:rsidRPr="007B0520" w:rsidRDefault="00411CF7">
            <w:pPr>
              <w:pStyle w:val="TAL"/>
            </w:pPr>
            <w:r w:rsidRPr="007B0520">
              <w:t>60</w:t>
            </w:r>
          </w:p>
        </w:tc>
        <w:tc>
          <w:tcPr>
            <w:tcW w:w="2494" w:type="dxa"/>
            <w:shd w:val="clear" w:color="auto" w:fill="auto"/>
          </w:tcPr>
          <w:p w14:paraId="3A77E9BE" w14:textId="77777777" w:rsidR="00673082" w:rsidRPr="007B0520" w:rsidRDefault="00411CF7">
            <w:pPr>
              <w:pStyle w:val="TAL"/>
            </w:pPr>
            <w:r w:rsidRPr="007B0520">
              <w:t>To</w:t>
            </w:r>
          </w:p>
        </w:tc>
        <w:tc>
          <w:tcPr>
            <w:tcW w:w="1134" w:type="dxa"/>
            <w:shd w:val="clear" w:color="auto" w:fill="auto"/>
          </w:tcPr>
          <w:p w14:paraId="254EF53E" w14:textId="77777777" w:rsidR="00673082" w:rsidRPr="007B0520" w:rsidRDefault="00411CF7">
            <w:pPr>
              <w:pStyle w:val="TAL"/>
            </w:pPr>
            <w:r w:rsidRPr="007B0520">
              <w:t>[13]</w:t>
            </w:r>
          </w:p>
        </w:tc>
        <w:tc>
          <w:tcPr>
            <w:tcW w:w="1203" w:type="dxa"/>
            <w:shd w:val="clear" w:color="auto" w:fill="auto"/>
          </w:tcPr>
          <w:p w14:paraId="61230F7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shd w:val="clear" w:color="auto" w:fill="auto"/>
          </w:tcPr>
          <w:p w14:paraId="15A92336" w14:textId="77777777" w:rsidR="00673082" w:rsidRPr="007B0520" w:rsidRDefault="00411CF7">
            <w:pPr>
              <w:pStyle w:val="TAL"/>
            </w:pPr>
            <w:r w:rsidRPr="007B0520">
              <w:t>61</w:t>
            </w:r>
          </w:p>
        </w:tc>
        <w:tc>
          <w:tcPr>
            <w:tcW w:w="2494" w:type="dxa"/>
            <w:shd w:val="clear" w:color="auto" w:fill="auto"/>
          </w:tcPr>
          <w:p w14:paraId="14B892E1" w14:textId="77777777" w:rsidR="00673082" w:rsidRPr="007B0520" w:rsidRDefault="00411CF7">
            <w:pPr>
              <w:pStyle w:val="TAL"/>
            </w:pPr>
            <w:r w:rsidRPr="007B0520">
              <w:t>User-Agent</w:t>
            </w:r>
          </w:p>
        </w:tc>
        <w:tc>
          <w:tcPr>
            <w:tcW w:w="1134" w:type="dxa"/>
            <w:shd w:val="clear" w:color="auto" w:fill="auto"/>
          </w:tcPr>
          <w:p w14:paraId="07E7876D" w14:textId="77777777" w:rsidR="00673082" w:rsidRPr="007B0520" w:rsidRDefault="00411CF7">
            <w:pPr>
              <w:pStyle w:val="TAL"/>
            </w:pPr>
            <w:r w:rsidRPr="007B0520">
              <w:t>[13]</w:t>
            </w:r>
          </w:p>
        </w:tc>
        <w:tc>
          <w:tcPr>
            <w:tcW w:w="1203" w:type="dxa"/>
            <w:shd w:val="clear" w:color="auto" w:fill="auto"/>
          </w:tcPr>
          <w:p w14:paraId="584311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shd w:val="clear" w:color="auto" w:fill="auto"/>
          </w:tcPr>
          <w:p w14:paraId="69809044" w14:textId="77777777" w:rsidR="00673082" w:rsidRPr="007B0520" w:rsidRDefault="00411CF7">
            <w:pPr>
              <w:pStyle w:val="TAL"/>
            </w:pPr>
            <w:r w:rsidRPr="007B0520">
              <w:t>62</w:t>
            </w:r>
          </w:p>
        </w:tc>
        <w:tc>
          <w:tcPr>
            <w:tcW w:w="2494" w:type="dxa"/>
            <w:shd w:val="clear" w:color="auto" w:fill="auto"/>
          </w:tcPr>
          <w:p w14:paraId="042B5F31" w14:textId="77777777" w:rsidR="00673082" w:rsidRPr="007B0520" w:rsidRDefault="00411CF7">
            <w:pPr>
              <w:pStyle w:val="TAL"/>
            </w:pPr>
            <w:r w:rsidRPr="007B0520">
              <w:t>Via</w:t>
            </w:r>
          </w:p>
        </w:tc>
        <w:tc>
          <w:tcPr>
            <w:tcW w:w="1134" w:type="dxa"/>
            <w:shd w:val="clear" w:color="auto" w:fill="auto"/>
          </w:tcPr>
          <w:p w14:paraId="0EEF9027" w14:textId="77777777" w:rsidR="00673082" w:rsidRPr="007B0520" w:rsidRDefault="00411CF7">
            <w:pPr>
              <w:pStyle w:val="TAL"/>
            </w:pPr>
            <w:r w:rsidRPr="007B0520">
              <w:t>[13]</w:t>
            </w:r>
          </w:p>
        </w:tc>
        <w:tc>
          <w:tcPr>
            <w:tcW w:w="1203" w:type="dxa"/>
            <w:shd w:val="clear" w:color="auto" w:fill="auto"/>
          </w:tcPr>
          <w:p w14:paraId="1779E83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shd w:val="clear" w:color="auto" w:fill="auto"/>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shd w:val="clear" w:color="auto" w:fill="auto"/>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shd w:val="clear" w:color="auto" w:fill="auto"/>
          </w:tcPr>
          <w:p w14:paraId="1ADF813B" w14:textId="77777777" w:rsidR="00673082" w:rsidRPr="007B0520" w:rsidRDefault="00411CF7">
            <w:pPr>
              <w:pStyle w:val="TAL"/>
            </w:pPr>
            <w:r w:rsidRPr="007B0520">
              <w:t>1</w:t>
            </w:r>
          </w:p>
        </w:tc>
        <w:tc>
          <w:tcPr>
            <w:tcW w:w="2494" w:type="dxa"/>
            <w:vMerge w:val="restart"/>
            <w:shd w:val="clear" w:color="auto" w:fill="auto"/>
          </w:tcPr>
          <w:p w14:paraId="0B6D82AA" w14:textId="77777777" w:rsidR="00673082" w:rsidRPr="007B0520" w:rsidRDefault="00411CF7">
            <w:pPr>
              <w:pStyle w:val="TAL"/>
            </w:pPr>
            <w:r w:rsidRPr="007B0520">
              <w:t>Accept</w:t>
            </w:r>
          </w:p>
        </w:tc>
        <w:tc>
          <w:tcPr>
            <w:tcW w:w="992" w:type="dxa"/>
            <w:shd w:val="clear" w:color="auto" w:fill="auto"/>
          </w:tcPr>
          <w:p w14:paraId="033A5927" w14:textId="77777777" w:rsidR="00673082" w:rsidRPr="007B0520" w:rsidRDefault="00411CF7">
            <w:pPr>
              <w:pStyle w:val="TAL"/>
            </w:pPr>
            <w:r w:rsidRPr="007B0520">
              <w:t>2xx</w:t>
            </w:r>
          </w:p>
        </w:tc>
        <w:tc>
          <w:tcPr>
            <w:tcW w:w="797" w:type="dxa"/>
            <w:vMerge w:val="restart"/>
            <w:shd w:val="clear" w:color="auto" w:fill="auto"/>
          </w:tcPr>
          <w:p w14:paraId="707AD2C8"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2F5238B"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shd w:val="clear" w:color="auto" w:fill="auto"/>
          </w:tcPr>
          <w:p w14:paraId="385D7194" w14:textId="77777777" w:rsidR="00673082" w:rsidRPr="007B0520" w:rsidRDefault="00673082">
            <w:pPr>
              <w:pStyle w:val="TAL"/>
            </w:pPr>
          </w:p>
        </w:tc>
        <w:tc>
          <w:tcPr>
            <w:tcW w:w="2494" w:type="dxa"/>
            <w:vMerge/>
            <w:shd w:val="clear" w:color="auto" w:fill="auto"/>
          </w:tcPr>
          <w:p w14:paraId="73DAF9D1" w14:textId="77777777" w:rsidR="00673082" w:rsidRPr="007B0520" w:rsidRDefault="00673082">
            <w:pPr>
              <w:pStyle w:val="TAL"/>
            </w:pPr>
          </w:p>
        </w:tc>
        <w:tc>
          <w:tcPr>
            <w:tcW w:w="992" w:type="dxa"/>
            <w:shd w:val="clear" w:color="auto" w:fill="auto"/>
          </w:tcPr>
          <w:p w14:paraId="32AEAE2E" w14:textId="77777777" w:rsidR="00673082" w:rsidRPr="007B0520" w:rsidRDefault="00411CF7">
            <w:pPr>
              <w:pStyle w:val="TAL"/>
            </w:pPr>
            <w:r w:rsidRPr="007B0520">
              <w:t>415</w:t>
            </w:r>
          </w:p>
        </w:tc>
        <w:tc>
          <w:tcPr>
            <w:tcW w:w="797" w:type="dxa"/>
            <w:vMerge/>
            <w:shd w:val="clear" w:color="auto" w:fill="auto"/>
          </w:tcPr>
          <w:p w14:paraId="725CD9DF" w14:textId="77777777" w:rsidR="00673082" w:rsidRPr="007B0520" w:rsidRDefault="00673082">
            <w:pPr>
              <w:pStyle w:val="TAL"/>
              <w:rPr>
                <w:rFonts w:eastAsia="ＭＳ 明朝"/>
                <w:lang w:eastAsia="ja-JP"/>
              </w:rPr>
            </w:pPr>
          </w:p>
        </w:tc>
        <w:tc>
          <w:tcPr>
            <w:tcW w:w="1347" w:type="dxa"/>
            <w:shd w:val="clear" w:color="auto" w:fill="auto"/>
          </w:tcPr>
          <w:p w14:paraId="6F1F44E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shd w:val="clear" w:color="auto" w:fill="auto"/>
          </w:tcPr>
          <w:p w14:paraId="19A0E51A" w14:textId="77777777" w:rsidR="00673082" w:rsidRPr="007B0520" w:rsidRDefault="00411CF7">
            <w:pPr>
              <w:pStyle w:val="TAL"/>
            </w:pPr>
            <w:r w:rsidRPr="007B0520">
              <w:t>2</w:t>
            </w:r>
          </w:p>
        </w:tc>
        <w:tc>
          <w:tcPr>
            <w:tcW w:w="2494" w:type="dxa"/>
            <w:vMerge w:val="restart"/>
            <w:shd w:val="clear" w:color="auto" w:fill="auto"/>
          </w:tcPr>
          <w:p w14:paraId="4C81E725" w14:textId="77777777" w:rsidR="00673082" w:rsidRPr="007B0520" w:rsidRDefault="00411CF7">
            <w:pPr>
              <w:pStyle w:val="TAL"/>
            </w:pPr>
            <w:r w:rsidRPr="007B0520">
              <w:t>Accept-Encoding</w:t>
            </w:r>
          </w:p>
        </w:tc>
        <w:tc>
          <w:tcPr>
            <w:tcW w:w="992" w:type="dxa"/>
            <w:shd w:val="clear" w:color="auto" w:fill="auto"/>
          </w:tcPr>
          <w:p w14:paraId="2E8D41F8" w14:textId="77777777" w:rsidR="00673082" w:rsidRPr="007B0520" w:rsidRDefault="00411CF7">
            <w:pPr>
              <w:pStyle w:val="TAL"/>
            </w:pPr>
            <w:r w:rsidRPr="007B0520">
              <w:t>2xx</w:t>
            </w:r>
          </w:p>
        </w:tc>
        <w:tc>
          <w:tcPr>
            <w:tcW w:w="797" w:type="dxa"/>
            <w:vMerge w:val="restart"/>
            <w:shd w:val="clear" w:color="auto" w:fill="auto"/>
          </w:tcPr>
          <w:p w14:paraId="7C28A487"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E3CBC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shd w:val="clear" w:color="auto" w:fill="auto"/>
          </w:tcPr>
          <w:p w14:paraId="6E55104F" w14:textId="77777777" w:rsidR="00673082" w:rsidRPr="007B0520" w:rsidRDefault="00673082">
            <w:pPr>
              <w:pStyle w:val="TAL"/>
            </w:pPr>
          </w:p>
        </w:tc>
        <w:tc>
          <w:tcPr>
            <w:tcW w:w="2494" w:type="dxa"/>
            <w:vMerge/>
            <w:shd w:val="clear" w:color="auto" w:fill="auto"/>
          </w:tcPr>
          <w:p w14:paraId="505FA241" w14:textId="77777777" w:rsidR="00673082" w:rsidRPr="007B0520" w:rsidRDefault="00673082">
            <w:pPr>
              <w:pStyle w:val="TAL"/>
            </w:pPr>
          </w:p>
        </w:tc>
        <w:tc>
          <w:tcPr>
            <w:tcW w:w="992" w:type="dxa"/>
            <w:shd w:val="clear" w:color="auto" w:fill="auto"/>
          </w:tcPr>
          <w:p w14:paraId="7FE085AE" w14:textId="77777777" w:rsidR="00673082" w:rsidRPr="007B0520" w:rsidRDefault="00411CF7">
            <w:pPr>
              <w:pStyle w:val="TAL"/>
            </w:pPr>
            <w:r w:rsidRPr="007B0520">
              <w:t>415</w:t>
            </w:r>
          </w:p>
        </w:tc>
        <w:tc>
          <w:tcPr>
            <w:tcW w:w="797" w:type="dxa"/>
            <w:vMerge/>
            <w:shd w:val="clear" w:color="auto" w:fill="auto"/>
          </w:tcPr>
          <w:p w14:paraId="63755DE5" w14:textId="77777777" w:rsidR="00673082" w:rsidRPr="007B0520" w:rsidRDefault="00673082">
            <w:pPr>
              <w:pStyle w:val="TAL"/>
              <w:rPr>
                <w:rFonts w:eastAsia="ＭＳ 明朝"/>
                <w:lang w:eastAsia="ja-JP"/>
              </w:rPr>
            </w:pPr>
          </w:p>
        </w:tc>
        <w:tc>
          <w:tcPr>
            <w:tcW w:w="1347" w:type="dxa"/>
            <w:shd w:val="clear" w:color="auto" w:fill="auto"/>
          </w:tcPr>
          <w:p w14:paraId="289FF36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shd w:val="clear" w:color="auto" w:fill="auto"/>
          </w:tcPr>
          <w:p w14:paraId="0028BE23" w14:textId="77777777" w:rsidR="00673082" w:rsidRPr="007B0520" w:rsidRDefault="00411CF7">
            <w:pPr>
              <w:pStyle w:val="TAL"/>
            </w:pPr>
            <w:r w:rsidRPr="007B0520">
              <w:t>3</w:t>
            </w:r>
          </w:p>
        </w:tc>
        <w:tc>
          <w:tcPr>
            <w:tcW w:w="2494" w:type="dxa"/>
            <w:vMerge w:val="restart"/>
            <w:shd w:val="clear" w:color="auto" w:fill="auto"/>
          </w:tcPr>
          <w:p w14:paraId="36130647" w14:textId="77777777" w:rsidR="00673082" w:rsidRPr="007B0520" w:rsidRDefault="00411CF7">
            <w:pPr>
              <w:pStyle w:val="TAL"/>
            </w:pPr>
            <w:r w:rsidRPr="007B0520">
              <w:t>Accept-Language</w:t>
            </w:r>
          </w:p>
        </w:tc>
        <w:tc>
          <w:tcPr>
            <w:tcW w:w="992" w:type="dxa"/>
            <w:shd w:val="clear" w:color="auto" w:fill="auto"/>
          </w:tcPr>
          <w:p w14:paraId="12E4A92A" w14:textId="77777777" w:rsidR="00673082" w:rsidRPr="007B0520" w:rsidRDefault="00411CF7">
            <w:pPr>
              <w:pStyle w:val="TAL"/>
            </w:pPr>
            <w:r w:rsidRPr="007B0520">
              <w:t>2xx</w:t>
            </w:r>
          </w:p>
        </w:tc>
        <w:tc>
          <w:tcPr>
            <w:tcW w:w="797" w:type="dxa"/>
            <w:vMerge w:val="restart"/>
            <w:shd w:val="clear" w:color="auto" w:fill="auto"/>
          </w:tcPr>
          <w:p w14:paraId="693A6A2D" w14:textId="77777777" w:rsidR="00673082" w:rsidRPr="007B0520" w:rsidRDefault="00411CF7">
            <w:pPr>
              <w:pStyle w:val="TAL"/>
              <w:rPr>
                <w:lang w:eastAsia="ja-JP"/>
              </w:rPr>
            </w:pPr>
            <w:r w:rsidRPr="007B0520">
              <w:t>[13]</w:t>
            </w:r>
          </w:p>
        </w:tc>
        <w:tc>
          <w:tcPr>
            <w:tcW w:w="1347" w:type="dxa"/>
            <w:shd w:val="clear" w:color="auto" w:fill="auto"/>
          </w:tcPr>
          <w:p w14:paraId="010829D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shd w:val="clear" w:color="auto" w:fill="auto"/>
          </w:tcPr>
          <w:p w14:paraId="36A8C46B" w14:textId="77777777" w:rsidR="00673082" w:rsidRPr="007B0520" w:rsidRDefault="00673082">
            <w:pPr>
              <w:pStyle w:val="TAL"/>
            </w:pPr>
          </w:p>
        </w:tc>
        <w:tc>
          <w:tcPr>
            <w:tcW w:w="2494" w:type="dxa"/>
            <w:vMerge/>
            <w:shd w:val="clear" w:color="auto" w:fill="auto"/>
          </w:tcPr>
          <w:p w14:paraId="03841028" w14:textId="77777777" w:rsidR="00673082" w:rsidRPr="007B0520" w:rsidRDefault="00673082">
            <w:pPr>
              <w:pStyle w:val="TAL"/>
            </w:pPr>
          </w:p>
        </w:tc>
        <w:tc>
          <w:tcPr>
            <w:tcW w:w="992" w:type="dxa"/>
            <w:shd w:val="clear" w:color="auto" w:fill="auto"/>
          </w:tcPr>
          <w:p w14:paraId="7C6C9110" w14:textId="77777777" w:rsidR="00673082" w:rsidRPr="007B0520" w:rsidRDefault="00411CF7">
            <w:pPr>
              <w:pStyle w:val="TAL"/>
            </w:pPr>
            <w:r w:rsidRPr="007B0520">
              <w:t>415</w:t>
            </w:r>
          </w:p>
        </w:tc>
        <w:tc>
          <w:tcPr>
            <w:tcW w:w="797" w:type="dxa"/>
            <w:vMerge/>
            <w:shd w:val="clear" w:color="auto" w:fill="auto"/>
          </w:tcPr>
          <w:p w14:paraId="6C061E67" w14:textId="77777777" w:rsidR="00673082" w:rsidRPr="007B0520" w:rsidRDefault="00673082">
            <w:pPr>
              <w:pStyle w:val="TAL"/>
              <w:rPr>
                <w:lang w:eastAsia="ja-JP"/>
              </w:rPr>
            </w:pPr>
          </w:p>
        </w:tc>
        <w:tc>
          <w:tcPr>
            <w:tcW w:w="1347" w:type="dxa"/>
            <w:shd w:val="clear" w:color="auto" w:fill="auto"/>
          </w:tcPr>
          <w:p w14:paraId="41C93E8B"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shd w:val="clear" w:color="auto" w:fill="auto"/>
          </w:tcPr>
          <w:p w14:paraId="66830B24" w14:textId="77777777" w:rsidR="00673082" w:rsidRPr="007B0520" w:rsidRDefault="00411CF7">
            <w:pPr>
              <w:pStyle w:val="TAL"/>
            </w:pPr>
            <w:r w:rsidRPr="007B0520">
              <w:t>4</w:t>
            </w:r>
          </w:p>
        </w:tc>
        <w:tc>
          <w:tcPr>
            <w:tcW w:w="2494" w:type="dxa"/>
            <w:shd w:val="clear" w:color="auto" w:fill="auto"/>
          </w:tcPr>
          <w:p w14:paraId="4C4F6122" w14:textId="77777777" w:rsidR="00673082" w:rsidRPr="007B0520" w:rsidRDefault="00411CF7">
            <w:pPr>
              <w:pStyle w:val="TAL"/>
            </w:pPr>
            <w:r w:rsidRPr="007B0520">
              <w:t>Accept-Resource-Priority</w:t>
            </w:r>
          </w:p>
        </w:tc>
        <w:tc>
          <w:tcPr>
            <w:tcW w:w="992" w:type="dxa"/>
            <w:shd w:val="clear" w:color="auto" w:fill="auto"/>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shd w:val="clear" w:color="auto" w:fill="auto"/>
          </w:tcPr>
          <w:p w14:paraId="56E5487D" w14:textId="77777777" w:rsidR="00673082" w:rsidRPr="007B0520" w:rsidRDefault="00411CF7">
            <w:pPr>
              <w:pStyle w:val="TAL"/>
              <w:rPr>
                <w:rFonts w:eastAsia="ＭＳ 明朝"/>
                <w:lang w:eastAsia="ja-JP"/>
              </w:rPr>
            </w:pPr>
            <w:r w:rsidRPr="007B0520">
              <w:t>[78]</w:t>
            </w:r>
          </w:p>
        </w:tc>
        <w:tc>
          <w:tcPr>
            <w:tcW w:w="1347" w:type="dxa"/>
            <w:shd w:val="clear" w:color="auto" w:fill="auto"/>
          </w:tcPr>
          <w:p w14:paraId="351AD02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shd w:val="clear" w:color="auto" w:fill="auto"/>
          </w:tcPr>
          <w:p w14:paraId="7E6BE0F2" w14:textId="77777777" w:rsidR="00673082" w:rsidRPr="007B0520" w:rsidRDefault="00411CF7">
            <w:pPr>
              <w:pStyle w:val="TAL"/>
            </w:pPr>
            <w:r w:rsidRPr="007B0520">
              <w:t>5</w:t>
            </w:r>
          </w:p>
        </w:tc>
        <w:tc>
          <w:tcPr>
            <w:tcW w:w="2494" w:type="dxa"/>
            <w:vMerge w:val="restart"/>
            <w:shd w:val="clear" w:color="auto" w:fill="auto"/>
          </w:tcPr>
          <w:p w14:paraId="0BA190F0" w14:textId="77777777" w:rsidR="00673082" w:rsidRPr="007B0520" w:rsidRDefault="00411CF7">
            <w:pPr>
              <w:pStyle w:val="TAL"/>
            </w:pPr>
            <w:r w:rsidRPr="007B0520">
              <w:t>Allow</w:t>
            </w:r>
          </w:p>
        </w:tc>
        <w:tc>
          <w:tcPr>
            <w:tcW w:w="992" w:type="dxa"/>
            <w:shd w:val="clear" w:color="auto" w:fill="auto"/>
          </w:tcPr>
          <w:p w14:paraId="504205C1" w14:textId="77777777" w:rsidR="00673082" w:rsidRPr="007B0520" w:rsidRDefault="00411CF7">
            <w:pPr>
              <w:pStyle w:val="TAL"/>
            </w:pPr>
            <w:r w:rsidRPr="007B0520">
              <w:t>2xx</w:t>
            </w:r>
          </w:p>
        </w:tc>
        <w:tc>
          <w:tcPr>
            <w:tcW w:w="797" w:type="dxa"/>
            <w:vMerge w:val="restart"/>
            <w:shd w:val="clear" w:color="auto" w:fill="auto"/>
          </w:tcPr>
          <w:p w14:paraId="0FE38A4B" w14:textId="77777777" w:rsidR="00673082" w:rsidRPr="007B0520" w:rsidRDefault="00411CF7">
            <w:pPr>
              <w:pStyle w:val="TAL"/>
            </w:pPr>
            <w:r w:rsidRPr="007B0520">
              <w:t>[13]</w:t>
            </w:r>
          </w:p>
        </w:tc>
        <w:tc>
          <w:tcPr>
            <w:tcW w:w="1347" w:type="dxa"/>
            <w:shd w:val="clear" w:color="auto" w:fill="auto"/>
          </w:tcPr>
          <w:p w14:paraId="273D162C" w14:textId="77777777" w:rsidR="00673082" w:rsidRPr="007B0520" w:rsidRDefault="00411CF7">
            <w:pPr>
              <w:pStyle w:val="TAL"/>
              <w:rPr>
                <w:rFonts w:eastAsia="ＭＳ 明朝"/>
                <w:lang w:eastAsia="ja-JP"/>
              </w:rPr>
            </w:pPr>
            <w:r w:rsidRPr="007B0520">
              <w:t>m*</w:t>
            </w:r>
          </w:p>
        </w:tc>
        <w:tc>
          <w:tcPr>
            <w:tcW w:w="3242" w:type="dxa"/>
            <w:shd w:val="clear" w:color="auto" w:fill="auto"/>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shd w:val="clear" w:color="auto" w:fill="auto"/>
          </w:tcPr>
          <w:p w14:paraId="03308A9F" w14:textId="77777777" w:rsidR="00673082" w:rsidRPr="007B0520" w:rsidRDefault="00673082">
            <w:pPr>
              <w:pStyle w:val="TAL"/>
              <w:rPr>
                <w:lang w:eastAsia="ja-JP"/>
              </w:rPr>
            </w:pPr>
          </w:p>
        </w:tc>
        <w:tc>
          <w:tcPr>
            <w:tcW w:w="2494" w:type="dxa"/>
            <w:vMerge/>
            <w:shd w:val="clear" w:color="auto" w:fill="auto"/>
          </w:tcPr>
          <w:p w14:paraId="78429993" w14:textId="77777777" w:rsidR="00673082" w:rsidRPr="007B0520" w:rsidRDefault="00673082">
            <w:pPr>
              <w:pStyle w:val="TAL"/>
              <w:rPr>
                <w:lang w:eastAsia="ja-JP"/>
              </w:rPr>
            </w:pPr>
          </w:p>
        </w:tc>
        <w:tc>
          <w:tcPr>
            <w:tcW w:w="992" w:type="dxa"/>
            <w:shd w:val="clear" w:color="auto" w:fill="auto"/>
          </w:tcPr>
          <w:p w14:paraId="2E0A95DD" w14:textId="77777777" w:rsidR="00673082" w:rsidRPr="007B0520" w:rsidRDefault="00411CF7">
            <w:pPr>
              <w:pStyle w:val="TAL"/>
            </w:pPr>
            <w:r w:rsidRPr="007B0520">
              <w:t>405</w:t>
            </w:r>
          </w:p>
        </w:tc>
        <w:tc>
          <w:tcPr>
            <w:tcW w:w="797" w:type="dxa"/>
            <w:vMerge/>
            <w:shd w:val="clear" w:color="auto" w:fill="auto"/>
          </w:tcPr>
          <w:p w14:paraId="67241A9F" w14:textId="77777777" w:rsidR="00673082" w:rsidRPr="007B0520" w:rsidRDefault="00673082">
            <w:pPr>
              <w:pStyle w:val="TAL"/>
            </w:pPr>
          </w:p>
        </w:tc>
        <w:tc>
          <w:tcPr>
            <w:tcW w:w="1347" w:type="dxa"/>
            <w:shd w:val="clear" w:color="auto" w:fill="auto"/>
          </w:tcPr>
          <w:p w14:paraId="6F1E2FB5" w14:textId="77777777" w:rsidR="00673082" w:rsidRPr="007B0520" w:rsidRDefault="00411CF7">
            <w:pPr>
              <w:pStyle w:val="TAL"/>
            </w:pPr>
            <w:r w:rsidRPr="007B0520">
              <w:t>m</w:t>
            </w:r>
          </w:p>
        </w:tc>
        <w:tc>
          <w:tcPr>
            <w:tcW w:w="3242" w:type="dxa"/>
            <w:shd w:val="clear" w:color="auto" w:fill="auto"/>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shd w:val="clear" w:color="auto" w:fill="auto"/>
          </w:tcPr>
          <w:p w14:paraId="137C6527" w14:textId="77777777" w:rsidR="00673082" w:rsidRPr="007B0520" w:rsidRDefault="00673082">
            <w:pPr>
              <w:pStyle w:val="TAL"/>
              <w:rPr>
                <w:lang w:eastAsia="ja-JP"/>
              </w:rPr>
            </w:pPr>
          </w:p>
        </w:tc>
        <w:tc>
          <w:tcPr>
            <w:tcW w:w="2494" w:type="dxa"/>
            <w:vMerge/>
            <w:shd w:val="clear" w:color="auto" w:fill="auto"/>
          </w:tcPr>
          <w:p w14:paraId="26413B86" w14:textId="77777777" w:rsidR="00673082" w:rsidRPr="007B0520" w:rsidRDefault="00673082">
            <w:pPr>
              <w:pStyle w:val="TAL"/>
              <w:rPr>
                <w:lang w:eastAsia="ja-JP"/>
              </w:rPr>
            </w:pPr>
          </w:p>
        </w:tc>
        <w:tc>
          <w:tcPr>
            <w:tcW w:w="992" w:type="dxa"/>
            <w:shd w:val="clear" w:color="auto" w:fill="auto"/>
          </w:tcPr>
          <w:p w14:paraId="2F95398E" w14:textId="77777777" w:rsidR="00673082" w:rsidRPr="007B0520" w:rsidRDefault="00411CF7">
            <w:pPr>
              <w:pStyle w:val="TAL"/>
            </w:pPr>
            <w:r w:rsidRPr="007B0520">
              <w:t>others</w:t>
            </w:r>
          </w:p>
        </w:tc>
        <w:tc>
          <w:tcPr>
            <w:tcW w:w="797" w:type="dxa"/>
            <w:vMerge/>
            <w:shd w:val="clear" w:color="auto" w:fill="auto"/>
          </w:tcPr>
          <w:p w14:paraId="0ACDC711" w14:textId="77777777" w:rsidR="00673082" w:rsidRPr="007B0520" w:rsidRDefault="00673082">
            <w:pPr>
              <w:pStyle w:val="TAL"/>
            </w:pPr>
          </w:p>
        </w:tc>
        <w:tc>
          <w:tcPr>
            <w:tcW w:w="1347" w:type="dxa"/>
            <w:shd w:val="clear" w:color="auto" w:fill="auto"/>
          </w:tcPr>
          <w:p w14:paraId="135A9FC9" w14:textId="77777777" w:rsidR="00673082" w:rsidRPr="007B0520" w:rsidRDefault="00411CF7">
            <w:pPr>
              <w:pStyle w:val="TAL"/>
            </w:pPr>
            <w:r w:rsidRPr="007B0520">
              <w:t>o</w:t>
            </w:r>
          </w:p>
        </w:tc>
        <w:tc>
          <w:tcPr>
            <w:tcW w:w="3242" w:type="dxa"/>
            <w:shd w:val="clear" w:color="auto" w:fill="auto"/>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shd w:val="clear" w:color="auto" w:fill="auto"/>
          </w:tcPr>
          <w:p w14:paraId="30F9C20B" w14:textId="77777777" w:rsidR="00673082" w:rsidRPr="007B0520" w:rsidRDefault="00411CF7">
            <w:pPr>
              <w:pStyle w:val="TAL"/>
            </w:pPr>
            <w:r w:rsidRPr="007B0520">
              <w:t>6</w:t>
            </w:r>
          </w:p>
        </w:tc>
        <w:tc>
          <w:tcPr>
            <w:tcW w:w="2494" w:type="dxa"/>
            <w:shd w:val="clear" w:color="auto" w:fill="auto"/>
          </w:tcPr>
          <w:p w14:paraId="7895F017" w14:textId="77777777" w:rsidR="00673082" w:rsidRPr="007B0520" w:rsidRDefault="00411CF7">
            <w:pPr>
              <w:pStyle w:val="TAL"/>
            </w:pPr>
            <w:r w:rsidRPr="007B0520">
              <w:t>Allow-Events</w:t>
            </w:r>
          </w:p>
        </w:tc>
        <w:tc>
          <w:tcPr>
            <w:tcW w:w="992" w:type="dxa"/>
            <w:shd w:val="clear" w:color="auto" w:fill="auto"/>
          </w:tcPr>
          <w:p w14:paraId="2B28A93A" w14:textId="77777777" w:rsidR="00673082" w:rsidRPr="007B0520" w:rsidRDefault="00411CF7">
            <w:pPr>
              <w:pStyle w:val="TAL"/>
            </w:pPr>
            <w:r w:rsidRPr="007B0520">
              <w:t>2xx</w:t>
            </w:r>
          </w:p>
        </w:tc>
        <w:tc>
          <w:tcPr>
            <w:tcW w:w="797" w:type="dxa"/>
            <w:shd w:val="clear" w:color="auto" w:fill="auto"/>
          </w:tcPr>
          <w:p w14:paraId="51F0EE1C" w14:textId="77777777" w:rsidR="00673082" w:rsidRPr="007B0520" w:rsidRDefault="00411CF7">
            <w:pPr>
              <w:pStyle w:val="TAL"/>
              <w:rPr>
                <w:rFonts w:eastAsia="ＭＳ 明朝"/>
                <w:lang w:eastAsia="ja-JP"/>
              </w:rPr>
            </w:pPr>
            <w:r w:rsidRPr="007B0520">
              <w:t>[20]</w:t>
            </w:r>
          </w:p>
        </w:tc>
        <w:tc>
          <w:tcPr>
            <w:tcW w:w="1347" w:type="dxa"/>
            <w:shd w:val="clear" w:color="auto" w:fill="auto"/>
          </w:tcPr>
          <w:p w14:paraId="22EB926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shd w:val="clear" w:color="auto" w:fill="auto"/>
          </w:tcPr>
          <w:p w14:paraId="211ABA11" w14:textId="77777777" w:rsidR="00673082" w:rsidRPr="007B0520" w:rsidRDefault="00411CF7">
            <w:pPr>
              <w:pStyle w:val="TAL"/>
            </w:pPr>
            <w:r w:rsidRPr="007B0520">
              <w:t>7</w:t>
            </w:r>
          </w:p>
        </w:tc>
        <w:tc>
          <w:tcPr>
            <w:tcW w:w="2494" w:type="dxa"/>
            <w:shd w:val="clear" w:color="auto" w:fill="auto"/>
          </w:tcPr>
          <w:p w14:paraId="1960E5F6" w14:textId="77777777" w:rsidR="00673082" w:rsidRPr="007B0520" w:rsidRDefault="00411CF7">
            <w:pPr>
              <w:pStyle w:val="TAL"/>
            </w:pPr>
            <w:r w:rsidRPr="007B0520">
              <w:t>Authentication-Info</w:t>
            </w:r>
          </w:p>
        </w:tc>
        <w:tc>
          <w:tcPr>
            <w:tcW w:w="992" w:type="dxa"/>
            <w:shd w:val="clear" w:color="auto" w:fill="auto"/>
          </w:tcPr>
          <w:p w14:paraId="3562C24B" w14:textId="77777777" w:rsidR="00673082" w:rsidRPr="007B0520" w:rsidRDefault="00411CF7">
            <w:pPr>
              <w:pStyle w:val="TAL"/>
            </w:pPr>
            <w:r w:rsidRPr="007B0520">
              <w:t>2xx</w:t>
            </w:r>
          </w:p>
        </w:tc>
        <w:tc>
          <w:tcPr>
            <w:tcW w:w="797" w:type="dxa"/>
            <w:shd w:val="clear" w:color="auto" w:fill="auto"/>
          </w:tcPr>
          <w:p w14:paraId="28C48C5E"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749B2D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shd w:val="clear" w:color="auto" w:fill="auto"/>
          </w:tcPr>
          <w:p w14:paraId="1B599B6A" w14:textId="77777777" w:rsidR="00673082" w:rsidRPr="007B0520" w:rsidRDefault="00411CF7">
            <w:pPr>
              <w:pStyle w:val="TAL"/>
            </w:pPr>
            <w:r w:rsidRPr="007B0520">
              <w:t>8</w:t>
            </w:r>
          </w:p>
        </w:tc>
        <w:tc>
          <w:tcPr>
            <w:tcW w:w="2494" w:type="dxa"/>
            <w:shd w:val="clear" w:color="auto" w:fill="auto"/>
          </w:tcPr>
          <w:p w14:paraId="57AC02C4" w14:textId="77777777" w:rsidR="00673082" w:rsidRPr="007B0520" w:rsidRDefault="00411CF7">
            <w:pPr>
              <w:pStyle w:val="TAL"/>
            </w:pPr>
            <w:r w:rsidRPr="007B0520">
              <w:t>Call-ID</w:t>
            </w:r>
          </w:p>
        </w:tc>
        <w:tc>
          <w:tcPr>
            <w:tcW w:w="992" w:type="dxa"/>
            <w:shd w:val="clear" w:color="auto" w:fill="auto"/>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shd w:val="clear" w:color="auto" w:fill="auto"/>
          </w:tcPr>
          <w:p w14:paraId="03B090A1"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27A914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shd w:val="clear" w:color="auto" w:fill="auto"/>
          </w:tcPr>
          <w:p w14:paraId="47DB6D0C" w14:textId="77777777" w:rsidR="00673082" w:rsidRPr="007B0520" w:rsidRDefault="00411CF7">
            <w:pPr>
              <w:pStyle w:val="TAL"/>
            </w:pPr>
            <w:r w:rsidRPr="007B0520">
              <w:t>9</w:t>
            </w:r>
          </w:p>
        </w:tc>
        <w:tc>
          <w:tcPr>
            <w:tcW w:w="2494" w:type="dxa"/>
            <w:shd w:val="clear" w:color="auto" w:fill="auto"/>
          </w:tcPr>
          <w:p w14:paraId="47F3384E" w14:textId="77777777" w:rsidR="00673082" w:rsidRPr="007B0520" w:rsidRDefault="00411CF7">
            <w:pPr>
              <w:pStyle w:val="TAL"/>
            </w:pPr>
            <w:r w:rsidRPr="007B0520">
              <w:t>Call-Info</w:t>
            </w:r>
          </w:p>
        </w:tc>
        <w:tc>
          <w:tcPr>
            <w:tcW w:w="992" w:type="dxa"/>
            <w:shd w:val="clear" w:color="auto" w:fill="auto"/>
          </w:tcPr>
          <w:p w14:paraId="58C3E519" w14:textId="77777777" w:rsidR="00673082" w:rsidRPr="007B0520" w:rsidRDefault="00411CF7">
            <w:pPr>
              <w:pStyle w:val="TAL"/>
            </w:pPr>
            <w:r w:rsidRPr="007B0520">
              <w:t>r</w:t>
            </w:r>
          </w:p>
        </w:tc>
        <w:tc>
          <w:tcPr>
            <w:tcW w:w="797" w:type="dxa"/>
            <w:shd w:val="clear" w:color="auto" w:fill="auto"/>
          </w:tcPr>
          <w:p w14:paraId="6E38C4F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2E97C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shd w:val="clear" w:color="auto" w:fill="auto"/>
          </w:tcPr>
          <w:p w14:paraId="13F79605" w14:textId="77777777" w:rsidR="00673082" w:rsidRPr="007B0520" w:rsidRDefault="00411CF7">
            <w:pPr>
              <w:pStyle w:val="TAL"/>
            </w:pPr>
            <w:r w:rsidRPr="007B0520">
              <w:t>10</w:t>
            </w:r>
          </w:p>
        </w:tc>
        <w:tc>
          <w:tcPr>
            <w:tcW w:w="2494" w:type="dxa"/>
            <w:shd w:val="clear" w:color="auto" w:fill="auto"/>
          </w:tcPr>
          <w:p w14:paraId="1C42F4BE" w14:textId="77777777" w:rsidR="00673082" w:rsidRPr="007B0520" w:rsidRDefault="00411CF7">
            <w:pPr>
              <w:pStyle w:val="TAL"/>
            </w:pPr>
            <w:r w:rsidRPr="007B0520">
              <w:rPr>
                <w:lang w:eastAsia="zh-CN"/>
              </w:rPr>
              <w:t>Cellular-Network-Info</w:t>
            </w:r>
          </w:p>
        </w:tc>
        <w:tc>
          <w:tcPr>
            <w:tcW w:w="992" w:type="dxa"/>
            <w:shd w:val="clear" w:color="auto" w:fill="auto"/>
          </w:tcPr>
          <w:p w14:paraId="4FB3D5F8" w14:textId="77777777" w:rsidR="00673082" w:rsidRPr="007B0520" w:rsidRDefault="00411CF7">
            <w:pPr>
              <w:pStyle w:val="TAL"/>
            </w:pPr>
            <w:r w:rsidRPr="007B0520">
              <w:t>r</w:t>
            </w:r>
          </w:p>
        </w:tc>
        <w:tc>
          <w:tcPr>
            <w:tcW w:w="797" w:type="dxa"/>
            <w:shd w:val="clear" w:color="auto" w:fill="auto"/>
          </w:tcPr>
          <w:p w14:paraId="412466BB" w14:textId="77777777" w:rsidR="00673082" w:rsidRPr="007B0520" w:rsidRDefault="00411CF7">
            <w:pPr>
              <w:pStyle w:val="TAL"/>
            </w:pPr>
            <w:r w:rsidRPr="007B0520">
              <w:t>[5]</w:t>
            </w:r>
          </w:p>
        </w:tc>
        <w:tc>
          <w:tcPr>
            <w:tcW w:w="1347" w:type="dxa"/>
            <w:shd w:val="clear" w:color="auto" w:fill="auto"/>
          </w:tcPr>
          <w:p w14:paraId="2C85F365" w14:textId="77777777" w:rsidR="00673082" w:rsidRPr="007B0520" w:rsidRDefault="00411CF7">
            <w:pPr>
              <w:pStyle w:val="TAL"/>
              <w:rPr>
                <w:lang w:eastAsia="ja-JP"/>
              </w:rPr>
            </w:pPr>
            <w:r w:rsidRPr="007B0520">
              <w:t>n/a</w:t>
            </w:r>
          </w:p>
        </w:tc>
        <w:tc>
          <w:tcPr>
            <w:tcW w:w="3242" w:type="dxa"/>
            <w:shd w:val="clear" w:color="auto" w:fill="auto"/>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shd w:val="clear" w:color="auto" w:fill="auto"/>
          </w:tcPr>
          <w:p w14:paraId="101B0FAE" w14:textId="77777777" w:rsidR="00673082" w:rsidRPr="007B0520" w:rsidRDefault="00411CF7">
            <w:pPr>
              <w:pStyle w:val="TAL"/>
            </w:pPr>
            <w:r w:rsidRPr="007B0520">
              <w:t>11</w:t>
            </w:r>
          </w:p>
        </w:tc>
        <w:tc>
          <w:tcPr>
            <w:tcW w:w="2494" w:type="dxa"/>
            <w:shd w:val="clear" w:color="auto" w:fill="auto"/>
          </w:tcPr>
          <w:p w14:paraId="79353005" w14:textId="77777777" w:rsidR="00673082" w:rsidRPr="007B0520" w:rsidRDefault="00411CF7">
            <w:pPr>
              <w:pStyle w:val="TAL"/>
            </w:pPr>
            <w:r w:rsidRPr="007B0520">
              <w:t>Contact</w:t>
            </w:r>
          </w:p>
        </w:tc>
        <w:tc>
          <w:tcPr>
            <w:tcW w:w="992" w:type="dxa"/>
            <w:shd w:val="clear" w:color="auto" w:fill="auto"/>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shd w:val="clear" w:color="auto" w:fill="auto"/>
          </w:tcPr>
          <w:p w14:paraId="24381AAD"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764364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shd w:val="clear" w:color="auto" w:fill="auto"/>
          </w:tcPr>
          <w:p w14:paraId="26F1D0A0" w14:textId="77777777" w:rsidR="00673082" w:rsidRPr="007B0520" w:rsidRDefault="00411CF7">
            <w:pPr>
              <w:pStyle w:val="TAL"/>
            </w:pPr>
            <w:r w:rsidRPr="007B0520">
              <w:t>12</w:t>
            </w:r>
          </w:p>
        </w:tc>
        <w:tc>
          <w:tcPr>
            <w:tcW w:w="2494" w:type="dxa"/>
            <w:shd w:val="clear" w:color="auto" w:fill="auto"/>
          </w:tcPr>
          <w:p w14:paraId="25DD5A73" w14:textId="77777777" w:rsidR="00673082" w:rsidRPr="007B0520" w:rsidRDefault="00411CF7">
            <w:pPr>
              <w:pStyle w:val="TAL"/>
            </w:pPr>
            <w:r w:rsidRPr="007B0520">
              <w:t>Content-Disposition</w:t>
            </w:r>
          </w:p>
        </w:tc>
        <w:tc>
          <w:tcPr>
            <w:tcW w:w="992" w:type="dxa"/>
            <w:shd w:val="clear" w:color="auto" w:fill="auto"/>
          </w:tcPr>
          <w:p w14:paraId="37E3BCD4" w14:textId="77777777" w:rsidR="00673082" w:rsidRPr="007B0520" w:rsidRDefault="00411CF7">
            <w:pPr>
              <w:pStyle w:val="TAL"/>
            </w:pPr>
            <w:r w:rsidRPr="007B0520">
              <w:t>r</w:t>
            </w:r>
          </w:p>
        </w:tc>
        <w:tc>
          <w:tcPr>
            <w:tcW w:w="797" w:type="dxa"/>
            <w:shd w:val="clear" w:color="auto" w:fill="auto"/>
          </w:tcPr>
          <w:p w14:paraId="36CFDCB2"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F525DA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shd w:val="clear" w:color="auto" w:fill="auto"/>
          </w:tcPr>
          <w:p w14:paraId="73B227D3" w14:textId="77777777" w:rsidR="00673082" w:rsidRPr="007B0520" w:rsidRDefault="00411CF7">
            <w:pPr>
              <w:pStyle w:val="TAL"/>
            </w:pPr>
            <w:r w:rsidRPr="007B0520">
              <w:t>13</w:t>
            </w:r>
          </w:p>
        </w:tc>
        <w:tc>
          <w:tcPr>
            <w:tcW w:w="2494" w:type="dxa"/>
            <w:shd w:val="clear" w:color="auto" w:fill="auto"/>
          </w:tcPr>
          <w:p w14:paraId="14AEB04F" w14:textId="77777777" w:rsidR="00673082" w:rsidRPr="007B0520" w:rsidRDefault="00411CF7">
            <w:pPr>
              <w:pStyle w:val="TAL"/>
            </w:pPr>
            <w:r w:rsidRPr="007B0520">
              <w:t>Content-Encoding</w:t>
            </w:r>
          </w:p>
        </w:tc>
        <w:tc>
          <w:tcPr>
            <w:tcW w:w="992" w:type="dxa"/>
            <w:shd w:val="clear" w:color="auto" w:fill="auto"/>
          </w:tcPr>
          <w:p w14:paraId="0CAE747C" w14:textId="77777777" w:rsidR="00673082" w:rsidRPr="007B0520" w:rsidRDefault="00411CF7">
            <w:pPr>
              <w:pStyle w:val="TAL"/>
            </w:pPr>
            <w:r w:rsidRPr="007B0520">
              <w:t>r</w:t>
            </w:r>
          </w:p>
        </w:tc>
        <w:tc>
          <w:tcPr>
            <w:tcW w:w="797" w:type="dxa"/>
            <w:shd w:val="clear" w:color="auto" w:fill="auto"/>
          </w:tcPr>
          <w:p w14:paraId="1BB76BDA"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6B1438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shd w:val="clear" w:color="auto" w:fill="auto"/>
          </w:tcPr>
          <w:p w14:paraId="35D63FC7" w14:textId="77777777" w:rsidR="00673082" w:rsidRPr="007B0520" w:rsidRDefault="00411CF7">
            <w:pPr>
              <w:pStyle w:val="TAL"/>
            </w:pPr>
            <w:r w:rsidRPr="007B0520">
              <w:t>14</w:t>
            </w:r>
          </w:p>
        </w:tc>
        <w:tc>
          <w:tcPr>
            <w:tcW w:w="2494" w:type="dxa"/>
            <w:shd w:val="clear" w:color="auto" w:fill="auto"/>
          </w:tcPr>
          <w:p w14:paraId="77597AE6" w14:textId="77777777" w:rsidR="00673082" w:rsidRPr="007B0520" w:rsidRDefault="00411CF7">
            <w:pPr>
              <w:pStyle w:val="TAL"/>
            </w:pPr>
            <w:r w:rsidRPr="007B0520">
              <w:t>Content-ID</w:t>
            </w:r>
          </w:p>
        </w:tc>
        <w:tc>
          <w:tcPr>
            <w:tcW w:w="992" w:type="dxa"/>
            <w:shd w:val="clear" w:color="auto" w:fill="auto"/>
          </w:tcPr>
          <w:p w14:paraId="3ECCBFF1" w14:textId="77777777" w:rsidR="00673082" w:rsidRPr="007B0520" w:rsidRDefault="00411CF7">
            <w:pPr>
              <w:pStyle w:val="TAL"/>
            </w:pPr>
            <w:r w:rsidRPr="007B0520">
              <w:t>r</w:t>
            </w:r>
          </w:p>
        </w:tc>
        <w:tc>
          <w:tcPr>
            <w:tcW w:w="797" w:type="dxa"/>
            <w:shd w:val="clear" w:color="auto" w:fill="auto"/>
          </w:tcPr>
          <w:p w14:paraId="4FEC5A17" w14:textId="77777777" w:rsidR="00673082" w:rsidRPr="007B0520" w:rsidRDefault="00411CF7">
            <w:pPr>
              <w:pStyle w:val="TAL"/>
            </w:pPr>
            <w:r w:rsidRPr="007B0520">
              <w:t>[216]</w:t>
            </w:r>
          </w:p>
        </w:tc>
        <w:tc>
          <w:tcPr>
            <w:tcW w:w="1347" w:type="dxa"/>
            <w:shd w:val="clear" w:color="auto" w:fill="auto"/>
          </w:tcPr>
          <w:p w14:paraId="39490085" w14:textId="77777777" w:rsidR="00673082" w:rsidRPr="007B0520" w:rsidRDefault="00411CF7">
            <w:pPr>
              <w:pStyle w:val="TAL"/>
              <w:rPr>
                <w:lang w:eastAsia="ja-JP"/>
              </w:rPr>
            </w:pPr>
            <w:r w:rsidRPr="007B0520">
              <w:t>o</w:t>
            </w:r>
          </w:p>
        </w:tc>
        <w:tc>
          <w:tcPr>
            <w:tcW w:w="3242" w:type="dxa"/>
            <w:shd w:val="clear" w:color="auto" w:fill="auto"/>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shd w:val="clear" w:color="auto" w:fill="auto"/>
          </w:tcPr>
          <w:p w14:paraId="3CA4F8DD" w14:textId="77777777" w:rsidR="00673082" w:rsidRPr="007B0520" w:rsidRDefault="00411CF7">
            <w:pPr>
              <w:pStyle w:val="TAL"/>
            </w:pPr>
            <w:r w:rsidRPr="007B0520">
              <w:t>15</w:t>
            </w:r>
          </w:p>
        </w:tc>
        <w:tc>
          <w:tcPr>
            <w:tcW w:w="2494" w:type="dxa"/>
            <w:shd w:val="clear" w:color="auto" w:fill="auto"/>
          </w:tcPr>
          <w:p w14:paraId="1FEC07F6" w14:textId="77777777" w:rsidR="00673082" w:rsidRPr="007B0520" w:rsidRDefault="00411CF7">
            <w:pPr>
              <w:pStyle w:val="TAL"/>
            </w:pPr>
            <w:r w:rsidRPr="007B0520">
              <w:t>Content-Language</w:t>
            </w:r>
          </w:p>
        </w:tc>
        <w:tc>
          <w:tcPr>
            <w:tcW w:w="992" w:type="dxa"/>
            <w:shd w:val="clear" w:color="auto" w:fill="auto"/>
          </w:tcPr>
          <w:p w14:paraId="3CFA1B65" w14:textId="77777777" w:rsidR="00673082" w:rsidRPr="007B0520" w:rsidRDefault="00411CF7">
            <w:pPr>
              <w:pStyle w:val="TAL"/>
            </w:pPr>
            <w:r w:rsidRPr="007B0520">
              <w:t>r</w:t>
            </w:r>
          </w:p>
        </w:tc>
        <w:tc>
          <w:tcPr>
            <w:tcW w:w="797" w:type="dxa"/>
            <w:shd w:val="clear" w:color="auto" w:fill="auto"/>
          </w:tcPr>
          <w:p w14:paraId="61F9BFEA"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544662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shd w:val="clear" w:color="auto" w:fill="auto"/>
          </w:tcPr>
          <w:p w14:paraId="0FC4CA9D" w14:textId="77777777" w:rsidR="00673082" w:rsidRPr="007B0520" w:rsidRDefault="00411CF7">
            <w:pPr>
              <w:pStyle w:val="TAL"/>
            </w:pPr>
            <w:r w:rsidRPr="007B0520">
              <w:lastRenderedPageBreak/>
              <w:t>16</w:t>
            </w:r>
          </w:p>
        </w:tc>
        <w:tc>
          <w:tcPr>
            <w:tcW w:w="2494" w:type="dxa"/>
            <w:shd w:val="clear" w:color="auto" w:fill="auto"/>
          </w:tcPr>
          <w:p w14:paraId="0B9D9F49" w14:textId="77777777" w:rsidR="00673082" w:rsidRPr="007B0520" w:rsidRDefault="00411CF7">
            <w:pPr>
              <w:pStyle w:val="TAL"/>
            </w:pPr>
            <w:r w:rsidRPr="007B0520">
              <w:t>Content-Length</w:t>
            </w:r>
          </w:p>
        </w:tc>
        <w:tc>
          <w:tcPr>
            <w:tcW w:w="992" w:type="dxa"/>
            <w:shd w:val="clear" w:color="auto" w:fill="auto"/>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shd w:val="clear" w:color="auto" w:fill="auto"/>
          </w:tcPr>
          <w:p w14:paraId="508839A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518EB4E"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shd w:val="clear" w:color="auto" w:fill="auto"/>
          </w:tcPr>
          <w:p w14:paraId="06EE6F76" w14:textId="77777777" w:rsidR="00673082" w:rsidRPr="007B0520" w:rsidRDefault="00411CF7">
            <w:pPr>
              <w:pStyle w:val="TAL"/>
            </w:pPr>
            <w:r w:rsidRPr="007B0520">
              <w:t>17</w:t>
            </w:r>
          </w:p>
        </w:tc>
        <w:tc>
          <w:tcPr>
            <w:tcW w:w="2494" w:type="dxa"/>
            <w:shd w:val="clear" w:color="auto" w:fill="auto"/>
          </w:tcPr>
          <w:p w14:paraId="0436B113" w14:textId="77777777" w:rsidR="00673082" w:rsidRPr="007B0520" w:rsidRDefault="00411CF7">
            <w:pPr>
              <w:pStyle w:val="TAL"/>
            </w:pPr>
            <w:r w:rsidRPr="007B0520">
              <w:t>Content-Type</w:t>
            </w:r>
          </w:p>
        </w:tc>
        <w:tc>
          <w:tcPr>
            <w:tcW w:w="992" w:type="dxa"/>
            <w:shd w:val="clear" w:color="auto" w:fill="auto"/>
          </w:tcPr>
          <w:p w14:paraId="4133EA03" w14:textId="77777777" w:rsidR="00673082" w:rsidRPr="007B0520" w:rsidRDefault="00411CF7">
            <w:pPr>
              <w:pStyle w:val="TAL"/>
            </w:pPr>
            <w:r w:rsidRPr="007B0520">
              <w:t>r</w:t>
            </w:r>
          </w:p>
        </w:tc>
        <w:tc>
          <w:tcPr>
            <w:tcW w:w="797" w:type="dxa"/>
            <w:shd w:val="clear" w:color="auto" w:fill="auto"/>
          </w:tcPr>
          <w:p w14:paraId="7FA55332" w14:textId="77777777" w:rsidR="00673082" w:rsidRPr="007B0520" w:rsidRDefault="00411CF7">
            <w:pPr>
              <w:pStyle w:val="TAL"/>
              <w:rPr>
                <w:lang w:eastAsia="ja-JP"/>
              </w:rPr>
            </w:pPr>
            <w:r w:rsidRPr="007B0520">
              <w:t>[13]</w:t>
            </w:r>
          </w:p>
        </w:tc>
        <w:tc>
          <w:tcPr>
            <w:tcW w:w="1347" w:type="dxa"/>
            <w:shd w:val="clear" w:color="auto" w:fill="auto"/>
          </w:tcPr>
          <w:p w14:paraId="0475AAC4" w14:textId="77777777" w:rsidR="00673082" w:rsidRPr="007B0520" w:rsidRDefault="00411CF7">
            <w:pPr>
              <w:pStyle w:val="TAL"/>
              <w:rPr>
                <w:lang w:eastAsia="ja-JP"/>
              </w:rPr>
            </w:pPr>
            <w:r w:rsidRPr="007B0520">
              <w:rPr>
                <w:lang w:eastAsia="ja-JP"/>
              </w:rPr>
              <w:t>*</w:t>
            </w:r>
          </w:p>
        </w:tc>
        <w:tc>
          <w:tcPr>
            <w:tcW w:w="3242" w:type="dxa"/>
            <w:shd w:val="clear" w:color="auto" w:fill="auto"/>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shd w:val="clear" w:color="auto" w:fill="auto"/>
          </w:tcPr>
          <w:p w14:paraId="65E1DEED" w14:textId="77777777" w:rsidR="00673082" w:rsidRPr="007B0520" w:rsidRDefault="00411CF7">
            <w:pPr>
              <w:pStyle w:val="TAL"/>
            </w:pPr>
            <w:r w:rsidRPr="007B0520">
              <w:t>18</w:t>
            </w:r>
          </w:p>
        </w:tc>
        <w:tc>
          <w:tcPr>
            <w:tcW w:w="2494" w:type="dxa"/>
            <w:shd w:val="clear" w:color="auto" w:fill="auto"/>
          </w:tcPr>
          <w:p w14:paraId="2532054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shd w:val="clear" w:color="auto" w:fill="auto"/>
          </w:tcPr>
          <w:p w14:paraId="5D6872F0" w14:textId="77777777" w:rsidR="00673082" w:rsidRPr="007B0520" w:rsidRDefault="00411CF7">
            <w:pPr>
              <w:pStyle w:val="TAL"/>
              <w:rPr>
                <w:lang w:eastAsia="ja-JP"/>
              </w:rPr>
            </w:pPr>
            <w:r w:rsidRPr="007B0520">
              <w:t>[13]</w:t>
            </w:r>
          </w:p>
        </w:tc>
        <w:tc>
          <w:tcPr>
            <w:tcW w:w="1347" w:type="dxa"/>
            <w:shd w:val="clear" w:color="auto" w:fill="auto"/>
          </w:tcPr>
          <w:p w14:paraId="0B0E3A4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shd w:val="clear" w:color="auto" w:fill="auto"/>
          </w:tcPr>
          <w:p w14:paraId="055BB8B7" w14:textId="77777777" w:rsidR="00673082" w:rsidRPr="007B0520" w:rsidRDefault="00411CF7">
            <w:pPr>
              <w:pStyle w:val="TAL"/>
            </w:pPr>
            <w:r w:rsidRPr="007B0520">
              <w:rPr>
                <w:lang w:eastAsia="ko-KR"/>
              </w:rPr>
              <w:t>19</w:t>
            </w:r>
          </w:p>
        </w:tc>
        <w:tc>
          <w:tcPr>
            <w:tcW w:w="2494" w:type="dxa"/>
            <w:shd w:val="clear" w:color="auto" w:fill="auto"/>
          </w:tcPr>
          <w:p w14:paraId="2AC9E6B9" w14:textId="77777777" w:rsidR="00673082" w:rsidRPr="007B0520" w:rsidRDefault="00411CF7">
            <w:pPr>
              <w:pStyle w:val="TAL"/>
            </w:pPr>
            <w:r w:rsidRPr="007B0520">
              <w:t>Date</w:t>
            </w:r>
          </w:p>
        </w:tc>
        <w:tc>
          <w:tcPr>
            <w:tcW w:w="992" w:type="dxa"/>
            <w:shd w:val="clear" w:color="auto" w:fill="auto"/>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shd w:val="clear" w:color="auto" w:fill="auto"/>
          </w:tcPr>
          <w:p w14:paraId="5A356CBF"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E99D1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shd w:val="clear" w:color="auto" w:fill="auto"/>
          </w:tcPr>
          <w:p w14:paraId="7770C343" w14:textId="77777777" w:rsidR="00673082" w:rsidRPr="007B0520" w:rsidRDefault="00411CF7">
            <w:pPr>
              <w:pStyle w:val="TAL"/>
            </w:pPr>
            <w:r w:rsidRPr="007B0520">
              <w:t>20</w:t>
            </w:r>
          </w:p>
        </w:tc>
        <w:tc>
          <w:tcPr>
            <w:tcW w:w="2494" w:type="dxa"/>
            <w:shd w:val="clear" w:color="auto" w:fill="auto"/>
          </w:tcPr>
          <w:p w14:paraId="3BFFD7F4" w14:textId="77777777" w:rsidR="00673082" w:rsidRPr="007B0520" w:rsidRDefault="00411CF7">
            <w:pPr>
              <w:pStyle w:val="TAL"/>
            </w:pPr>
            <w:r w:rsidRPr="007B0520">
              <w:t>Error-Info</w:t>
            </w:r>
          </w:p>
        </w:tc>
        <w:tc>
          <w:tcPr>
            <w:tcW w:w="992" w:type="dxa"/>
            <w:shd w:val="clear" w:color="auto" w:fill="auto"/>
          </w:tcPr>
          <w:p w14:paraId="610C73CB" w14:textId="77777777" w:rsidR="00673082" w:rsidRPr="007B0520" w:rsidRDefault="00411CF7">
            <w:pPr>
              <w:pStyle w:val="TAL"/>
            </w:pPr>
            <w:r w:rsidRPr="007B0520">
              <w:t>3xx-6xx</w:t>
            </w:r>
          </w:p>
        </w:tc>
        <w:tc>
          <w:tcPr>
            <w:tcW w:w="797" w:type="dxa"/>
            <w:shd w:val="clear" w:color="auto" w:fill="auto"/>
          </w:tcPr>
          <w:p w14:paraId="35C32FE1"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C108B4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1BAFF2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shd w:val="clear" w:color="auto" w:fill="auto"/>
          </w:tcPr>
          <w:p w14:paraId="1E4E2DF5" w14:textId="77777777" w:rsidR="00673082" w:rsidRPr="007B0520" w:rsidRDefault="00411CF7">
            <w:pPr>
              <w:pStyle w:val="TAL"/>
              <w:rPr>
                <w:lang w:eastAsia="ko-KR"/>
              </w:rPr>
            </w:pPr>
            <w:r w:rsidRPr="007B0520">
              <w:t>21</w:t>
            </w:r>
          </w:p>
        </w:tc>
        <w:tc>
          <w:tcPr>
            <w:tcW w:w="2494" w:type="dxa"/>
            <w:shd w:val="clear" w:color="auto" w:fill="auto"/>
          </w:tcPr>
          <w:p w14:paraId="3845DCCE" w14:textId="77777777" w:rsidR="00673082" w:rsidRPr="007B0520" w:rsidRDefault="00411CF7">
            <w:pPr>
              <w:pStyle w:val="TAL"/>
            </w:pPr>
            <w:r w:rsidRPr="007B0520">
              <w:t>Feature-Caps</w:t>
            </w:r>
          </w:p>
        </w:tc>
        <w:tc>
          <w:tcPr>
            <w:tcW w:w="992" w:type="dxa"/>
            <w:shd w:val="clear" w:color="auto" w:fill="auto"/>
          </w:tcPr>
          <w:p w14:paraId="6B34ABA4"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5EA9A67E"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D65099D"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shd w:val="clear" w:color="auto" w:fill="auto"/>
          </w:tcPr>
          <w:p w14:paraId="711013AA" w14:textId="77777777" w:rsidR="00673082" w:rsidRPr="007B0520" w:rsidRDefault="00411CF7">
            <w:pPr>
              <w:pStyle w:val="TAL"/>
            </w:pPr>
            <w:r w:rsidRPr="007B0520">
              <w:t>22</w:t>
            </w:r>
          </w:p>
        </w:tc>
        <w:tc>
          <w:tcPr>
            <w:tcW w:w="2494" w:type="dxa"/>
            <w:shd w:val="clear" w:color="auto" w:fill="auto"/>
          </w:tcPr>
          <w:p w14:paraId="10CF52E0" w14:textId="77777777" w:rsidR="00673082" w:rsidRPr="007B0520" w:rsidRDefault="00411CF7">
            <w:pPr>
              <w:pStyle w:val="TAL"/>
            </w:pPr>
            <w:r w:rsidRPr="007B0520">
              <w:t>From</w:t>
            </w:r>
          </w:p>
        </w:tc>
        <w:tc>
          <w:tcPr>
            <w:tcW w:w="992" w:type="dxa"/>
            <w:shd w:val="clear" w:color="auto" w:fill="auto"/>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shd w:val="clear" w:color="auto" w:fill="auto"/>
          </w:tcPr>
          <w:p w14:paraId="22F7D45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899581C"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shd w:val="clear" w:color="auto" w:fill="auto"/>
          </w:tcPr>
          <w:p w14:paraId="03B27CF0" w14:textId="77777777" w:rsidR="00673082" w:rsidRPr="007B0520" w:rsidRDefault="00411CF7">
            <w:pPr>
              <w:pStyle w:val="TAL"/>
            </w:pPr>
            <w:r w:rsidRPr="007B0520">
              <w:t>23</w:t>
            </w:r>
          </w:p>
        </w:tc>
        <w:tc>
          <w:tcPr>
            <w:tcW w:w="2494" w:type="dxa"/>
            <w:vMerge w:val="restart"/>
            <w:shd w:val="clear" w:color="auto" w:fill="auto"/>
          </w:tcPr>
          <w:p w14:paraId="716FBFE0" w14:textId="77777777" w:rsidR="00673082" w:rsidRPr="007B0520" w:rsidRDefault="00411CF7">
            <w:pPr>
              <w:pStyle w:val="TAL"/>
            </w:pPr>
            <w:r w:rsidRPr="007B0520">
              <w:t>Geolocation-Error</w:t>
            </w:r>
          </w:p>
        </w:tc>
        <w:tc>
          <w:tcPr>
            <w:tcW w:w="992" w:type="dxa"/>
            <w:shd w:val="clear" w:color="auto" w:fill="auto"/>
          </w:tcPr>
          <w:p w14:paraId="6720F985"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77115AF9" w14:textId="77777777" w:rsidR="00673082" w:rsidRPr="007B0520" w:rsidRDefault="00411CF7">
            <w:pPr>
              <w:pStyle w:val="TAL"/>
            </w:pPr>
            <w:r w:rsidRPr="007B0520">
              <w:t>[68]</w:t>
            </w:r>
          </w:p>
        </w:tc>
        <w:tc>
          <w:tcPr>
            <w:tcW w:w="1347" w:type="dxa"/>
            <w:shd w:val="clear" w:color="auto" w:fill="auto"/>
          </w:tcPr>
          <w:p w14:paraId="6FDC05BB"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shd w:val="clear" w:color="auto" w:fill="auto"/>
          </w:tcPr>
          <w:p w14:paraId="0C140917" w14:textId="77777777" w:rsidR="00673082" w:rsidRPr="007B0520" w:rsidRDefault="00673082">
            <w:pPr>
              <w:pStyle w:val="TAL"/>
            </w:pPr>
          </w:p>
        </w:tc>
        <w:tc>
          <w:tcPr>
            <w:tcW w:w="2494" w:type="dxa"/>
            <w:vMerge/>
            <w:shd w:val="clear" w:color="auto" w:fill="auto"/>
          </w:tcPr>
          <w:p w14:paraId="77AD61B0" w14:textId="77777777" w:rsidR="00673082" w:rsidRPr="007B0520" w:rsidRDefault="00673082">
            <w:pPr>
              <w:pStyle w:val="TAL"/>
            </w:pPr>
          </w:p>
        </w:tc>
        <w:tc>
          <w:tcPr>
            <w:tcW w:w="992" w:type="dxa"/>
            <w:shd w:val="clear" w:color="auto" w:fill="auto"/>
          </w:tcPr>
          <w:p w14:paraId="51898ED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5393874" w14:textId="77777777" w:rsidR="00673082" w:rsidRPr="007B0520" w:rsidRDefault="00673082">
            <w:pPr>
              <w:pStyle w:val="TAL"/>
            </w:pPr>
          </w:p>
        </w:tc>
        <w:tc>
          <w:tcPr>
            <w:tcW w:w="1347" w:type="dxa"/>
            <w:shd w:val="clear" w:color="auto" w:fill="auto"/>
          </w:tcPr>
          <w:p w14:paraId="1F378106" w14:textId="77777777" w:rsidR="00673082" w:rsidRPr="007B0520" w:rsidRDefault="00411CF7">
            <w:pPr>
              <w:pStyle w:val="TAL"/>
            </w:pPr>
            <w:r w:rsidRPr="007B0520">
              <w:t>o</w:t>
            </w:r>
          </w:p>
        </w:tc>
        <w:tc>
          <w:tcPr>
            <w:tcW w:w="3242" w:type="dxa"/>
            <w:shd w:val="clear" w:color="auto" w:fill="auto"/>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shd w:val="clear" w:color="auto" w:fill="auto"/>
          </w:tcPr>
          <w:p w14:paraId="5754F434" w14:textId="77777777" w:rsidR="00673082" w:rsidRPr="007B0520" w:rsidRDefault="00411CF7">
            <w:pPr>
              <w:pStyle w:val="TAL"/>
            </w:pPr>
            <w:r w:rsidRPr="007B0520">
              <w:t>24</w:t>
            </w:r>
          </w:p>
        </w:tc>
        <w:tc>
          <w:tcPr>
            <w:tcW w:w="2494" w:type="dxa"/>
            <w:shd w:val="clear" w:color="auto" w:fill="auto"/>
          </w:tcPr>
          <w:p w14:paraId="71294342" w14:textId="77777777" w:rsidR="00673082" w:rsidRPr="007B0520" w:rsidRDefault="00411CF7">
            <w:pPr>
              <w:pStyle w:val="TAL"/>
            </w:pPr>
            <w:r w:rsidRPr="007B0520">
              <w:t>History-Info</w:t>
            </w:r>
          </w:p>
        </w:tc>
        <w:tc>
          <w:tcPr>
            <w:tcW w:w="992" w:type="dxa"/>
            <w:shd w:val="clear" w:color="auto" w:fill="auto"/>
          </w:tcPr>
          <w:p w14:paraId="5706290C" w14:textId="77777777" w:rsidR="00673082" w:rsidRPr="007B0520" w:rsidRDefault="00411CF7">
            <w:pPr>
              <w:pStyle w:val="TAL"/>
            </w:pPr>
            <w:r w:rsidRPr="007B0520">
              <w:t>r</w:t>
            </w:r>
          </w:p>
        </w:tc>
        <w:tc>
          <w:tcPr>
            <w:tcW w:w="797" w:type="dxa"/>
            <w:shd w:val="clear" w:color="auto" w:fill="auto"/>
          </w:tcPr>
          <w:p w14:paraId="226184C2" w14:textId="77777777" w:rsidR="00673082" w:rsidRPr="007B0520" w:rsidRDefault="00411CF7">
            <w:pPr>
              <w:pStyle w:val="TAL"/>
              <w:rPr>
                <w:rFonts w:eastAsia="ＭＳ 明朝"/>
                <w:lang w:eastAsia="ja-JP"/>
              </w:rPr>
            </w:pPr>
            <w:r w:rsidRPr="007B0520">
              <w:t>[25]</w:t>
            </w:r>
          </w:p>
        </w:tc>
        <w:tc>
          <w:tcPr>
            <w:tcW w:w="1347" w:type="dxa"/>
            <w:shd w:val="clear" w:color="auto" w:fill="auto"/>
          </w:tcPr>
          <w:p w14:paraId="122EC0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shd w:val="clear" w:color="auto" w:fill="auto"/>
          </w:tcPr>
          <w:p w14:paraId="7ED01E99" w14:textId="77777777" w:rsidR="00673082" w:rsidRPr="007B0520" w:rsidRDefault="00411CF7">
            <w:pPr>
              <w:pStyle w:val="TAL"/>
            </w:pPr>
            <w:r w:rsidRPr="007B0520">
              <w:t>25</w:t>
            </w:r>
          </w:p>
        </w:tc>
        <w:tc>
          <w:tcPr>
            <w:tcW w:w="2494" w:type="dxa"/>
            <w:shd w:val="clear" w:color="auto" w:fill="auto"/>
          </w:tcPr>
          <w:p w14:paraId="1132CD45" w14:textId="77777777" w:rsidR="00673082" w:rsidRPr="007B0520" w:rsidRDefault="00411CF7">
            <w:pPr>
              <w:pStyle w:val="TAL"/>
            </w:pPr>
            <w:r w:rsidRPr="007B0520">
              <w:t>MIME-version</w:t>
            </w:r>
          </w:p>
        </w:tc>
        <w:tc>
          <w:tcPr>
            <w:tcW w:w="992" w:type="dxa"/>
            <w:shd w:val="clear" w:color="auto" w:fill="auto"/>
          </w:tcPr>
          <w:p w14:paraId="64F982F1" w14:textId="77777777" w:rsidR="00673082" w:rsidRPr="007B0520" w:rsidRDefault="00411CF7">
            <w:pPr>
              <w:pStyle w:val="TAL"/>
            </w:pPr>
            <w:r w:rsidRPr="007B0520">
              <w:t>r</w:t>
            </w:r>
          </w:p>
        </w:tc>
        <w:tc>
          <w:tcPr>
            <w:tcW w:w="797" w:type="dxa"/>
            <w:shd w:val="clear" w:color="auto" w:fill="auto"/>
          </w:tcPr>
          <w:p w14:paraId="53213E3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D5C24E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shd w:val="clear" w:color="auto" w:fill="auto"/>
          </w:tcPr>
          <w:p w14:paraId="053CB971" w14:textId="77777777" w:rsidR="00673082" w:rsidRPr="007B0520" w:rsidRDefault="00411CF7">
            <w:pPr>
              <w:pStyle w:val="TAL"/>
            </w:pPr>
            <w:r w:rsidRPr="007B0520">
              <w:t>26</w:t>
            </w:r>
          </w:p>
        </w:tc>
        <w:tc>
          <w:tcPr>
            <w:tcW w:w="2494" w:type="dxa"/>
            <w:shd w:val="clear" w:color="auto" w:fill="auto"/>
          </w:tcPr>
          <w:p w14:paraId="05A2CFBD" w14:textId="77777777" w:rsidR="00673082" w:rsidRPr="007B0520" w:rsidRDefault="00411CF7">
            <w:pPr>
              <w:pStyle w:val="TAL"/>
            </w:pPr>
            <w:r w:rsidRPr="007B0520">
              <w:t>Organization</w:t>
            </w:r>
          </w:p>
        </w:tc>
        <w:tc>
          <w:tcPr>
            <w:tcW w:w="992" w:type="dxa"/>
            <w:shd w:val="clear" w:color="auto" w:fill="auto"/>
          </w:tcPr>
          <w:p w14:paraId="5208352A" w14:textId="77777777" w:rsidR="00673082" w:rsidRPr="007B0520" w:rsidRDefault="00411CF7">
            <w:pPr>
              <w:pStyle w:val="TAL"/>
            </w:pPr>
            <w:r w:rsidRPr="007B0520">
              <w:t>r</w:t>
            </w:r>
          </w:p>
        </w:tc>
        <w:tc>
          <w:tcPr>
            <w:tcW w:w="797" w:type="dxa"/>
            <w:shd w:val="clear" w:color="auto" w:fill="auto"/>
          </w:tcPr>
          <w:p w14:paraId="1FEC6C3E"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C0154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shd w:val="clear" w:color="auto" w:fill="auto"/>
          </w:tcPr>
          <w:p w14:paraId="148CB45E" w14:textId="77777777" w:rsidR="00673082" w:rsidRPr="007B0520" w:rsidRDefault="00411CF7">
            <w:pPr>
              <w:pStyle w:val="TAL"/>
            </w:pPr>
            <w:r w:rsidRPr="007B0520">
              <w:t>27</w:t>
            </w:r>
          </w:p>
        </w:tc>
        <w:tc>
          <w:tcPr>
            <w:tcW w:w="2494" w:type="dxa"/>
            <w:shd w:val="clear" w:color="auto" w:fill="auto"/>
          </w:tcPr>
          <w:p w14:paraId="74F04479" w14:textId="77777777" w:rsidR="00673082" w:rsidRPr="007B0520" w:rsidRDefault="00411CF7">
            <w:pPr>
              <w:pStyle w:val="TAL"/>
            </w:pPr>
            <w:r w:rsidRPr="007B0520">
              <w:t>P-Access-Network-Info</w:t>
            </w:r>
          </w:p>
        </w:tc>
        <w:tc>
          <w:tcPr>
            <w:tcW w:w="992" w:type="dxa"/>
            <w:shd w:val="clear" w:color="auto" w:fill="auto"/>
          </w:tcPr>
          <w:p w14:paraId="407FDD5A" w14:textId="77777777" w:rsidR="00673082" w:rsidRPr="007B0520" w:rsidRDefault="00411CF7">
            <w:pPr>
              <w:pStyle w:val="TAL"/>
            </w:pPr>
            <w:r w:rsidRPr="007B0520">
              <w:t>r</w:t>
            </w:r>
          </w:p>
        </w:tc>
        <w:tc>
          <w:tcPr>
            <w:tcW w:w="797" w:type="dxa"/>
            <w:shd w:val="clear" w:color="auto" w:fill="auto"/>
          </w:tcPr>
          <w:p w14:paraId="045BA83B" w14:textId="77777777" w:rsidR="00673082" w:rsidRPr="007B0520" w:rsidRDefault="00411CF7">
            <w:pPr>
              <w:pStyle w:val="TAL"/>
              <w:rPr>
                <w:rFonts w:eastAsia="ＭＳ 明朝"/>
                <w:lang w:eastAsia="ja-JP"/>
              </w:rPr>
            </w:pPr>
            <w:r w:rsidRPr="007B0520">
              <w:t>[24], [24A], [24B]</w:t>
            </w:r>
          </w:p>
        </w:tc>
        <w:tc>
          <w:tcPr>
            <w:tcW w:w="1347" w:type="dxa"/>
            <w:shd w:val="clear" w:color="auto" w:fill="auto"/>
          </w:tcPr>
          <w:p w14:paraId="4B518D7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shd w:val="clear" w:color="auto" w:fill="auto"/>
          </w:tcPr>
          <w:p w14:paraId="1AD3435A" w14:textId="77777777" w:rsidR="00673082" w:rsidRPr="007B0520" w:rsidRDefault="00411CF7">
            <w:pPr>
              <w:pStyle w:val="TAL"/>
            </w:pPr>
            <w:r w:rsidRPr="007B0520">
              <w:t>28</w:t>
            </w:r>
          </w:p>
        </w:tc>
        <w:tc>
          <w:tcPr>
            <w:tcW w:w="2494" w:type="dxa"/>
            <w:shd w:val="clear" w:color="auto" w:fill="auto"/>
          </w:tcPr>
          <w:p w14:paraId="35CB93FC" w14:textId="77777777" w:rsidR="00673082" w:rsidRPr="007B0520" w:rsidRDefault="00411CF7">
            <w:pPr>
              <w:pStyle w:val="TAL"/>
            </w:pPr>
            <w:r w:rsidRPr="007B0520">
              <w:t>P-Asserted-Identity</w:t>
            </w:r>
          </w:p>
        </w:tc>
        <w:tc>
          <w:tcPr>
            <w:tcW w:w="992" w:type="dxa"/>
            <w:shd w:val="clear" w:color="auto" w:fill="auto"/>
          </w:tcPr>
          <w:p w14:paraId="5DF8FE8A" w14:textId="77777777" w:rsidR="00673082" w:rsidRPr="007B0520" w:rsidRDefault="00411CF7">
            <w:pPr>
              <w:pStyle w:val="TAL"/>
            </w:pPr>
            <w:r w:rsidRPr="007B0520">
              <w:t>r</w:t>
            </w:r>
          </w:p>
        </w:tc>
        <w:tc>
          <w:tcPr>
            <w:tcW w:w="797" w:type="dxa"/>
            <w:shd w:val="clear" w:color="auto" w:fill="auto"/>
          </w:tcPr>
          <w:p w14:paraId="3449E5BA" w14:textId="77777777" w:rsidR="00673082" w:rsidRPr="007B0520" w:rsidRDefault="00411CF7">
            <w:pPr>
              <w:pStyle w:val="TAL"/>
              <w:rPr>
                <w:rFonts w:eastAsia="ＭＳ 明朝"/>
                <w:lang w:eastAsia="ja-JP"/>
              </w:rPr>
            </w:pPr>
            <w:r w:rsidRPr="007B0520">
              <w:t>[44]</w:t>
            </w:r>
          </w:p>
        </w:tc>
        <w:tc>
          <w:tcPr>
            <w:tcW w:w="1347" w:type="dxa"/>
            <w:shd w:val="clear" w:color="auto" w:fill="auto"/>
          </w:tcPr>
          <w:p w14:paraId="11FED22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shd w:val="clear" w:color="auto" w:fill="auto"/>
          </w:tcPr>
          <w:p w14:paraId="4B3F5607" w14:textId="77777777" w:rsidR="00673082" w:rsidRPr="007B0520" w:rsidRDefault="00411CF7">
            <w:pPr>
              <w:pStyle w:val="TAL"/>
            </w:pPr>
            <w:r w:rsidRPr="007B0520">
              <w:t>29</w:t>
            </w:r>
          </w:p>
        </w:tc>
        <w:tc>
          <w:tcPr>
            <w:tcW w:w="2494" w:type="dxa"/>
            <w:shd w:val="clear" w:color="auto" w:fill="auto"/>
          </w:tcPr>
          <w:p w14:paraId="57D439BC" w14:textId="77777777" w:rsidR="00673082" w:rsidRPr="007B0520" w:rsidRDefault="00411CF7">
            <w:pPr>
              <w:pStyle w:val="TAL"/>
            </w:pPr>
            <w:r w:rsidRPr="007B0520">
              <w:t>P-Charging-Function-Addresses</w:t>
            </w:r>
          </w:p>
        </w:tc>
        <w:tc>
          <w:tcPr>
            <w:tcW w:w="992" w:type="dxa"/>
            <w:shd w:val="clear" w:color="auto" w:fill="auto"/>
          </w:tcPr>
          <w:p w14:paraId="03B7D06B" w14:textId="77777777" w:rsidR="00673082" w:rsidRPr="007B0520" w:rsidRDefault="00411CF7">
            <w:pPr>
              <w:pStyle w:val="TAL"/>
            </w:pPr>
            <w:r w:rsidRPr="007B0520">
              <w:t>r</w:t>
            </w:r>
          </w:p>
        </w:tc>
        <w:tc>
          <w:tcPr>
            <w:tcW w:w="797" w:type="dxa"/>
            <w:shd w:val="clear" w:color="auto" w:fill="auto"/>
          </w:tcPr>
          <w:p w14:paraId="3DC35AA9" w14:textId="77777777" w:rsidR="00673082" w:rsidRPr="007B0520" w:rsidRDefault="00411CF7">
            <w:pPr>
              <w:pStyle w:val="TAL"/>
              <w:rPr>
                <w:rFonts w:eastAsia="ＭＳ 明朝"/>
                <w:lang w:eastAsia="ja-JP"/>
              </w:rPr>
            </w:pPr>
            <w:r w:rsidRPr="007B0520">
              <w:t>[24], [24A]</w:t>
            </w:r>
          </w:p>
        </w:tc>
        <w:tc>
          <w:tcPr>
            <w:tcW w:w="1347" w:type="dxa"/>
            <w:shd w:val="clear" w:color="auto" w:fill="auto"/>
          </w:tcPr>
          <w:p w14:paraId="0A79CB4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7934DE" w14:textId="77777777" w:rsidR="00673082" w:rsidRPr="007B0520" w:rsidRDefault="00411CF7">
            <w:pPr>
              <w:pStyle w:val="TAL"/>
            </w:pPr>
            <w:r w:rsidRPr="007B0520">
              <w:t>dn/a</w:t>
            </w:r>
          </w:p>
        </w:tc>
      </w:tr>
      <w:tr w:rsidR="00673082" w:rsidRPr="007B0520" w14:paraId="44BE8EDF" w14:textId="77777777" w:rsidTr="00B34501">
        <w:tc>
          <w:tcPr>
            <w:tcW w:w="767" w:type="dxa"/>
            <w:vMerge w:val="restart"/>
            <w:shd w:val="clear" w:color="auto" w:fill="auto"/>
          </w:tcPr>
          <w:p w14:paraId="221E21EA" w14:textId="77777777" w:rsidR="00673082" w:rsidRPr="007B0520" w:rsidRDefault="00411CF7">
            <w:pPr>
              <w:pStyle w:val="TAL"/>
            </w:pPr>
            <w:r w:rsidRPr="007B0520">
              <w:rPr>
                <w:rFonts w:eastAsia="游明朝"/>
                <w:lang w:eastAsia="ja-JP"/>
              </w:rPr>
              <w:t>30</w:t>
            </w:r>
          </w:p>
        </w:tc>
        <w:tc>
          <w:tcPr>
            <w:tcW w:w="2494" w:type="dxa"/>
            <w:vMerge w:val="restart"/>
            <w:shd w:val="clear" w:color="auto" w:fill="auto"/>
          </w:tcPr>
          <w:p w14:paraId="7907CA66"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3AEC9454" w14:textId="77777777" w:rsidR="00673082" w:rsidRPr="007B0520" w:rsidRDefault="00411CF7">
            <w:pPr>
              <w:pStyle w:val="TAL"/>
            </w:pPr>
            <w:r w:rsidRPr="007B0520">
              <w:rPr>
                <w:rFonts w:eastAsia="游明朝"/>
                <w:lang w:eastAsia="ja-JP"/>
              </w:rPr>
              <w:t>100</w:t>
            </w:r>
          </w:p>
        </w:tc>
        <w:tc>
          <w:tcPr>
            <w:tcW w:w="797" w:type="dxa"/>
            <w:vMerge w:val="restart"/>
            <w:shd w:val="clear" w:color="auto" w:fill="auto"/>
          </w:tcPr>
          <w:p w14:paraId="21033C4D" w14:textId="77777777" w:rsidR="00673082" w:rsidRPr="007B0520" w:rsidRDefault="00411CF7">
            <w:pPr>
              <w:pStyle w:val="TAL"/>
            </w:pPr>
            <w:r w:rsidRPr="007B0520">
              <w:rPr>
                <w:rFonts w:eastAsia="游明朝"/>
                <w:lang w:eastAsia="ja-JP"/>
              </w:rPr>
              <w:t>[24], [24A]</w:t>
            </w:r>
          </w:p>
        </w:tc>
        <w:tc>
          <w:tcPr>
            <w:tcW w:w="1347" w:type="dxa"/>
            <w:shd w:val="clear" w:color="auto" w:fill="auto"/>
          </w:tcPr>
          <w:p w14:paraId="142D0B06"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1F0CAFBC" w14:textId="77777777" w:rsidR="00673082" w:rsidRPr="007B0520" w:rsidRDefault="00411CF7">
            <w:pPr>
              <w:pStyle w:val="TAL"/>
              <w:rPr>
                <w:lang w:eastAsia="ja-JP"/>
              </w:rPr>
            </w:pPr>
            <w:r w:rsidRPr="007B0520">
              <w:rPr>
                <w:rFonts w:eastAsia="游明朝"/>
                <w:lang w:eastAsia="ja-JP"/>
              </w:rPr>
              <w:t>dn/a</w:t>
            </w:r>
          </w:p>
        </w:tc>
      </w:tr>
      <w:tr w:rsidR="00673082" w:rsidRPr="007B0520" w14:paraId="533D5004" w14:textId="77777777" w:rsidTr="00B34501">
        <w:tc>
          <w:tcPr>
            <w:tcW w:w="767" w:type="dxa"/>
            <w:vMerge/>
            <w:shd w:val="clear" w:color="auto" w:fill="auto"/>
          </w:tcPr>
          <w:p w14:paraId="5D7BD71A" w14:textId="77777777" w:rsidR="00673082" w:rsidRPr="007B0520" w:rsidRDefault="00673082">
            <w:pPr>
              <w:pStyle w:val="TAL"/>
            </w:pPr>
          </w:p>
        </w:tc>
        <w:tc>
          <w:tcPr>
            <w:tcW w:w="2494" w:type="dxa"/>
            <w:vMerge/>
            <w:shd w:val="clear" w:color="auto" w:fill="auto"/>
          </w:tcPr>
          <w:p w14:paraId="72F7F555" w14:textId="77777777" w:rsidR="00673082" w:rsidRPr="007B0520" w:rsidRDefault="00673082">
            <w:pPr>
              <w:pStyle w:val="TAL"/>
            </w:pPr>
          </w:p>
        </w:tc>
        <w:tc>
          <w:tcPr>
            <w:tcW w:w="992" w:type="dxa"/>
            <w:shd w:val="clear" w:color="auto" w:fill="auto"/>
          </w:tcPr>
          <w:p w14:paraId="2D8BA582" w14:textId="77777777" w:rsidR="00673082" w:rsidRPr="007B0520" w:rsidRDefault="00411CF7">
            <w:pPr>
              <w:pStyle w:val="TAL"/>
            </w:pPr>
            <w:r w:rsidRPr="007B0520">
              <w:rPr>
                <w:rFonts w:eastAsia="游明朝"/>
                <w:lang w:eastAsia="ja-JP"/>
              </w:rPr>
              <w:t>18x, 2xx</w:t>
            </w:r>
          </w:p>
        </w:tc>
        <w:tc>
          <w:tcPr>
            <w:tcW w:w="797" w:type="dxa"/>
            <w:vMerge/>
            <w:shd w:val="clear" w:color="auto" w:fill="auto"/>
          </w:tcPr>
          <w:p w14:paraId="615927CB" w14:textId="77777777" w:rsidR="00673082" w:rsidRPr="007B0520" w:rsidRDefault="00673082">
            <w:pPr>
              <w:pStyle w:val="TAL"/>
            </w:pPr>
          </w:p>
        </w:tc>
        <w:tc>
          <w:tcPr>
            <w:tcW w:w="1347" w:type="dxa"/>
            <w:shd w:val="clear" w:color="auto" w:fill="auto"/>
          </w:tcPr>
          <w:p w14:paraId="34588019"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shd w:val="clear" w:color="auto" w:fill="auto"/>
          </w:tcPr>
          <w:p w14:paraId="72337880" w14:textId="77777777" w:rsidR="00673082" w:rsidRPr="007B0520" w:rsidRDefault="00673082">
            <w:pPr>
              <w:pStyle w:val="TAL"/>
            </w:pPr>
          </w:p>
        </w:tc>
        <w:tc>
          <w:tcPr>
            <w:tcW w:w="2494" w:type="dxa"/>
            <w:vMerge/>
            <w:shd w:val="clear" w:color="auto" w:fill="auto"/>
          </w:tcPr>
          <w:p w14:paraId="3BA2B88B" w14:textId="77777777" w:rsidR="00673082" w:rsidRPr="007B0520" w:rsidRDefault="00673082">
            <w:pPr>
              <w:pStyle w:val="TAL"/>
            </w:pPr>
          </w:p>
        </w:tc>
        <w:tc>
          <w:tcPr>
            <w:tcW w:w="992" w:type="dxa"/>
            <w:shd w:val="clear" w:color="auto" w:fill="auto"/>
          </w:tcPr>
          <w:p w14:paraId="6C8E71A7" w14:textId="77777777" w:rsidR="00673082" w:rsidRPr="007B0520" w:rsidRDefault="00411CF7">
            <w:pPr>
              <w:pStyle w:val="TAL"/>
            </w:pPr>
            <w:r w:rsidRPr="007B0520">
              <w:rPr>
                <w:rFonts w:eastAsia="游明朝"/>
                <w:lang w:eastAsia="ja-JP"/>
              </w:rPr>
              <w:t>3xx-6xx</w:t>
            </w:r>
          </w:p>
        </w:tc>
        <w:tc>
          <w:tcPr>
            <w:tcW w:w="797" w:type="dxa"/>
            <w:vMerge/>
            <w:shd w:val="clear" w:color="auto" w:fill="auto"/>
          </w:tcPr>
          <w:p w14:paraId="2FAB069C" w14:textId="77777777" w:rsidR="00673082" w:rsidRPr="007B0520" w:rsidRDefault="00673082">
            <w:pPr>
              <w:pStyle w:val="TAL"/>
            </w:pPr>
          </w:p>
        </w:tc>
        <w:tc>
          <w:tcPr>
            <w:tcW w:w="1347" w:type="dxa"/>
            <w:shd w:val="clear" w:color="auto" w:fill="auto"/>
          </w:tcPr>
          <w:p w14:paraId="4F295AB9"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008A5310" w14:textId="77777777" w:rsidR="00673082" w:rsidRPr="007B0520" w:rsidRDefault="00411CF7">
            <w:pPr>
              <w:pStyle w:val="TAL"/>
              <w:rPr>
                <w:lang w:eastAsia="ja-JP"/>
              </w:rPr>
            </w:pPr>
            <w:r w:rsidRPr="007B0520">
              <w:rPr>
                <w:rFonts w:eastAsia="游明朝"/>
                <w:lang w:eastAsia="ja-JP"/>
              </w:rPr>
              <w:t>do (NOTE 2)</w:t>
            </w:r>
          </w:p>
        </w:tc>
      </w:tr>
      <w:tr w:rsidR="00673082" w:rsidRPr="007B0520" w14:paraId="756829D9" w14:textId="77777777" w:rsidTr="00B34501">
        <w:tc>
          <w:tcPr>
            <w:tcW w:w="767" w:type="dxa"/>
            <w:shd w:val="clear" w:color="auto" w:fill="auto"/>
          </w:tcPr>
          <w:p w14:paraId="24C1F8DA" w14:textId="77777777" w:rsidR="00673082" w:rsidRPr="007B0520" w:rsidRDefault="00411CF7">
            <w:pPr>
              <w:pStyle w:val="TAL"/>
            </w:pPr>
            <w:r w:rsidRPr="007B0520">
              <w:t>31</w:t>
            </w:r>
          </w:p>
        </w:tc>
        <w:tc>
          <w:tcPr>
            <w:tcW w:w="2494" w:type="dxa"/>
            <w:shd w:val="clear" w:color="auto" w:fill="auto"/>
          </w:tcPr>
          <w:p w14:paraId="40749637" w14:textId="77777777" w:rsidR="00673082" w:rsidRPr="007B0520" w:rsidRDefault="00411CF7">
            <w:pPr>
              <w:pStyle w:val="TAL"/>
            </w:pPr>
            <w:r w:rsidRPr="007B0520">
              <w:t>P-Preferred-Identity</w:t>
            </w:r>
          </w:p>
        </w:tc>
        <w:tc>
          <w:tcPr>
            <w:tcW w:w="992" w:type="dxa"/>
            <w:shd w:val="clear" w:color="auto" w:fill="auto"/>
          </w:tcPr>
          <w:p w14:paraId="53B39FB6" w14:textId="77777777" w:rsidR="00673082" w:rsidRPr="007B0520" w:rsidRDefault="00411CF7">
            <w:pPr>
              <w:pStyle w:val="TAL"/>
            </w:pPr>
            <w:r w:rsidRPr="007B0520">
              <w:t>r</w:t>
            </w:r>
          </w:p>
        </w:tc>
        <w:tc>
          <w:tcPr>
            <w:tcW w:w="797" w:type="dxa"/>
            <w:shd w:val="clear" w:color="auto" w:fill="auto"/>
          </w:tcPr>
          <w:p w14:paraId="2D02D9E4" w14:textId="77777777" w:rsidR="00673082" w:rsidRPr="007B0520" w:rsidRDefault="00411CF7">
            <w:pPr>
              <w:pStyle w:val="TAL"/>
            </w:pPr>
            <w:r w:rsidRPr="007B0520">
              <w:t>[44]</w:t>
            </w:r>
          </w:p>
        </w:tc>
        <w:tc>
          <w:tcPr>
            <w:tcW w:w="1347" w:type="dxa"/>
            <w:shd w:val="clear" w:color="auto" w:fill="auto"/>
          </w:tcPr>
          <w:p w14:paraId="616DD2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D2A9377" w14:textId="77777777" w:rsidR="00673082" w:rsidRPr="007B0520" w:rsidRDefault="00411CF7">
            <w:pPr>
              <w:pStyle w:val="TAL"/>
            </w:pPr>
            <w:r w:rsidRPr="007B0520">
              <w:t>dn/a</w:t>
            </w:r>
          </w:p>
        </w:tc>
      </w:tr>
      <w:tr w:rsidR="00673082" w:rsidRPr="007B0520" w14:paraId="7E406464" w14:textId="77777777" w:rsidTr="00B34501">
        <w:tc>
          <w:tcPr>
            <w:tcW w:w="767" w:type="dxa"/>
            <w:shd w:val="clear" w:color="auto" w:fill="auto"/>
          </w:tcPr>
          <w:p w14:paraId="381A6012" w14:textId="77777777" w:rsidR="00673082" w:rsidRPr="007B0520" w:rsidRDefault="00411CF7">
            <w:pPr>
              <w:pStyle w:val="TAL"/>
            </w:pPr>
            <w:r w:rsidRPr="007B0520">
              <w:t>32</w:t>
            </w:r>
          </w:p>
        </w:tc>
        <w:tc>
          <w:tcPr>
            <w:tcW w:w="2494" w:type="dxa"/>
            <w:shd w:val="clear" w:color="auto" w:fill="auto"/>
          </w:tcPr>
          <w:p w14:paraId="66E45E4A" w14:textId="77777777" w:rsidR="00673082" w:rsidRPr="007B0520" w:rsidRDefault="00411CF7">
            <w:pPr>
              <w:pStyle w:val="TAL"/>
            </w:pPr>
            <w:r w:rsidRPr="007B0520">
              <w:t>Privacy</w:t>
            </w:r>
          </w:p>
        </w:tc>
        <w:tc>
          <w:tcPr>
            <w:tcW w:w="992" w:type="dxa"/>
            <w:shd w:val="clear" w:color="auto" w:fill="auto"/>
          </w:tcPr>
          <w:p w14:paraId="62022F39" w14:textId="77777777" w:rsidR="00673082" w:rsidRPr="007B0520" w:rsidRDefault="00411CF7">
            <w:pPr>
              <w:pStyle w:val="TAL"/>
            </w:pPr>
            <w:r w:rsidRPr="007B0520">
              <w:t>r</w:t>
            </w:r>
          </w:p>
        </w:tc>
        <w:tc>
          <w:tcPr>
            <w:tcW w:w="797" w:type="dxa"/>
            <w:shd w:val="clear" w:color="auto" w:fill="auto"/>
          </w:tcPr>
          <w:p w14:paraId="08DA7E98" w14:textId="77777777" w:rsidR="00673082" w:rsidRPr="007B0520" w:rsidRDefault="00411CF7">
            <w:pPr>
              <w:pStyle w:val="TAL"/>
              <w:rPr>
                <w:rFonts w:eastAsia="ＭＳ 明朝"/>
                <w:lang w:eastAsia="ja-JP"/>
              </w:rPr>
            </w:pPr>
            <w:r w:rsidRPr="007B0520">
              <w:t>[34]</w:t>
            </w:r>
          </w:p>
        </w:tc>
        <w:tc>
          <w:tcPr>
            <w:tcW w:w="1347" w:type="dxa"/>
            <w:shd w:val="clear" w:color="auto" w:fill="auto"/>
          </w:tcPr>
          <w:p w14:paraId="41373B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shd w:val="clear" w:color="auto" w:fill="auto"/>
          </w:tcPr>
          <w:p w14:paraId="075850D5" w14:textId="77777777" w:rsidR="00673082" w:rsidRPr="007B0520" w:rsidRDefault="00411CF7">
            <w:pPr>
              <w:pStyle w:val="TAL"/>
            </w:pPr>
            <w:r w:rsidRPr="007B0520">
              <w:t>33</w:t>
            </w:r>
          </w:p>
        </w:tc>
        <w:tc>
          <w:tcPr>
            <w:tcW w:w="2494" w:type="dxa"/>
            <w:vMerge w:val="restart"/>
            <w:shd w:val="clear" w:color="auto" w:fill="auto"/>
          </w:tcPr>
          <w:p w14:paraId="6221C2A2" w14:textId="77777777" w:rsidR="00673082" w:rsidRPr="007B0520" w:rsidRDefault="00411CF7">
            <w:pPr>
              <w:pStyle w:val="TAL"/>
            </w:pPr>
            <w:r w:rsidRPr="007B0520">
              <w:t>Proxy-Authenticate</w:t>
            </w:r>
          </w:p>
        </w:tc>
        <w:tc>
          <w:tcPr>
            <w:tcW w:w="992" w:type="dxa"/>
            <w:shd w:val="clear" w:color="auto" w:fill="auto"/>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3560B8F6"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AA4736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1EC45E7" w14:textId="77777777" w:rsidR="00673082" w:rsidRPr="007B0520" w:rsidRDefault="00411CF7">
            <w:pPr>
              <w:pStyle w:val="TAL"/>
              <w:rPr>
                <w:rFonts w:eastAsia="ＭＳ 明朝"/>
                <w:lang w:eastAsia="ja-JP"/>
              </w:rPr>
            </w:pPr>
            <w:r w:rsidRPr="007B0520">
              <w:t>do</w:t>
            </w:r>
          </w:p>
        </w:tc>
      </w:tr>
      <w:tr w:rsidR="00673082" w:rsidRPr="007B0520" w14:paraId="0026E5A4" w14:textId="77777777" w:rsidTr="00B34501">
        <w:tc>
          <w:tcPr>
            <w:tcW w:w="767" w:type="dxa"/>
            <w:vMerge/>
            <w:shd w:val="clear" w:color="auto" w:fill="auto"/>
          </w:tcPr>
          <w:p w14:paraId="685C348F" w14:textId="77777777" w:rsidR="00673082" w:rsidRPr="007B0520" w:rsidRDefault="00673082">
            <w:pPr>
              <w:pStyle w:val="TAL"/>
            </w:pPr>
          </w:p>
        </w:tc>
        <w:tc>
          <w:tcPr>
            <w:tcW w:w="2494" w:type="dxa"/>
            <w:vMerge/>
            <w:shd w:val="clear" w:color="auto" w:fill="auto"/>
          </w:tcPr>
          <w:p w14:paraId="34592DD0" w14:textId="77777777" w:rsidR="00673082" w:rsidRPr="007B0520" w:rsidRDefault="00673082">
            <w:pPr>
              <w:pStyle w:val="TAL"/>
            </w:pPr>
          </w:p>
        </w:tc>
        <w:tc>
          <w:tcPr>
            <w:tcW w:w="992" w:type="dxa"/>
            <w:shd w:val="clear" w:color="auto" w:fill="auto"/>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044F3B87" w14:textId="77777777" w:rsidR="00673082" w:rsidRPr="007B0520" w:rsidRDefault="00673082">
            <w:pPr>
              <w:pStyle w:val="TAL"/>
              <w:rPr>
                <w:rFonts w:eastAsia="ＭＳ 明朝"/>
                <w:lang w:eastAsia="ja-JP"/>
              </w:rPr>
            </w:pPr>
          </w:p>
        </w:tc>
        <w:tc>
          <w:tcPr>
            <w:tcW w:w="1347" w:type="dxa"/>
            <w:shd w:val="clear" w:color="auto" w:fill="auto"/>
          </w:tcPr>
          <w:p w14:paraId="6EAB5C05"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EF60B93" w14:textId="77777777" w:rsidR="00673082" w:rsidRPr="007B0520" w:rsidRDefault="00411CF7">
            <w:pPr>
              <w:pStyle w:val="TAL"/>
              <w:rPr>
                <w:rFonts w:eastAsia="ＭＳ 明朝"/>
                <w:lang w:eastAsia="ja-JP"/>
              </w:rPr>
            </w:pPr>
            <w:r w:rsidRPr="007B0520">
              <w:t>dm</w:t>
            </w:r>
          </w:p>
        </w:tc>
      </w:tr>
      <w:tr w:rsidR="00673082" w:rsidRPr="007B0520" w14:paraId="04FEB52D" w14:textId="77777777" w:rsidTr="00B34501">
        <w:tc>
          <w:tcPr>
            <w:tcW w:w="767" w:type="dxa"/>
            <w:shd w:val="clear" w:color="auto" w:fill="auto"/>
          </w:tcPr>
          <w:p w14:paraId="6F4472E2" w14:textId="77777777" w:rsidR="00673082" w:rsidRPr="007B0520" w:rsidRDefault="00411CF7">
            <w:pPr>
              <w:pStyle w:val="TAL"/>
            </w:pPr>
            <w:r w:rsidRPr="007B0520">
              <w:t>34</w:t>
            </w:r>
          </w:p>
        </w:tc>
        <w:tc>
          <w:tcPr>
            <w:tcW w:w="2494" w:type="dxa"/>
            <w:shd w:val="clear" w:color="auto" w:fill="auto"/>
          </w:tcPr>
          <w:p w14:paraId="2FF82BAF" w14:textId="77777777" w:rsidR="00673082" w:rsidRPr="007B0520" w:rsidRDefault="00411CF7">
            <w:pPr>
              <w:pStyle w:val="TAL"/>
            </w:pPr>
            <w:r w:rsidRPr="007B0520">
              <w:t>Record-Route</w:t>
            </w:r>
          </w:p>
        </w:tc>
        <w:tc>
          <w:tcPr>
            <w:tcW w:w="992" w:type="dxa"/>
            <w:shd w:val="clear" w:color="auto" w:fill="auto"/>
          </w:tcPr>
          <w:p w14:paraId="5EB0A9DF" w14:textId="77777777" w:rsidR="00673082" w:rsidRPr="007B0520" w:rsidRDefault="00411CF7">
            <w:pPr>
              <w:pStyle w:val="TAL"/>
            </w:pPr>
            <w:r w:rsidRPr="007B0520">
              <w:t>2xx</w:t>
            </w:r>
          </w:p>
        </w:tc>
        <w:tc>
          <w:tcPr>
            <w:tcW w:w="797" w:type="dxa"/>
            <w:shd w:val="clear" w:color="auto" w:fill="auto"/>
          </w:tcPr>
          <w:p w14:paraId="3A71ACE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603BC91" w14:textId="77777777" w:rsidR="00673082" w:rsidRPr="007B0520" w:rsidRDefault="00411CF7">
            <w:pPr>
              <w:pStyle w:val="TAL"/>
            </w:pPr>
            <w:r w:rsidRPr="007B0520">
              <w:t>o</w:t>
            </w:r>
          </w:p>
        </w:tc>
        <w:tc>
          <w:tcPr>
            <w:tcW w:w="3242" w:type="dxa"/>
            <w:shd w:val="clear" w:color="auto" w:fill="auto"/>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shd w:val="clear" w:color="auto" w:fill="auto"/>
          </w:tcPr>
          <w:p w14:paraId="3A792DCE" w14:textId="77777777" w:rsidR="00673082" w:rsidRPr="007B0520" w:rsidRDefault="00411CF7">
            <w:pPr>
              <w:pStyle w:val="TAL"/>
            </w:pPr>
            <w:r w:rsidRPr="007B0520">
              <w:t>35</w:t>
            </w:r>
          </w:p>
        </w:tc>
        <w:tc>
          <w:tcPr>
            <w:tcW w:w="2494" w:type="dxa"/>
            <w:shd w:val="clear" w:color="auto" w:fill="auto"/>
          </w:tcPr>
          <w:p w14:paraId="55DF02FD" w14:textId="77777777" w:rsidR="00673082" w:rsidRPr="007B0520" w:rsidRDefault="00411CF7">
            <w:pPr>
              <w:pStyle w:val="TAL"/>
            </w:pPr>
            <w:r w:rsidRPr="007B0520">
              <w:t>Recv-Info</w:t>
            </w:r>
          </w:p>
        </w:tc>
        <w:tc>
          <w:tcPr>
            <w:tcW w:w="992" w:type="dxa"/>
            <w:shd w:val="clear" w:color="auto" w:fill="auto"/>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shd w:val="clear" w:color="auto" w:fill="auto"/>
          </w:tcPr>
          <w:p w14:paraId="7081543C" w14:textId="77777777" w:rsidR="00673082" w:rsidRPr="007B0520" w:rsidRDefault="00411CF7">
            <w:pPr>
              <w:pStyle w:val="TAL"/>
              <w:rPr>
                <w:rFonts w:eastAsia="ＭＳ 明朝"/>
                <w:lang w:eastAsia="ja-JP"/>
              </w:rPr>
            </w:pPr>
            <w:r w:rsidRPr="007B0520">
              <w:t>[39]</w:t>
            </w:r>
          </w:p>
        </w:tc>
        <w:tc>
          <w:tcPr>
            <w:tcW w:w="1347" w:type="dxa"/>
            <w:shd w:val="clear" w:color="auto" w:fill="auto"/>
          </w:tcPr>
          <w:p w14:paraId="2C89739D"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0252494" w14:textId="77777777" w:rsidR="00673082" w:rsidRPr="007B0520" w:rsidRDefault="00411CF7">
            <w:pPr>
              <w:pStyle w:val="TAL"/>
            </w:pPr>
            <w:r w:rsidRPr="007B0520">
              <w:t>dn/a</w:t>
            </w:r>
          </w:p>
        </w:tc>
      </w:tr>
      <w:tr w:rsidR="00673082" w:rsidRPr="007B0520" w14:paraId="5BF65932" w14:textId="77777777" w:rsidTr="00B34501">
        <w:tc>
          <w:tcPr>
            <w:tcW w:w="767" w:type="dxa"/>
            <w:shd w:val="clear" w:color="auto" w:fill="auto"/>
          </w:tcPr>
          <w:p w14:paraId="3D77088F" w14:textId="77777777" w:rsidR="00673082" w:rsidRPr="007B0520" w:rsidRDefault="00411CF7">
            <w:pPr>
              <w:pStyle w:val="TAL"/>
            </w:pPr>
            <w:r w:rsidRPr="007B0520">
              <w:t>36</w:t>
            </w:r>
          </w:p>
        </w:tc>
        <w:tc>
          <w:tcPr>
            <w:tcW w:w="2494" w:type="dxa"/>
            <w:shd w:val="clear" w:color="auto" w:fill="auto"/>
          </w:tcPr>
          <w:p w14:paraId="1A903A0E" w14:textId="77777777" w:rsidR="00673082" w:rsidRPr="007B0520" w:rsidRDefault="00411CF7">
            <w:pPr>
              <w:pStyle w:val="TAL"/>
            </w:pPr>
            <w:r w:rsidRPr="007B0520">
              <w:t>Relayed-Charge</w:t>
            </w:r>
          </w:p>
        </w:tc>
        <w:tc>
          <w:tcPr>
            <w:tcW w:w="992" w:type="dxa"/>
            <w:shd w:val="clear" w:color="auto" w:fill="auto"/>
          </w:tcPr>
          <w:p w14:paraId="2A0FF857" w14:textId="77777777" w:rsidR="00673082" w:rsidRPr="007B0520" w:rsidRDefault="00411CF7">
            <w:pPr>
              <w:pStyle w:val="TAL"/>
            </w:pPr>
            <w:r w:rsidRPr="007B0520">
              <w:t>r</w:t>
            </w:r>
          </w:p>
        </w:tc>
        <w:tc>
          <w:tcPr>
            <w:tcW w:w="797" w:type="dxa"/>
            <w:shd w:val="clear" w:color="auto" w:fill="auto"/>
          </w:tcPr>
          <w:p w14:paraId="41B6DF7F" w14:textId="77777777" w:rsidR="00673082" w:rsidRPr="007B0520" w:rsidRDefault="00411CF7">
            <w:pPr>
              <w:pStyle w:val="TAL"/>
            </w:pPr>
            <w:r w:rsidRPr="007B0520">
              <w:rPr>
                <w:lang w:eastAsia="ja-JP"/>
              </w:rPr>
              <w:t>[5]</w:t>
            </w:r>
          </w:p>
        </w:tc>
        <w:tc>
          <w:tcPr>
            <w:tcW w:w="1347" w:type="dxa"/>
            <w:shd w:val="clear" w:color="auto" w:fill="auto"/>
          </w:tcPr>
          <w:p w14:paraId="1FA8E654"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D98DA2A" w14:textId="77777777" w:rsidR="00673082" w:rsidRPr="007B0520" w:rsidRDefault="00411CF7">
            <w:pPr>
              <w:pStyle w:val="TAL"/>
            </w:pPr>
            <w:r w:rsidRPr="007B0520">
              <w:rPr>
                <w:lang w:eastAsia="ko-KR"/>
              </w:rPr>
              <w:t>dn/a</w:t>
            </w:r>
          </w:p>
        </w:tc>
      </w:tr>
      <w:tr w:rsidR="00673082" w:rsidRPr="007B0520" w14:paraId="2D3CF34E" w14:textId="77777777" w:rsidTr="00B34501">
        <w:tc>
          <w:tcPr>
            <w:tcW w:w="767" w:type="dxa"/>
            <w:shd w:val="clear" w:color="auto" w:fill="auto"/>
          </w:tcPr>
          <w:p w14:paraId="14C8A823" w14:textId="77777777" w:rsidR="00673082" w:rsidRPr="007B0520" w:rsidRDefault="00411CF7">
            <w:pPr>
              <w:pStyle w:val="TAL"/>
            </w:pPr>
            <w:r w:rsidRPr="007B0520">
              <w:rPr>
                <w:lang w:eastAsia="ja-JP"/>
              </w:rPr>
              <w:t>37</w:t>
            </w:r>
          </w:p>
        </w:tc>
        <w:tc>
          <w:tcPr>
            <w:tcW w:w="2494" w:type="dxa"/>
            <w:shd w:val="clear" w:color="auto" w:fill="auto"/>
          </w:tcPr>
          <w:p w14:paraId="70E6F970" w14:textId="77777777" w:rsidR="00673082" w:rsidRPr="007B0520" w:rsidRDefault="00411CF7">
            <w:pPr>
              <w:pStyle w:val="TAL"/>
            </w:pPr>
            <w:r w:rsidRPr="007B0520">
              <w:t>Require</w:t>
            </w:r>
          </w:p>
        </w:tc>
        <w:tc>
          <w:tcPr>
            <w:tcW w:w="992" w:type="dxa"/>
            <w:shd w:val="clear" w:color="auto" w:fill="auto"/>
          </w:tcPr>
          <w:p w14:paraId="67FC3CC4" w14:textId="77777777" w:rsidR="00673082" w:rsidRPr="007B0520" w:rsidRDefault="00411CF7">
            <w:pPr>
              <w:pStyle w:val="TAL"/>
            </w:pPr>
            <w:r w:rsidRPr="007B0520">
              <w:t>r</w:t>
            </w:r>
          </w:p>
        </w:tc>
        <w:tc>
          <w:tcPr>
            <w:tcW w:w="797" w:type="dxa"/>
            <w:shd w:val="clear" w:color="auto" w:fill="auto"/>
          </w:tcPr>
          <w:p w14:paraId="52B40770"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F8E4487"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shd w:val="clear" w:color="auto" w:fill="auto"/>
          </w:tcPr>
          <w:p w14:paraId="164EC57D" w14:textId="77777777" w:rsidR="00673082" w:rsidRPr="007B0520" w:rsidRDefault="00411CF7">
            <w:pPr>
              <w:pStyle w:val="TAL"/>
            </w:pPr>
            <w:r w:rsidRPr="007B0520">
              <w:t>38</w:t>
            </w:r>
          </w:p>
        </w:tc>
        <w:tc>
          <w:tcPr>
            <w:tcW w:w="2494" w:type="dxa"/>
            <w:shd w:val="clear" w:color="auto" w:fill="auto"/>
          </w:tcPr>
          <w:p w14:paraId="66FB1131"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48CF7B43" w14:textId="77777777" w:rsidR="00673082" w:rsidRPr="007B0520" w:rsidRDefault="00411CF7">
            <w:pPr>
              <w:pStyle w:val="TAL"/>
              <w:rPr>
                <w:lang w:eastAsia="ja-JP"/>
              </w:rPr>
            </w:pPr>
            <w:r w:rsidRPr="007B0520">
              <w:t>3xx-6xx</w:t>
            </w:r>
          </w:p>
        </w:tc>
        <w:tc>
          <w:tcPr>
            <w:tcW w:w="797" w:type="dxa"/>
            <w:shd w:val="clear" w:color="auto" w:fill="auto"/>
          </w:tcPr>
          <w:p w14:paraId="5AB899D9" w14:textId="77777777" w:rsidR="00673082" w:rsidRPr="007B0520" w:rsidRDefault="00411CF7">
            <w:pPr>
              <w:pStyle w:val="TAL"/>
            </w:pPr>
            <w:r w:rsidRPr="007B0520">
              <w:rPr>
                <w:lang w:eastAsia="ja-JP"/>
              </w:rPr>
              <w:t>[5]</w:t>
            </w:r>
          </w:p>
        </w:tc>
        <w:tc>
          <w:tcPr>
            <w:tcW w:w="1347" w:type="dxa"/>
            <w:shd w:val="clear" w:color="auto" w:fill="auto"/>
          </w:tcPr>
          <w:p w14:paraId="76F2F1DF"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shd w:val="clear" w:color="auto" w:fill="auto"/>
          </w:tcPr>
          <w:p w14:paraId="0EEC98D6" w14:textId="77777777" w:rsidR="00673082" w:rsidRPr="007B0520" w:rsidRDefault="00411CF7">
            <w:pPr>
              <w:pStyle w:val="TAL"/>
            </w:pPr>
            <w:r w:rsidRPr="007B0520">
              <w:t>39</w:t>
            </w:r>
          </w:p>
        </w:tc>
        <w:tc>
          <w:tcPr>
            <w:tcW w:w="2494" w:type="dxa"/>
            <w:shd w:val="clear" w:color="auto" w:fill="auto"/>
          </w:tcPr>
          <w:p w14:paraId="25B01532" w14:textId="77777777" w:rsidR="00673082" w:rsidRPr="007B0520" w:rsidRDefault="00411CF7">
            <w:pPr>
              <w:pStyle w:val="TAL"/>
            </w:pPr>
            <w:r w:rsidRPr="007B0520">
              <w:rPr>
                <w:lang w:eastAsia="ja-JP"/>
              </w:rPr>
              <w:t>Restoration-Info</w:t>
            </w:r>
          </w:p>
        </w:tc>
        <w:tc>
          <w:tcPr>
            <w:tcW w:w="992" w:type="dxa"/>
            <w:shd w:val="clear" w:color="auto" w:fill="auto"/>
          </w:tcPr>
          <w:p w14:paraId="6F29F5A1" w14:textId="77777777" w:rsidR="00673082" w:rsidRPr="007B0520" w:rsidRDefault="00411CF7">
            <w:pPr>
              <w:pStyle w:val="TAL"/>
            </w:pPr>
            <w:r w:rsidRPr="007B0520">
              <w:rPr>
                <w:lang w:eastAsia="ja-JP"/>
              </w:rPr>
              <w:t>504</w:t>
            </w:r>
          </w:p>
        </w:tc>
        <w:tc>
          <w:tcPr>
            <w:tcW w:w="797" w:type="dxa"/>
            <w:shd w:val="clear" w:color="auto" w:fill="auto"/>
          </w:tcPr>
          <w:p w14:paraId="37C112DB" w14:textId="77777777" w:rsidR="00673082" w:rsidRPr="007B0520" w:rsidRDefault="00411CF7">
            <w:pPr>
              <w:pStyle w:val="TAL"/>
            </w:pPr>
            <w:r w:rsidRPr="007B0520">
              <w:t>[5]</w:t>
            </w:r>
          </w:p>
        </w:tc>
        <w:tc>
          <w:tcPr>
            <w:tcW w:w="1347" w:type="dxa"/>
            <w:shd w:val="clear" w:color="auto" w:fill="auto"/>
          </w:tcPr>
          <w:p w14:paraId="04FD2EA8"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shd w:val="clear" w:color="auto" w:fill="auto"/>
          </w:tcPr>
          <w:p w14:paraId="6314C46B" w14:textId="77777777" w:rsidR="00673082" w:rsidRPr="007B0520" w:rsidRDefault="00411CF7">
            <w:pPr>
              <w:pStyle w:val="TAL"/>
            </w:pPr>
            <w:r w:rsidRPr="007B0520">
              <w:t>40</w:t>
            </w:r>
          </w:p>
        </w:tc>
        <w:tc>
          <w:tcPr>
            <w:tcW w:w="2494" w:type="dxa"/>
            <w:shd w:val="clear" w:color="auto" w:fill="auto"/>
          </w:tcPr>
          <w:p w14:paraId="2EC019A2" w14:textId="77777777" w:rsidR="00673082" w:rsidRPr="007B0520" w:rsidRDefault="00411CF7">
            <w:pPr>
              <w:pStyle w:val="TAL"/>
            </w:pPr>
            <w:r w:rsidRPr="007B0520">
              <w:t>Retry-After</w:t>
            </w:r>
          </w:p>
        </w:tc>
        <w:tc>
          <w:tcPr>
            <w:tcW w:w="992" w:type="dxa"/>
            <w:shd w:val="clear" w:color="auto" w:fill="auto"/>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shd w:val="clear" w:color="auto" w:fill="auto"/>
          </w:tcPr>
          <w:p w14:paraId="0E33A216"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DDDECB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shd w:val="clear" w:color="auto" w:fill="auto"/>
          </w:tcPr>
          <w:p w14:paraId="7AEF9EFF" w14:textId="77777777" w:rsidR="00673082" w:rsidRPr="007B0520" w:rsidRDefault="00411CF7">
            <w:pPr>
              <w:pStyle w:val="TAL"/>
            </w:pPr>
            <w:r w:rsidRPr="007B0520">
              <w:t>41</w:t>
            </w:r>
          </w:p>
        </w:tc>
        <w:tc>
          <w:tcPr>
            <w:tcW w:w="2494" w:type="dxa"/>
            <w:shd w:val="clear" w:color="auto" w:fill="auto"/>
          </w:tcPr>
          <w:p w14:paraId="55B3A142" w14:textId="77777777" w:rsidR="00673082" w:rsidRPr="007B0520" w:rsidRDefault="00411CF7">
            <w:pPr>
              <w:pStyle w:val="TAL"/>
            </w:pPr>
            <w:r w:rsidRPr="007B0520">
              <w:t>Security-Server</w:t>
            </w:r>
          </w:p>
        </w:tc>
        <w:tc>
          <w:tcPr>
            <w:tcW w:w="992" w:type="dxa"/>
            <w:shd w:val="clear" w:color="auto" w:fill="auto"/>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shd w:val="clear" w:color="auto" w:fill="auto"/>
          </w:tcPr>
          <w:p w14:paraId="4D8F938B" w14:textId="77777777" w:rsidR="00673082" w:rsidRPr="007B0520" w:rsidRDefault="00411CF7">
            <w:pPr>
              <w:pStyle w:val="TAL"/>
              <w:rPr>
                <w:rFonts w:eastAsia="ＭＳ 明朝"/>
                <w:lang w:eastAsia="ja-JP"/>
              </w:rPr>
            </w:pPr>
            <w:r w:rsidRPr="007B0520">
              <w:t>[47]</w:t>
            </w:r>
          </w:p>
        </w:tc>
        <w:tc>
          <w:tcPr>
            <w:tcW w:w="1347" w:type="dxa"/>
            <w:shd w:val="clear" w:color="auto" w:fill="auto"/>
          </w:tcPr>
          <w:p w14:paraId="181C1E67" w14:textId="77777777" w:rsidR="00673082" w:rsidRPr="007B0520" w:rsidRDefault="00411CF7">
            <w:pPr>
              <w:pStyle w:val="TAL"/>
            </w:pPr>
            <w:r w:rsidRPr="007B0520">
              <w:rPr>
                <w:lang w:eastAsia="ja-JP"/>
              </w:rPr>
              <w:t>o</w:t>
            </w:r>
          </w:p>
        </w:tc>
        <w:tc>
          <w:tcPr>
            <w:tcW w:w="3242" w:type="dxa"/>
            <w:shd w:val="clear" w:color="auto" w:fill="auto"/>
          </w:tcPr>
          <w:p w14:paraId="09C72645" w14:textId="77777777" w:rsidR="00673082" w:rsidRPr="007B0520" w:rsidRDefault="00411CF7">
            <w:pPr>
              <w:pStyle w:val="TAL"/>
            </w:pPr>
            <w:r w:rsidRPr="007B0520">
              <w:t>dn/a</w:t>
            </w:r>
          </w:p>
        </w:tc>
      </w:tr>
      <w:tr w:rsidR="00673082" w:rsidRPr="007B0520" w14:paraId="24957532" w14:textId="77777777" w:rsidTr="00B34501">
        <w:tc>
          <w:tcPr>
            <w:tcW w:w="767" w:type="dxa"/>
            <w:shd w:val="clear" w:color="auto" w:fill="auto"/>
          </w:tcPr>
          <w:p w14:paraId="6C58BED0" w14:textId="77777777" w:rsidR="00673082" w:rsidRPr="007B0520" w:rsidRDefault="00411CF7">
            <w:pPr>
              <w:pStyle w:val="TAL"/>
            </w:pPr>
            <w:r w:rsidRPr="007B0520">
              <w:lastRenderedPageBreak/>
              <w:t>42</w:t>
            </w:r>
          </w:p>
        </w:tc>
        <w:tc>
          <w:tcPr>
            <w:tcW w:w="2494" w:type="dxa"/>
            <w:shd w:val="clear" w:color="auto" w:fill="auto"/>
          </w:tcPr>
          <w:p w14:paraId="239D1F8F" w14:textId="77777777" w:rsidR="00673082" w:rsidRPr="007B0520" w:rsidRDefault="00411CF7">
            <w:pPr>
              <w:pStyle w:val="TAL"/>
            </w:pPr>
            <w:r w:rsidRPr="007B0520">
              <w:t>Server</w:t>
            </w:r>
          </w:p>
        </w:tc>
        <w:tc>
          <w:tcPr>
            <w:tcW w:w="992" w:type="dxa"/>
            <w:shd w:val="clear" w:color="auto" w:fill="auto"/>
          </w:tcPr>
          <w:p w14:paraId="5DD07D4D" w14:textId="77777777" w:rsidR="00673082" w:rsidRPr="007B0520" w:rsidRDefault="00411CF7">
            <w:pPr>
              <w:pStyle w:val="TAL"/>
            </w:pPr>
            <w:r w:rsidRPr="007B0520">
              <w:t>r</w:t>
            </w:r>
          </w:p>
        </w:tc>
        <w:tc>
          <w:tcPr>
            <w:tcW w:w="797" w:type="dxa"/>
            <w:shd w:val="clear" w:color="auto" w:fill="auto"/>
          </w:tcPr>
          <w:p w14:paraId="2263D056"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A3C33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shd w:val="clear" w:color="auto" w:fill="auto"/>
          </w:tcPr>
          <w:p w14:paraId="14BDBEDB" w14:textId="77777777" w:rsidR="00673082" w:rsidRPr="007B0520" w:rsidRDefault="00411CF7">
            <w:pPr>
              <w:pStyle w:val="TAL"/>
            </w:pPr>
            <w:r w:rsidRPr="007B0520">
              <w:t>43</w:t>
            </w:r>
          </w:p>
        </w:tc>
        <w:tc>
          <w:tcPr>
            <w:tcW w:w="2494" w:type="dxa"/>
            <w:shd w:val="clear" w:color="auto" w:fill="auto"/>
          </w:tcPr>
          <w:p w14:paraId="4E4F9A2B" w14:textId="77777777" w:rsidR="00673082" w:rsidRPr="007B0520" w:rsidRDefault="00411CF7">
            <w:pPr>
              <w:pStyle w:val="TAL"/>
            </w:pPr>
            <w:r w:rsidRPr="007B0520">
              <w:t>Session-ID</w:t>
            </w:r>
          </w:p>
        </w:tc>
        <w:tc>
          <w:tcPr>
            <w:tcW w:w="992" w:type="dxa"/>
            <w:shd w:val="clear" w:color="auto" w:fill="auto"/>
          </w:tcPr>
          <w:p w14:paraId="5EDA4FD1" w14:textId="77777777" w:rsidR="00673082" w:rsidRPr="007B0520" w:rsidRDefault="00411CF7">
            <w:pPr>
              <w:pStyle w:val="TAL"/>
            </w:pPr>
            <w:r w:rsidRPr="007B0520">
              <w:t>r</w:t>
            </w:r>
          </w:p>
        </w:tc>
        <w:tc>
          <w:tcPr>
            <w:tcW w:w="797" w:type="dxa"/>
            <w:shd w:val="clear" w:color="auto" w:fill="auto"/>
          </w:tcPr>
          <w:p w14:paraId="7834E9DA" w14:textId="77777777" w:rsidR="00673082" w:rsidRPr="007B0520" w:rsidRDefault="00411CF7">
            <w:pPr>
              <w:pStyle w:val="TAL"/>
              <w:rPr>
                <w:rFonts w:eastAsia="ＭＳ 明朝"/>
                <w:lang w:eastAsia="ja-JP"/>
              </w:rPr>
            </w:pPr>
            <w:r w:rsidRPr="007B0520">
              <w:t>[124]</w:t>
            </w:r>
          </w:p>
        </w:tc>
        <w:tc>
          <w:tcPr>
            <w:tcW w:w="1347" w:type="dxa"/>
            <w:shd w:val="clear" w:color="auto" w:fill="auto"/>
          </w:tcPr>
          <w:p w14:paraId="20FC43BD" w14:textId="77777777" w:rsidR="00673082" w:rsidRPr="007B0520" w:rsidRDefault="00411CF7">
            <w:pPr>
              <w:pStyle w:val="TAL"/>
            </w:pPr>
            <w:r w:rsidRPr="007B0520">
              <w:t>m</w:t>
            </w:r>
          </w:p>
        </w:tc>
        <w:tc>
          <w:tcPr>
            <w:tcW w:w="3242" w:type="dxa"/>
            <w:shd w:val="clear" w:color="auto" w:fill="auto"/>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shd w:val="clear" w:color="auto" w:fill="auto"/>
          </w:tcPr>
          <w:p w14:paraId="55285F1B" w14:textId="77777777" w:rsidR="00673082" w:rsidRPr="007B0520" w:rsidRDefault="00411CF7">
            <w:pPr>
              <w:pStyle w:val="TAL"/>
            </w:pPr>
            <w:r w:rsidRPr="007B0520">
              <w:t>44</w:t>
            </w:r>
          </w:p>
        </w:tc>
        <w:tc>
          <w:tcPr>
            <w:tcW w:w="2494" w:type="dxa"/>
            <w:shd w:val="clear" w:color="auto" w:fill="auto"/>
          </w:tcPr>
          <w:p w14:paraId="08D56F05" w14:textId="77777777" w:rsidR="00673082" w:rsidRPr="007B0520" w:rsidRDefault="00411CF7">
            <w:pPr>
              <w:pStyle w:val="TAL"/>
            </w:pPr>
            <w:r w:rsidRPr="007B0520">
              <w:t>Supported</w:t>
            </w:r>
          </w:p>
        </w:tc>
        <w:tc>
          <w:tcPr>
            <w:tcW w:w="992" w:type="dxa"/>
            <w:shd w:val="clear" w:color="auto" w:fill="auto"/>
          </w:tcPr>
          <w:p w14:paraId="7F10CEFB" w14:textId="77777777" w:rsidR="00673082" w:rsidRPr="007B0520" w:rsidRDefault="00411CF7">
            <w:pPr>
              <w:pStyle w:val="TAL"/>
            </w:pPr>
            <w:r w:rsidRPr="007B0520">
              <w:t>2xx</w:t>
            </w:r>
          </w:p>
        </w:tc>
        <w:tc>
          <w:tcPr>
            <w:tcW w:w="797" w:type="dxa"/>
            <w:shd w:val="clear" w:color="auto" w:fill="auto"/>
          </w:tcPr>
          <w:p w14:paraId="42E16DEB"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D42983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shd w:val="clear" w:color="auto" w:fill="auto"/>
          </w:tcPr>
          <w:p w14:paraId="786B8DFD" w14:textId="77777777" w:rsidR="00673082" w:rsidRPr="007B0520" w:rsidRDefault="00411CF7">
            <w:pPr>
              <w:pStyle w:val="TAL"/>
            </w:pPr>
            <w:r w:rsidRPr="007B0520">
              <w:t>45</w:t>
            </w:r>
          </w:p>
        </w:tc>
        <w:tc>
          <w:tcPr>
            <w:tcW w:w="2494" w:type="dxa"/>
            <w:shd w:val="clear" w:color="auto" w:fill="auto"/>
          </w:tcPr>
          <w:p w14:paraId="51331639" w14:textId="77777777" w:rsidR="00673082" w:rsidRPr="007B0520" w:rsidRDefault="00411CF7">
            <w:pPr>
              <w:pStyle w:val="TAL"/>
            </w:pPr>
            <w:r w:rsidRPr="007B0520">
              <w:t>Timestamp</w:t>
            </w:r>
          </w:p>
        </w:tc>
        <w:tc>
          <w:tcPr>
            <w:tcW w:w="992" w:type="dxa"/>
            <w:shd w:val="clear" w:color="auto" w:fill="auto"/>
          </w:tcPr>
          <w:p w14:paraId="2FE87787" w14:textId="77777777" w:rsidR="00673082" w:rsidRPr="007B0520" w:rsidRDefault="00411CF7">
            <w:pPr>
              <w:pStyle w:val="TAL"/>
            </w:pPr>
            <w:r w:rsidRPr="007B0520">
              <w:t>r</w:t>
            </w:r>
          </w:p>
        </w:tc>
        <w:tc>
          <w:tcPr>
            <w:tcW w:w="797" w:type="dxa"/>
            <w:shd w:val="clear" w:color="auto" w:fill="auto"/>
          </w:tcPr>
          <w:p w14:paraId="043E4253"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3831A2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shd w:val="clear" w:color="auto" w:fill="auto"/>
          </w:tcPr>
          <w:p w14:paraId="16DF2E6C" w14:textId="77777777" w:rsidR="00673082" w:rsidRPr="007B0520" w:rsidRDefault="00411CF7">
            <w:pPr>
              <w:pStyle w:val="TAL"/>
            </w:pPr>
            <w:r w:rsidRPr="007B0520">
              <w:t>46</w:t>
            </w:r>
          </w:p>
        </w:tc>
        <w:tc>
          <w:tcPr>
            <w:tcW w:w="2494" w:type="dxa"/>
            <w:shd w:val="clear" w:color="auto" w:fill="auto"/>
          </w:tcPr>
          <w:p w14:paraId="0B04932B" w14:textId="77777777" w:rsidR="00673082" w:rsidRPr="007B0520" w:rsidRDefault="00411CF7">
            <w:pPr>
              <w:pStyle w:val="TAL"/>
            </w:pPr>
            <w:r w:rsidRPr="007B0520">
              <w:t>To</w:t>
            </w:r>
          </w:p>
        </w:tc>
        <w:tc>
          <w:tcPr>
            <w:tcW w:w="992" w:type="dxa"/>
            <w:shd w:val="clear" w:color="auto" w:fill="auto"/>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shd w:val="clear" w:color="auto" w:fill="auto"/>
          </w:tcPr>
          <w:p w14:paraId="16853827"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FC7F42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shd w:val="clear" w:color="auto" w:fill="auto"/>
          </w:tcPr>
          <w:p w14:paraId="0181826F" w14:textId="77777777" w:rsidR="00673082" w:rsidRPr="007B0520" w:rsidRDefault="00411CF7">
            <w:pPr>
              <w:pStyle w:val="TAL"/>
            </w:pPr>
            <w:r w:rsidRPr="007B0520">
              <w:t>47</w:t>
            </w:r>
          </w:p>
        </w:tc>
        <w:tc>
          <w:tcPr>
            <w:tcW w:w="2494" w:type="dxa"/>
            <w:shd w:val="clear" w:color="auto" w:fill="auto"/>
          </w:tcPr>
          <w:p w14:paraId="6075A095" w14:textId="77777777" w:rsidR="00673082" w:rsidRPr="007B0520" w:rsidRDefault="00411CF7">
            <w:pPr>
              <w:pStyle w:val="TAL"/>
            </w:pPr>
            <w:r w:rsidRPr="007B0520">
              <w:t>Unsupported</w:t>
            </w:r>
          </w:p>
        </w:tc>
        <w:tc>
          <w:tcPr>
            <w:tcW w:w="992" w:type="dxa"/>
            <w:shd w:val="clear" w:color="auto" w:fill="auto"/>
          </w:tcPr>
          <w:p w14:paraId="1B9E602E" w14:textId="77777777" w:rsidR="00673082" w:rsidRPr="007B0520" w:rsidRDefault="00411CF7">
            <w:pPr>
              <w:pStyle w:val="TAL"/>
            </w:pPr>
            <w:r w:rsidRPr="007B0520">
              <w:t>420</w:t>
            </w:r>
          </w:p>
        </w:tc>
        <w:tc>
          <w:tcPr>
            <w:tcW w:w="797" w:type="dxa"/>
            <w:shd w:val="clear" w:color="auto" w:fill="auto"/>
          </w:tcPr>
          <w:p w14:paraId="25DC80CE"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7462C3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shd w:val="clear" w:color="auto" w:fill="auto"/>
          </w:tcPr>
          <w:p w14:paraId="55EE7D65" w14:textId="77777777" w:rsidR="00673082" w:rsidRPr="007B0520" w:rsidRDefault="00411CF7">
            <w:pPr>
              <w:pStyle w:val="TAL"/>
            </w:pPr>
            <w:r w:rsidRPr="007B0520">
              <w:t>48</w:t>
            </w:r>
          </w:p>
        </w:tc>
        <w:tc>
          <w:tcPr>
            <w:tcW w:w="2494" w:type="dxa"/>
            <w:shd w:val="clear" w:color="auto" w:fill="auto"/>
          </w:tcPr>
          <w:p w14:paraId="394D678E" w14:textId="77777777" w:rsidR="00673082" w:rsidRPr="007B0520" w:rsidRDefault="00411CF7">
            <w:pPr>
              <w:pStyle w:val="TAL"/>
            </w:pPr>
            <w:r w:rsidRPr="007B0520">
              <w:t>User-Agent</w:t>
            </w:r>
          </w:p>
        </w:tc>
        <w:tc>
          <w:tcPr>
            <w:tcW w:w="992" w:type="dxa"/>
            <w:shd w:val="clear" w:color="auto" w:fill="auto"/>
          </w:tcPr>
          <w:p w14:paraId="698A8096" w14:textId="77777777" w:rsidR="00673082" w:rsidRPr="007B0520" w:rsidRDefault="00411CF7">
            <w:pPr>
              <w:pStyle w:val="TAL"/>
            </w:pPr>
            <w:r w:rsidRPr="007B0520">
              <w:t>r</w:t>
            </w:r>
          </w:p>
        </w:tc>
        <w:tc>
          <w:tcPr>
            <w:tcW w:w="797" w:type="dxa"/>
            <w:shd w:val="clear" w:color="auto" w:fill="auto"/>
          </w:tcPr>
          <w:p w14:paraId="0173D7B5"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426ECB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shd w:val="clear" w:color="auto" w:fill="auto"/>
          </w:tcPr>
          <w:p w14:paraId="4370830F" w14:textId="77777777" w:rsidR="00673082" w:rsidRPr="007B0520" w:rsidRDefault="00411CF7">
            <w:pPr>
              <w:pStyle w:val="TAL"/>
            </w:pPr>
            <w:r w:rsidRPr="007B0520">
              <w:t>49</w:t>
            </w:r>
          </w:p>
        </w:tc>
        <w:tc>
          <w:tcPr>
            <w:tcW w:w="2494" w:type="dxa"/>
            <w:shd w:val="clear" w:color="auto" w:fill="auto"/>
          </w:tcPr>
          <w:p w14:paraId="4E60BF93" w14:textId="77777777" w:rsidR="00673082" w:rsidRPr="007B0520" w:rsidRDefault="00411CF7">
            <w:pPr>
              <w:pStyle w:val="TAL"/>
            </w:pPr>
            <w:r w:rsidRPr="007B0520">
              <w:t>Via</w:t>
            </w:r>
          </w:p>
        </w:tc>
        <w:tc>
          <w:tcPr>
            <w:tcW w:w="992" w:type="dxa"/>
            <w:shd w:val="clear" w:color="auto" w:fill="auto"/>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shd w:val="clear" w:color="auto" w:fill="auto"/>
          </w:tcPr>
          <w:p w14:paraId="4D98667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AA0804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shd w:val="clear" w:color="auto" w:fill="auto"/>
          </w:tcPr>
          <w:p w14:paraId="74641D28" w14:textId="77777777" w:rsidR="00673082" w:rsidRPr="007B0520" w:rsidRDefault="00411CF7">
            <w:pPr>
              <w:pStyle w:val="TAL"/>
            </w:pPr>
            <w:r w:rsidRPr="007B0520">
              <w:t>50</w:t>
            </w:r>
          </w:p>
        </w:tc>
        <w:tc>
          <w:tcPr>
            <w:tcW w:w="2494" w:type="dxa"/>
            <w:shd w:val="clear" w:color="auto" w:fill="auto"/>
          </w:tcPr>
          <w:p w14:paraId="3FBF74A1" w14:textId="77777777" w:rsidR="00673082" w:rsidRPr="007B0520" w:rsidRDefault="00411CF7">
            <w:pPr>
              <w:pStyle w:val="TAL"/>
            </w:pPr>
            <w:r w:rsidRPr="007B0520">
              <w:t>Warning</w:t>
            </w:r>
          </w:p>
        </w:tc>
        <w:tc>
          <w:tcPr>
            <w:tcW w:w="992" w:type="dxa"/>
            <w:shd w:val="clear" w:color="auto" w:fill="auto"/>
          </w:tcPr>
          <w:p w14:paraId="2EEA09F3" w14:textId="77777777" w:rsidR="00673082" w:rsidRPr="007B0520" w:rsidRDefault="00411CF7">
            <w:pPr>
              <w:pStyle w:val="TAL"/>
            </w:pPr>
            <w:r w:rsidRPr="007B0520">
              <w:t>r</w:t>
            </w:r>
          </w:p>
        </w:tc>
        <w:tc>
          <w:tcPr>
            <w:tcW w:w="797" w:type="dxa"/>
            <w:shd w:val="clear" w:color="auto" w:fill="auto"/>
          </w:tcPr>
          <w:p w14:paraId="638C715D"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DE5DE9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shd w:val="clear" w:color="auto" w:fill="auto"/>
          </w:tcPr>
          <w:p w14:paraId="3ED0A238" w14:textId="77777777" w:rsidR="00673082" w:rsidRPr="007B0520" w:rsidRDefault="00411CF7">
            <w:pPr>
              <w:pStyle w:val="TAL"/>
            </w:pPr>
            <w:r w:rsidRPr="007B0520">
              <w:t>51</w:t>
            </w:r>
          </w:p>
        </w:tc>
        <w:tc>
          <w:tcPr>
            <w:tcW w:w="2494" w:type="dxa"/>
            <w:vMerge w:val="restart"/>
            <w:shd w:val="clear" w:color="auto" w:fill="auto"/>
          </w:tcPr>
          <w:p w14:paraId="64EC146F" w14:textId="77777777" w:rsidR="00673082" w:rsidRPr="007B0520" w:rsidRDefault="00411CF7">
            <w:pPr>
              <w:pStyle w:val="TAL"/>
            </w:pPr>
            <w:r w:rsidRPr="007B0520">
              <w:t>WWW-Authenticate</w:t>
            </w:r>
          </w:p>
        </w:tc>
        <w:tc>
          <w:tcPr>
            <w:tcW w:w="992" w:type="dxa"/>
            <w:shd w:val="clear" w:color="auto" w:fill="auto"/>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4D5E8E3E"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F83C26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CC4E59F" w14:textId="77777777" w:rsidR="00673082" w:rsidRPr="007B0520" w:rsidRDefault="00411CF7">
            <w:pPr>
              <w:pStyle w:val="TAL"/>
              <w:rPr>
                <w:rFonts w:eastAsia="ＭＳ 明朝"/>
                <w:lang w:eastAsia="ja-JP"/>
              </w:rPr>
            </w:pPr>
            <w:r w:rsidRPr="007B0520">
              <w:t>dm</w:t>
            </w:r>
          </w:p>
        </w:tc>
      </w:tr>
      <w:tr w:rsidR="00673082" w:rsidRPr="007B0520" w14:paraId="5347BD0C" w14:textId="77777777" w:rsidTr="00B34501">
        <w:tc>
          <w:tcPr>
            <w:tcW w:w="767" w:type="dxa"/>
            <w:vMerge/>
            <w:shd w:val="clear" w:color="auto" w:fill="auto"/>
          </w:tcPr>
          <w:p w14:paraId="54E50D1D" w14:textId="77777777" w:rsidR="00673082" w:rsidRPr="007B0520" w:rsidRDefault="00673082">
            <w:pPr>
              <w:pStyle w:val="TAL"/>
              <w:rPr>
                <w:rFonts w:eastAsia="ＭＳ 明朝"/>
                <w:lang w:eastAsia="ja-JP"/>
              </w:rPr>
            </w:pPr>
          </w:p>
        </w:tc>
        <w:tc>
          <w:tcPr>
            <w:tcW w:w="2494" w:type="dxa"/>
            <w:vMerge/>
            <w:shd w:val="clear" w:color="auto" w:fill="auto"/>
          </w:tcPr>
          <w:p w14:paraId="7234E41A" w14:textId="77777777" w:rsidR="00673082" w:rsidRPr="007B0520" w:rsidRDefault="00673082">
            <w:pPr>
              <w:pStyle w:val="TAL"/>
              <w:rPr>
                <w:rFonts w:eastAsia="ＭＳ 明朝"/>
                <w:lang w:eastAsia="ja-JP"/>
              </w:rPr>
            </w:pPr>
          </w:p>
        </w:tc>
        <w:tc>
          <w:tcPr>
            <w:tcW w:w="992" w:type="dxa"/>
            <w:shd w:val="clear" w:color="auto" w:fill="auto"/>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47191BEE" w14:textId="77777777" w:rsidR="00673082" w:rsidRPr="007B0520" w:rsidRDefault="00673082">
            <w:pPr>
              <w:pStyle w:val="TAL"/>
              <w:rPr>
                <w:rFonts w:eastAsia="ＭＳ 明朝"/>
                <w:lang w:eastAsia="ja-JP"/>
              </w:rPr>
            </w:pPr>
          </w:p>
        </w:tc>
        <w:tc>
          <w:tcPr>
            <w:tcW w:w="1347" w:type="dxa"/>
            <w:shd w:val="clear" w:color="auto" w:fill="auto"/>
          </w:tcPr>
          <w:p w14:paraId="295150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F93C70B" w14:textId="77777777" w:rsidR="00673082" w:rsidRPr="007B0520" w:rsidRDefault="00411CF7">
            <w:pPr>
              <w:pStyle w:val="TAL"/>
              <w:rPr>
                <w:rFonts w:eastAsia="ＭＳ 明朝"/>
                <w:lang w:eastAsia="ja-JP"/>
              </w:rPr>
            </w:pPr>
            <w:r w:rsidRPr="007B0520">
              <w:t>do</w:t>
            </w:r>
          </w:p>
        </w:tc>
      </w:tr>
      <w:tr w:rsidR="00673082" w:rsidRPr="007B0520" w14:paraId="6493BC79" w14:textId="77777777" w:rsidTr="00B34501">
        <w:tc>
          <w:tcPr>
            <w:tcW w:w="9639" w:type="dxa"/>
            <w:gridSpan w:val="6"/>
            <w:shd w:val="clear" w:color="auto" w:fill="auto"/>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shd w:val="clear" w:color="auto" w:fill="auto"/>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1875" w:name="_Toc27994574"/>
      <w:bookmarkStart w:id="1876" w:name="_Toc36035105"/>
      <w:bookmarkStart w:id="1877" w:name="_Toc44588694"/>
      <w:bookmarkStart w:id="1878" w:name="_Toc45131904"/>
      <w:bookmarkStart w:id="1879" w:name="_Toc51748127"/>
      <w:bookmarkStart w:id="1880" w:name="_Toc51748344"/>
      <w:bookmarkStart w:id="1881" w:name="_Toc59014623"/>
      <w:bookmarkStart w:id="1882" w:name="_Toc68165256"/>
      <w:bookmarkStart w:id="1883" w:name="_Toc145491290"/>
      <w:r w:rsidRPr="007B0520">
        <w:rPr>
          <w:lang w:eastAsia="ko-KR"/>
        </w:rPr>
        <w:t>B</w:t>
      </w:r>
      <w:r w:rsidRPr="007B0520">
        <w:t>.11</w:t>
      </w:r>
      <w:r w:rsidRPr="007B0520">
        <w:tab/>
        <w:t>PRACK method</w:t>
      </w:r>
      <w:bookmarkEnd w:id="1875"/>
      <w:bookmarkEnd w:id="1876"/>
      <w:bookmarkEnd w:id="1877"/>
      <w:bookmarkEnd w:id="1878"/>
      <w:bookmarkEnd w:id="1879"/>
      <w:bookmarkEnd w:id="1880"/>
      <w:bookmarkEnd w:id="1881"/>
      <w:bookmarkEnd w:id="1882"/>
      <w:bookmarkEnd w:id="1883"/>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shd w:val="clear" w:color="auto" w:fill="auto"/>
          </w:tcPr>
          <w:p w14:paraId="3E0CCBA9" w14:textId="77777777" w:rsidR="00673082" w:rsidRPr="007B0520" w:rsidRDefault="00411CF7">
            <w:pPr>
              <w:pStyle w:val="TAL"/>
            </w:pPr>
            <w:r w:rsidRPr="007B0520">
              <w:t>1</w:t>
            </w:r>
          </w:p>
        </w:tc>
        <w:tc>
          <w:tcPr>
            <w:tcW w:w="2352" w:type="dxa"/>
            <w:shd w:val="clear" w:color="auto" w:fill="auto"/>
          </w:tcPr>
          <w:p w14:paraId="0BEDDC47" w14:textId="77777777" w:rsidR="00673082" w:rsidRPr="007B0520" w:rsidRDefault="00411CF7">
            <w:pPr>
              <w:pStyle w:val="TAL"/>
            </w:pPr>
            <w:r w:rsidRPr="007B0520">
              <w:t>Accept</w:t>
            </w:r>
          </w:p>
        </w:tc>
        <w:tc>
          <w:tcPr>
            <w:tcW w:w="1276" w:type="dxa"/>
            <w:shd w:val="clear" w:color="auto" w:fill="auto"/>
          </w:tcPr>
          <w:p w14:paraId="3F284704"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07393947" w14:textId="77777777" w:rsidR="00673082" w:rsidRPr="007B0520" w:rsidRDefault="00411CF7">
            <w:pPr>
              <w:pStyle w:val="TAL"/>
            </w:pPr>
            <w:r w:rsidRPr="007B0520">
              <w:t>o</w:t>
            </w:r>
          </w:p>
        </w:tc>
        <w:tc>
          <w:tcPr>
            <w:tcW w:w="4041" w:type="dxa"/>
            <w:shd w:val="clear" w:color="auto" w:fill="auto"/>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shd w:val="clear" w:color="auto" w:fill="auto"/>
          </w:tcPr>
          <w:p w14:paraId="31CE0D7B" w14:textId="77777777" w:rsidR="00673082" w:rsidRPr="007B0520" w:rsidRDefault="00411CF7">
            <w:pPr>
              <w:pStyle w:val="TAL"/>
            </w:pPr>
            <w:r w:rsidRPr="007B0520">
              <w:t>2</w:t>
            </w:r>
          </w:p>
        </w:tc>
        <w:tc>
          <w:tcPr>
            <w:tcW w:w="2352" w:type="dxa"/>
            <w:shd w:val="clear" w:color="auto" w:fill="auto"/>
          </w:tcPr>
          <w:p w14:paraId="48E7F935" w14:textId="77777777" w:rsidR="00673082" w:rsidRPr="007B0520" w:rsidRDefault="00411CF7">
            <w:pPr>
              <w:pStyle w:val="TAL"/>
            </w:pPr>
            <w:r w:rsidRPr="007B0520">
              <w:t>Accept-Contact</w:t>
            </w:r>
          </w:p>
        </w:tc>
        <w:tc>
          <w:tcPr>
            <w:tcW w:w="1276" w:type="dxa"/>
            <w:shd w:val="clear" w:color="auto" w:fill="auto"/>
          </w:tcPr>
          <w:p w14:paraId="065031B6" w14:textId="77777777" w:rsidR="00673082" w:rsidRPr="007B0520" w:rsidRDefault="00411CF7">
            <w:pPr>
              <w:pStyle w:val="TAL"/>
            </w:pPr>
            <w:r w:rsidRPr="007B0520">
              <w:t>[51]</w:t>
            </w:r>
          </w:p>
        </w:tc>
        <w:tc>
          <w:tcPr>
            <w:tcW w:w="1203" w:type="dxa"/>
            <w:shd w:val="clear" w:color="auto" w:fill="auto"/>
          </w:tcPr>
          <w:p w14:paraId="4D8FC338" w14:textId="77777777" w:rsidR="00673082" w:rsidRPr="007B0520" w:rsidRDefault="00411CF7">
            <w:pPr>
              <w:pStyle w:val="TAL"/>
            </w:pPr>
            <w:r w:rsidRPr="007B0520">
              <w:t>o</w:t>
            </w:r>
          </w:p>
        </w:tc>
        <w:tc>
          <w:tcPr>
            <w:tcW w:w="4041" w:type="dxa"/>
            <w:shd w:val="clear" w:color="auto" w:fill="auto"/>
          </w:tcPr>
          <w:p w14:paraId="1F412CB6" w14:textId="77777777" w:rsidR="00673082" w:rsidRPr="007B0520" w:rsidRDefault="00411CF7">
            <w:pPr>
              <w:pStyle w:val="TAL"/>
              <w:rPr>
                <w:rFonts w:eastAsia="ＭＳ 明朝"/>
                <w:lang w:eastAsia="ja-JP"/>
              </w:rPr>
            </w:pPr>
            <w:r w:rsidRPr="007B0520">
              <w:t>do</w:t>
            </w:r>
          </w:p>
        </w:tc>
      </w:tr>
      <w:tr w:rsidR="00673082" w:rsidRPr="007B0520" w14:paraId="31B1B456" w14:textId="77777777" w:rsidTr="00B34501">
        <w:tc>
          <w:tcPr>
            <w:tcW w:w="767" w:type="dxa"/>
            <w:shd w:val="clear" w:color="auto" w:fill="auto"/>
          </w:tcPr>
          <w:p w14:paraId="6800C371" w14:textId="77777777" w:rsidR="00673082" w:rsidRPr="007B0520" w:rsidRDefault="00411CF7">
            <w:pPr>
              <w:pStyle w:val="TAL"/>
            </w:pPr>
            <w:r w:rsidRPr="007B0520">
              <w:t>3</w:t>
            </w:r>
          </w:p>
        </w:tc>
        <w:tc>
          <w:tcPr>
            <w:tcW w:w="2352" w:type="dxa"/>
            <w:shd w:val="clear" w:color="auto" w:fill="auto"/>
          </w:tcPr>
          <w:p w14:paraId="0056BD31" w14:textId="77777777" w:rsidR="00673082" w:rsidRPr="007B0520" w:rsidRDefault="00411CF7">
            <w:pPr>
              <w:pStyle w:val="TAL"/>
            </w:pPr>
            <w:r w:rsidRPr="007B0520">
              <w:t>Accept-Encoding</w:t>
            </w:r>
          </w:p>
        </w:tc>
        <w:tc>
          <w:tcPr>
            <w:tcW w:w="1276" w:type="dxa"/>
            <w:shd w:val="clear" w:color="auto" w:fill="auto"/>
          </w:tcPr>
          <w:p w14:paraId="1AA4ACF0"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A8B2624" w14:textId="77777777" w:rsidR="00673082" w:rsidRPr="007B0520" w:rsidRDefault="00411CF7">
            <w:pPr>
              <w:pStyle w:val="TAL"/>
            </w:pPr>
            <w:r w:rsidRPr="007B0520">
              <w:t>o</w:t>
            </w:r>
          </w:p>
        </w:tc>
        <w:tc>
          <w:tcPr>
            <w:tcW w:w="4041" w:type="dxa"/>
            <w:shd w:val="clear" w:color="auto" w:fill="auto"/>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shd w:val="clear" w:color="auto" w:fill="auto"/>
          </w:tcPr>
          <w:p w14:paraId="09602402" w14:textId="77777777" w:rsidR="00673082" w:rsidRPr="007B0520" w:rsidRDefault="00411CF7">
            <w:pPr>
              <w:pStyle w:val="TAL"/>
            </w:pPr>
            <w:r w:rsidRPr="007B0520">
              <w:t>4</w:t>
            </w:r>
          </w:p>
        </w:tc>
        <w:tc>
          <w:tcPr>
            <w:tcW w:w="2352" w:type="dxa"/>
            <w:shd w:val="clear" w:color="auto" w:fill="auto"/>
          </w:tcPr>
          <w:p w14:paraId="48520F42" w14:textId="77777777" w:rsidR="00673082" w:rsidRPr="007B0520" w:rsidRDefault="00411CF7">
            <w:pPr>
              <w:pStyle w:val="TAL"/>
            </w:pPr>
            <w:r w:rsidRPr="007B0520">
              <w:t>Accept-Language</w:t>
            </w:r>
          </w:p>
        </w:tc>
        <w:tc>
          <w:tcPr>
            <w:tcW w:w="1276" w:type="dxa"/>
            <w:shd w:val="clear" w:color="auto" w:fill="auto"/>
          </w:tcPr>
          <w:p w14:paraId="0F20291A"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5FD580EB" w14:textId="77777777" w:rsidR="00673082" w:rsidRPr="007B0520" w:rsidRDefault="00411CF7">
            <w:pPr>
              <w:pStyle w:val="TAL"/>
            </w:pPr>
            <w:r w:rsidRPr="007B0520">
              <w:t>o</w:t>
            </w:r>
          </w:p>
        </w:tc>
        <w:tc>
          <w:tcPr>
            <w:tcW w:w="4041" w:type="dxa"/>
            <w:shd w:val="clear" w:color="auto" w:fill="auto"/>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shd w:val="clear" w:color="auto" w:fill="auto"/>
          </w:tcPr>
          <w:p w14:paraId="5D299952" w14:textId="77777777" w:rsidR="00673082" w:rsidRPr="007B0520" w:rsidRDefault="00411CF7">
            <w:pPr>
              <w:pStyle w:val="TAL"/>
            </w:pPr>
            <w:r w:rsidRPr="007B0520">
              <w:t>5</w:t>
            </w:r>
          </w:p>
        </w:tc>
        <w:tc>
          <w:tcPr>
            <w:tcW w:w="2352" w:type="dxa"/>
            <w:shd w:val="clear" w:color="auto" w:fill="auto"/>
          </w:tcPr>
          <w:p w14:paraId="1FEBB722" w14:textId="77777777" w:rsidR="00673082" w:rsidRPr="007B0520" w:rsidRDefault="00411CF7">
            <w:pPr>
              <w:pStyle w:val="TAL"/>
            </w:pPr>
            <w:r w:rsidRPr="007B0520">
              <w:t>Allow</w:t>
            </w:r>
          </w:p>
        </w:tc>
        <w:tc>
          <w:tcPr>
            <w:tcW w:w="1276" w:type="dxa"/>
            <w:shd w:val="clear" w:color="auto" w:fill="auto"/>
          </w:tcPr>
          <w:p w14:paraId="30DD4CBF"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4D61A79" w14:textId="77777777" w:rsidR="00673082" w:rsidRPr="007B0520" w:rsidRDefault="00411CF7">
            <w:pPr>
              <w:pStyle w:val="TAL"/>
            </w:pPr>
            <w:r w:rsidRPr="007B0520">
              <w:t>o</w:t>
            </w:r>
          </w:p>
        </w:tc>
        <w:tc>
          <w:tcPr>
            <w:tcW w:w="4041" w:type="dxa"/>
            <w:shd w:val="clear" w:color="auto" w:fill="auto"/>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shd w:val="clear" w:color="auto" w:fill="auto"/>
          </w:tcPr>
          <w:p w14:paraId="3C9CE3ED" w14:textId="77777777" w:rsidR="00673082" w:rsidRPr="007B0520" w:rsidRDefault="00411CF7">
            <w:pPr>
              <w:pStyle w:val="TAL"/>
            </w:pPr>
            <w:r w:rsidRPr="007B0520">
              <w:t>6</w:t>
            </w:r>
          </w:p>
        </w:tc>
        <w:tc>
          <w:tcPr>
            <w:tcW w:w="2352" w:type="dxa"/>
            <w:shd w:val="clear" w:color="auto" w:fill="auto"/>
          </w:tcPr>
          <w:p w14:paraId="69E0DD07" w14:textId="77777777" w:rsidR="00673082" w:rsidRPr="007B0520" w:rsidRDefault="00411CF7">
            <w:pPr>
              <w:pStyle w:val="TAL"/>
            </w:pPr>
            <w:r w:rsidRPr="007B0520">
              <w:t>Allow-Events</w:t>
            </w:r>
          </w:p>
        </w:tc>
        <w:tc>
          <w:tcPr>
            <w:tcW w:w="1276" w:type="dxa"/>
            <w:shd w:val="clear" w:color="auto" w:fill="auto"/>
          </w:tcPr>
          <w:p w14:paraId="728C3EE4" w14:textId="77777777" w:rsidR="00673082" w:rsidRPr="007B0520" w:rsidRDefault="00411CF7">
            <w:pPr>
              <w:pStyle w:val="TAL"/>
            </w:pPr>
            <w:r w:rsidRPr="007B0520">
              <w:t>[20]</w:t>
            </w:r>
          </w:p>
        </w:tc>
        <w:tc>
          <w:tcPr>
            <w:tcW w:w="1203" w:type="dxa"/>
            <w:shd w:val="clear" w:color="auto" w:fill="auto"/>
          </w:tcPr>
          <w:p w14:paraId="09559982" w14:textId="77777777" w:rsidR="00673082" w:rsidRPr="007B0520" w:rsidRDefault="00411CF7">
            <w:pPr>
              <w:pStyle w:val="TAL"/>
            </w:pPr>
            <w:r w:rsidRPr="007B0520">
              <w:t>o</w:t>
            </w:r>
          </w:p>
        </w:tc>
        <w:tc>
          <w:tcPr>
            <w:tcW w:w="4041" w:type="dxa"/>
            <w:shd w:val="clear" w:color="auto" w:fill="auto"/>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shd w:val="clear" w:color="auto" w:fill="auto"/>
          </w:tcPr>
          <w:p w14:paraId="236BFAFB" w14:textId="77777777" w:rsidR="00673082" w:rsidRPr="007B0520" w:rsidRDefault="00411CF7">
            <w:pPr>
              <w:pStyle w:val="TAL"/>
            </w:pPr>
            <w:r w:rsidRPr="007B0520">
              <w:t>7</w:t>
            </w:r>
          </w:p>
        </w:tc>
        <w:tc>
          <w:tcPr>
            <w:tcW w:w="2352" w:type="dxa"/>
            <w:shd w:val="clear" w:color="auto" w:fill="auto"/>
          </w:tcPr>
          <w:p w14:paraId="00883492" w14:textId="77777777" w:rsidR="00673082" w:rsidRPr="007B0520" w:rsidRDefault="00411CF7">
            <w:pPr>
              <w:pStyle w:val="TAL"/>
            </w:pPr>
            <w:r w:rsidRPr="007B0520">
              <w:t>Authorization</w:t>
            </w:r>
          </w:p>
        </w:tc>
        <w:tc>
          <w:tcPr>
            <w:tcW w:w="1276" w:type="dxa"/>
            <w:shd w:val="clear" w:color="auto" w:fill="auto"/>
          </w:tcPr>
          <w:p w14:paraId="04558029"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5F22646F" w14:textId="77777777" w:rsidR="00673082" w:rsidRPr="007B0520" w:rsidRDefault="00411CF7">
            <w:pPr>
              <w:pStyle w:val="TAL"/>
            </w:pPr>
            <w:r w:rsidRPr="007B0520">
              <w:t>o</w:t>
            </w:r>
          </w:p>
        </w:tc>
        <w:tc>
          <w:tcPr>
            <w:tcW w:w="4041" w:type="dxa"/>
            <w:shd w:val="clear" w:color="auto" w:fill="auto"/>
          </w:tcPr>
          <w:p w14:paraId="4573DCDC"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shd w:val="clear" w:color="auto" w:fill="auto"/>
          </w:tcPr>
          <w:p w14:paraId="7C839BA8" w14:textId="77777777" w:rsidR="00673082" w:rsidRPr="007B0520" w:rsidRDefault="00411CF7">
            <w:pPr>
              <w:pStyle w:val="TAL"/>
            </w:pPr>
            <w:r w:rsidRPr="007B0520">
              <w:t>8</w:t>
            </w:r>
          </w:p>
        </w:tc>
        <w:tc>
          <w:tcPr>
            <w:tcW w:w="2352" w:type="dxa"/>
            <w:shd w:val="clear" w:color="auto" w:fill="auto"/>
          </w:tcPr>
          <w:p w14:paraId="5FF772DE" w14:textId="77777777" w:rsidR="00673082" w:rsidRPr="007B0520" w:rsidRDefault="00411CF7">
            <w:pPr>
              <w:pStyle w:val="TAL"/>
            </w:pPr>
            <w:r w:rsidRPr="007B0520">
              <w:t>Call-ID</w:t>
            </w:r>
          </w:p>
        </w:tc>
        <w:tc>
          <w:tcPr>
            <w:tcW w:w="1276" w:type="dxa"/>
            <w:shd w:val="clear" w:color="auto" w:fill="auto"/>
          </w:tcPr>
          <w:p w14:paraId="32FE8BC9"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6A456F64" w14:textId="77777777" w:rsidR="00673082" w:rsidRPr="007B0520" w:rsidRDefault="00411CF7">
            <w:pPr>
              <w:pStyle w:val="TAL"/>
            </w:pPr>
            <w:r w:rsidRPr="007B0520">
              <w:t>m</w:t>
            </w:r>
          </w:p>
        </w:tc>
        <w:tc>
          <w:tcPr>
            <w:tcW w:w="4041" w:type="dxa"/>
            <w:shd w:val="clear" w:color="auto" w:fill="auto"/>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shd w:val="clear" w:color="auto" w:fill="auto"/>
          </w:tcPr>
          <w:p w14:paraId="54D10BFC" w14:textId="77777777" w:rsidR="00673082" w:rsidRPr="007B0520" w:rsidRDefault="00411CF7">
            <w:pPr>
              <w:pStyle w:val="TAL"/>
            </w:pPr>
            <w:r w:rsidRPr="007B0520">
              <w:t>9</w:t>
            </w:r>
          </w:p>
        </w:tc>
        <w:tc>
          <w:tcPr>
            <w:tcW w:w="2352" w:type="dxa"/>
            <w:shd w:val="clear" w:color="auto" w:fill="auto"/>
          </w:tcPr>
          <w:p w14:paraId="72C59C9C" w14:textId="77777777" w:rsidR="00673082" w:rsidRPr="007B0520" w:rsidRDefault="00411CF7">
            <w:pPr>
              <w:pStyle w:val="TAL"/>
            </w:pPr>
            <w:r w:rsidRPr="007B0520">
              <w:rPr>
                <w:lang w:eastAsia="zh-CN"/>
              </w:rPr>
              <w:t>Cellular-Network-Info</w:t>
            </w:r>
          </w:p>
        </w:tc>
        <w:tc>
          <w:tcPr>
            <w:tcW w:w="1276" w:type="dxa"/>
            <w:shd w:val="clear" w:color="auto" w:fill="auto"/>
          </w:tcPr>
          <w:p w14:paraId="2215F340" w14:textId="77777777" w:rsidR="00673082" w:rsidRPr="007B0520" w:rsidRDefault="00411CF7">
            <w:pPr>
              <w:pStyle w:val="TAL"/>
            </w:pPr>
            <w:r w:rsidRPr="007B0520">
              <w:t>[5]</w:t>
            </w:r>
          </w:p>
        </w:tc>
        <w:tc>
          <w:tcPr>
            <w:tcW w:w="1203" w:type="dxa"/>
            <w:shd w:val="clear" w:color="auto" w:fill="auto"/>
          </w:tcPr>
          <w:p w14:paraId="3F21AB5A" w14:textId="77777777" w:rsidR="00673082" w:rsidRPr="007B0520" w:rsidRDefault="00411CF7">
            <w:pPr>
              <w:pStyle w:val="TAL"/>
            </w:pPr>
            <w:r w:rsidRPr="007B0520">
              <w:t>n/a</w:t>
            </w:r>
          </w:p>
        </w:tc>
        <w:tc>
          <w:tcPr>
            <w:tcW w:w="4041" w:type="dxa"/>
            <w:shd w:val="clear" w:color="auto" w:fill="auto"/>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shd w:val="clear" w:color="auto" w:fill="auto"/>
          </w:tcPr>
          <w:p w14:paraId="07EF8995" w14:textId="77777777" w:rsidR="00673082" w:rsidRPr="007B0520" w:rsidRDefault="00411CF7">
            <w:pPr>
              <w:pStyle w:val="TAL"/>
            </w:pPr>
            <w:r w:rsidRPr="007B0520">
              <w:t>10</w:t>
            </w:r>
          </w:p>
        </w:tc>
        <w:tc>
          <w:tcPr>
            <w:tcW w:w="2352" w:type="dxa"/>
            <w:shd w:val="clear" w:color="auto" w:fill="auto"/>
          </w:tcPr>
          <w:p w14:paraId="0B7DD5C0" w14:textId="77777777" w:rsidR="00673082" w:rsidRPr="007B0520" w:rsidRDefault="00411CF7">
            <w:pPr>
              <w:pStyle w:val="TAL"/>
            </w:pPr>
            <w:r w:rsidRPr="007B0520">
              <w:t>Content-Disposition</w:t>
            </w:r>
          </w:p>
        </w:tc>
        <w:tc>
          <w:tcPr>
            <w:tcW w:w="1276" w:type="dxa"/>
            <w:shd w:val="clear" w:color="auto" w:fill="auto"/>
          </w:tcPr>
          <w:p w14:paraId="757DD833"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77DC183B" w14:textId="77777777" w:rsidR="00673082" w:rsidRPr="007B0520" w:rsidRDefault="00411CF7">
            <w:pPr>
              <w:pStyle w:val="TAL"/>
            </w:pPr>
            <w:r w:rsidRPr="007B0520">
              <w:t>o</w:t>
            </w:r>
          </w:p>
        </w:tc>
        <w:tc>
          <w:tcPr>
            <w:tcW w:w="4041" w:type="dxa"/>
            <w:shd w:val="clear" w:color="auto" w:fill="auto"/>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shd w:val="clear" w:color="auto" w:fill="auto"/>
          </w:tcPr>
          <w:p w14:paraId="3E7360D9" w14:textId="77777777" w:rsidR="00673082" w:rsidRPr="007B0520" w:rsidRDefault="00411CF7">
            <w:pPr>
              <w:pStyle w:val="TAL"/>
            </w:pPr>
            <w:r w:rsidRPr="007B0520">
              <w:t>11</w:t>
            </w:r>
          </w:p>
        </w:tc>
        <w:tc>
          <w:tcPr>
            <w:tcW w:w="2352" w:type="dxa"/>
            <w:shd w:val="clear" w:color="auto" w:fill="auto"/>
          </w:tcPr>
          <w:p w14:paraId="6B574051" w14:textId="77777777" w:rsidR="00673082" w:rsidRPr="007B0520" w:rsidRDefault="00411CF7">
            <w:pPr>
              <w:pStyle w:val="TAL"/>
            </w:pPr>
            <w:r w:rsidRPr="007B0520">
              <w:t>Content-Encoding</w:t>
            </w:r>
          </w:p>
        </w:tc>
        <w:tc>
          <w:tcPr>
            <w:tcW w:w="1276" w:type="dxa"/>
            <w:shd w:val="clear" w:color="auto" w:fill="auto"/>
          </w:tcPr>
          <w:p w14:paraId="0D4B5B51"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1EFAD785" w14:textId="77777777" w:rsidR="00673082" w:rsidRPr="007B0520" w:rsidRDefault="00411CF7">
            <w:pPr>
              <w:pStyle w:val="TAL"/>
            </w:pPr>
            <w:r w:rsidRPr="007B0520">
              <w:t>o</w:t>
            </w:r>
          </w:p>
        </w:tc>
        <w:tc>
          <w:tcPr>
            <w:tcW w:w="4041" w:type="dxa"/>
            <w:shd w:val="clear" w:color="auto" w:fill="auto"/>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shd w:val="clear" w:color="auto" w:fill="auto"/>
          </w:tcPr>
          <w:p w14:paraId="4CD90A2E" w14:textId="77777777" w:rsidR="00673082" w:rsidRPr="007B0520" w:rsidRDefault="00411CF7">
            <w:pPr>
              <w:pStyle w:val="TAL"/>
            </w:pPr>
            <w:r w:rsidRPr="007B0520">
              <w:t>12</w:t>
            </w:r>
          </w:p>
        </w:tc>
        <w:tc>
          <w:tcPr>
            <w:tcW w:w="2352" w:type="dxa"/>
            <w:shd w:val="clear" w:color="auto" w:fill="auto"/>
          </w:tcPr>
          <w:p w14:paraId="3D686A71" w14:textId="77777777" w:rsidR="00673082" w:rsidRPr="007B0520" w:rsidRDefault="00411CF7">
            <w:pPr>
              <w:pStyle w:val="TAL"/>
            </w:pPr>
            <w:r w:rsidRPr="007B0520">
              <w:t>Content-ID</w:t>
            </w:r>
          </w:p>
        </w:tc>
        <w:tc>
          <w:tcPr>
            <w:tcW w:w="1276" w:type="dxa"/>
            <w:shd w:val="clear" w:color="auto" w:fill="auto"/>
          </w:tcPr>
          <w:p w14:paraId="69C841D2" w14:textId="77777777" w:rsidR="00673082" w:rsidRPr="007B0520" w:rsidRDefault="00411CF7">
            <w:pPr>
              <w:pStyle w:val="TAL"/>
            </w:pPr>
            <w:r w:rsidRPr="007B0520">
              <w:t>[216]</w:t>
            </w:r>
          </w:p>
        </w:tc>
        <w:tc>
          <w:tcPr>
            <w:tcW w:w="1203" w:type="dxa"/>
            <w:shd w:val="clear" w:color="auto" w:fill="auto"/>
          </w:tcPr>
          <w:p w14:paraId="42920E26" w14:textId="77777777" w:rsidR="00673082" w:rsidRPr="007B0520" w:rsidRDefault="00411CF7">
            <w:pPr>
              <w:pStyle w:val="TAL"/>
            </w:pPr>
            <w:r w:rsidRPr="007B0520">
              <w:t>o</w:t>
            </w:r>
          </w:p>
        </w:tc>
        <w:tc>
          <w:tcPr>
            <w:tcW w:w="4041" w:type="dxa"/>
            <w:shd w:val="clear" w:color="auto" w:fill="auto"/>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shd w:val="clear" w:color="auto" w:fill="auto"/>
          </w:tcPr>
          <w:p w14:paraId="1F756344" w14:textId="77777777" w:rsidR="00673082" w:rsidRPr="007B0520" w:rsidRDefault="00411CF7">
            <w:pPr>
              <w:pStyle w:val="TAL"/>
            </w:pPr>
            <w:r w:rsidRPr="007B0520">
              <w:t>13</w:t>
            </w:r>
          </w:p>
        </w:tc>
        <w:tc>
          <w:tcPr>
            <w:tcW w:w="2352" w:type="dxa"/>
            <w:shd w:val="clear" w:color="auto" w:fill="auto"/>
          </w:tcPr>
          <w:p w14:paraId="756DFA45" w14:textId="77777777" w:rsidR="00673082" w:rsidRPr="007B0520" w:rsidRDefault="00411CF7">
            <w:pPr>
              <w:pStyle w:val="TAL"/>
            </w:pPr>
            <w:r w:rsidRPr="007B0520">
              <w:t>Content-Language</w:t>
            </w:r>
          </w:p>
        </w:tc>
        <w:tc>
          <w:tcPr>
            <w:tcW w:w="1276" w:type="dxa"/>
            <w:shd w:val="clear" w:color="auto" w:fill="auto"/>
          </w:tcPr>
          <w:p w14:paraId="17272FB7"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555E42B1" w14:textId="77777777" w:rsidR="00673082" w:rsidRPr="007B0520" w:rsidRDefault="00411CF7">
            <w:pPr>
              <w:pStyle w:val="TAL"/>
            </w:pPr>
            <w:r w:rsidRPr="007B0520">
              <w:t>o</w:t>
            </w:r>
          </w:p>
        </w:tc>
        <w:tc>
          <w:tcPr>
            <w:tcW w:w="4041" w:type="dxa"/>
            <w:shd w:val="clear" w:color="auto" w:fill="auto"/>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shd w:val="clear" w:color="auto" w:fill="auto"/>
          </w:tcPr>
          <w:p w14:paraId="495C6CF7" w14:textId="77777777" w:rsidR="00673082" w:rsidRPr="007B0520" w:rsidRDefault="00411CF7">
            <w:pPr>
              <w:pStyle w:val="TAL"/>
            </w:pPr>
            <w:r w:rsidRPr="007B0520">
              <w:t>14</w:t>
            </w:r>
          </w:p>
        </w:tc>
        <w:tc>
          <w:tcPr>
            <w:tcW w:w="2352" w:type="dxa"/>
            <w:shd w:val="clear" w:color="auto" w:fill="auto"/>
          </w:tcPr>
          <w:p w14:paraId="79CD2734" w14:textId="77777777" w:rsidR="00673082" w:rsidRPr="007B0520" w:rsidRDefault="00411CF7">
            <w:pPr>
              <w:pStyle w:val="TAL"/>
            </w:pPr>
            <w:r w:rsidRPr="007B0520">
              <w:t>Content-Length</w:t>
            </w:r>
          </w:p>
        </w:tc>
        <w:tc>
          <w:tcPr>
            <w:tcW w:w="1276" w:type="dxa"/>
            <w:shd w:val="clear" w:color="auto" w:fill="auto"/>
          </w:tcPr>
          <w:p w14:paraId="4E65F02C"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7BBB29C" w14:textId="77777777" w:rsidR="00673082" w:rsidRPr="007B0520" w:rsidRDefault="00411CF7">
            <w:pPr>
              <w:pStyle w:val="TAL"/>
            </w:pPr>
            <w:r w:rsidRPr="007B0520">
              <w:t>t</w:t>
            </w:r>
          </w:p>
        </w:tc>
        <w:tc>
          <w:tcPr>
            <w:tcW w:w="4041" w:type="dxa"/>
            <w:shd w:val="clear" w:color="auto" w:fill="auto"/>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shd w:val="clear" w:color="auto" w:fill="auto"/>
          </w:tcPr>
          <w:p w14:paraId="2AF36A24" w14:textId="77777777" w:rsidR="00673082" w:rsidRPr="007B0520" w:rsidRDefault="00411CF7">
            <w:pPr>
              <w:pStyle w:val="TAL"/>
            </w:pPr>
            <w:r w:rsidRPr="007B0520">
              <w:t>15</w:t>
            </w:r>
          </w:p>
        </w:tc>
        <w:tc>
          <w:tcPr>
            <w:tcW w:w="2352" w:type="dxa"/>
            <w:shd w:val="clear" w:color="auto" w:fill="auto"/>
          </w:tcPr>
          <w:p w14:paraId="573BC39D" w14:textId="77777777" w:rsidR="00673082" w:rsidRPr="007B0520" w:rsidRDefault="00411CF7">
            <w:pPr>
              <w:pStyle w:val="TAL"/>
            </w:pPr>
            <w:r w:rsidRPr="007B0520">
              <w:t>Content-Type</w:t>
            </w:r>
          </w:p>
        </w:tc>
        <w:tc>
          <w:tcPr>
            <w:tcW w:w="1276" w:type="dxa"/>
            <w:shd w:val="clear" w:color="auto" w:fill="auto"/>
          </w:tcPr>
          <w:p w14:paraId="2ACC4464"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79686872" w14:textId="77777777" w:rsidR="00673082" w:rsidRPr="007B0520" w:rsidRDefault="00411CF7">
            <w:pPr>
              <w:pStyle w:val="TAL"/>
            </w:pPr>
            <w:r w:rsidRPr="007B0520">
              <w:t>*</w:t>
            </w:r>
          </w:p>
        </w:tc>
        <w:tc>
          <w:tcPr>
            <w:tcW w:w="4041" w:type="dxa"/>
            <w:shd w:val="clear" w:color="auto" w:fill="auto"/>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shd w:val="clear" w:color="auto" w:fill="auto"/>
          </w:tcPr>
          <w:p w14:paraId="7A758B31" w14:textId="77777777" w:rsidR="00673082" w:rsidRPr="007B0520" w:rsidRDefault="00411CF7">
            <w:pPr>
              <w:pStyle w:val="TAL"/>
            </w:pPr>
            <w:r w:rsidRPr="007B0520">
              <w:t>16</w:t>
            </w:r>
          </w:p>
        </w:tc>
        <w:tc>
          <w:tcPr>
            <w:tcW w:w="2352" w:type="dxa"/>
            <w:shd w:val="clear" w:color="auto" w:fill="auto"/>
          </w:tcPr>
          <w:p w14:paraId="0A69D4E9"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191996BC"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05B86498" w14:textId="77777777" w:rsidR="00673082" w:rsidRPr="007B0520" w:rsidRDefault="00411CF7">
            <w:pPr>
              <w:pStyle w:val="TAL"/>
            </w:pPr>
            <w:r w:rsidRPr="007B0520">
              <w:t>m</w:t>
            </w:r>
          </w:p>
        </w:tc>
        <w:tc>
          <w:tcPr>
            <w:tcW w:w="4041" w:type="dxa"/>
            <w:shd w:val="clear" w:color="auto" w:fill="auto"/>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shd w:val="clear" w:color="auto" w:fill="auto"/>
          </w:tcPr>
          <w:p w14:paraId="3A5C42EB" w14:textId="77777777" w:rsidR="00673082" w:rsidRPr="007B0520" w:rsidRDefault="00411CF7">
            <w:pPr>
              <w:pStyle w:val="TAL"/>
            </w:pPr>
            <w:r w:rsidRPr="007B0520">
              <w:t>17</w:t>
            </w:r>
          </w:p>
        </w:tc>
        <w:tc>
          <w:tcPr>
            <w:tcW w:w="2352" w:type="dxa"/>
            <w:shd w:val="clear" w:color="auto" w:fill="auto"/>
          </w:tcPr>
          <w:p w14:paraId="00801601" w14:textId="77777777" w:rsidR="00673082" w:rsidRPr="007B0520" w:rsidRDefault="00411CF7">
            <w:pPr>
              <w:pStyle w:val="TAL"/>
            </w:pPr>
            <w:r w:rsidRPr="007B0520">
              <w:t>Date</w:t>
            </w:r>
          </w:p>
        </w:tc>
        <w:tc>
          <w:tcPr>
            <w:tcW w:w="1276" w:type="dxa"/>
            <w:shd w:val="clear" w:color="auto" w:fill="auto"/>
          </w:tcPr>
          <w:p w14:paraId="4CD8D5AA"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589C888" w14:textId="77777777" w:rsidR="00673082" w:rsidRPr="007B0520" w:rsidRDefault="00411CF7">
            <w:pPr>
              <w:pStyle w:val="TAL"/>
            </w:pPr>
            <w:r w:rsidRPr="007B0520">
              <w:t>o</w:t>
            </w:r>
          </w:p>
        </w:tc>
        <w:tc>
          <w:tcPr>
            <w:tcW w:w="4041" w:type="dxa"/>
            <w:shd w:val="clear" w:color="auto" w:fill="auto"/>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shd w:val="clear" w:color="auto" w:fill="auto"/>
          </w:tcPr>
          <w:p w14:paraId="5270E9CC" w14:textId="77777777" w:rsidR="00673082" w:rsidRPr="007B0520" w:rsidRDefault="00411CF7">
            <w:pPr>
              <w:pStyle w:val="TAL"/>
            </w:pPr>
            <w:r w:rsidRPr="007B0520">
              <w:t>18</w:t>
            </w:r>
          </w:p>
        </w:tc>
        <w:tc>
          <w:tcPr>
            <w:tcW w:w="2352" w:type="dxa"/>
            <w:shd w:val="clear" w:color="auto" w:fill="auto"/>
          </w:tcPr>
          <w:p w14:paraId="50C61CC9" w14:textId="77777777" w:rsidR="00673082" w:rsidRPr="007B0520" w:rsidRDefault="00411CF7">
            <w:pPr>
              <w:pStyle w:val="TAL"/>
            </w:pPr>
            <w:r w:rsidRPr="007B0520">
              <w:t>From</w:t>
            </w:r>
          </w:p>
        </w:tc>
        <w:tc>
          <w:tcPr>
            <w:tcW w:w="1276" w:type="dxa"/>
            <w:shd w:val="clear" w:color="auto" w:fill="auto"/>
          </w:tcPr>
          <w:p w14:paraId="5B4B3784"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6F9D9D64" w14:textId="77777777" w:rsidR="00673082" w:rsidRPr="007B0520" w:rsidRDefault="00411CF7">
            <w:pPr>
              <w:pStyle w:val="TAL"/>
            </w:pPr>
            <w:r w:rsidRPr="007B0520">
              <w:t>m</w:t>
            </w:r>
          </w:p>
        </w:tc>
        <w:tc>
          <w:tcPr>
            <w:tcW w:w="4041" w:type="dxa"/>
            <w:shd w:val="clear" w:color="auto" w:fill="auto"/>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shd w:val="clear" w:color="auto" w:fill="auto"/>
          </w:tcPr>
          <w:p w14:paraId="007924EF" w14:textId="77777777" w:rsidR="00673082" w:rsidRPr="007B0520" w:rsidRDefault="00411CF7">
            <w:pPr>
              <w:pStyle w:val="TAL"/>
            </w:pPr>
            <w:r w:rsidRPr="007B0520">
              <w:t>19</w:t>
            </w:r>
          </w:p>
        </w:tc>
        <w:tc>
          <w:tcPr>
            <w:tcW w:w="2352" w:type="dxa"/>
            <w:shd w:val="clear" w:color="auto" w:fill="auto"/>
          </w:tcPr>
          <w:p w14:paraId="428A8C29" w14:textId="77777777" w:rsidR="00673082" w:rsidRPr="007B0520" w:rsidRDefault="00411CF7">
            <w:pPr>
              <w:pStyle w:val="TAL"/>
            </w:pPr>
            <w:r w:rsidRPr="007B0520">
              <w:t>Max-Breadth</w:t>
            </w:r>
          </w:p>
        </w:tc>
        <w:tc>
          <w:tcPr>
            <w:tcW w:w="1276" w:type="dxa"/>
            <w:shd w:val="clear" w:color="auto" w:fill="auto"/>
          </w:tcPr>
          <w:p w14:paraId="582FE898" w14:textId="77777777" w:rsidR="00673082" w:rsidRPr="007B0520" w:rsidRDefault="00411CF7">
            <w:pPr>
              <w:pStyle w:val="TAL"/>
            </w:pPr>
            <w:r w:rsidRPr="007B0520">
              <w:t>[79]</w:t>
            </w:r>
          </w:p>
        </w:tc>
        <w:tc>
          <w:tcPr>
            <w:tcW w:w="1203" w:type="dxa"/>
            <w:shd w:val="clear" w:color="auto" w:fill="auto"/>
          </w:tcPr>
          <w:p w14:paraId="40FB0382" w14:textId="77777777" w:rsidR="00673082" w:rsidRPr="007B0520" w:rsidRDefault="00411CF7">
            <w:pPr>
              <w:pStyle w:val="TAL"/>
            </w:pPr>
            <w:r w:rsidRPr="007B0520">
              <w:t>o</w:t>
            </w:r>
          </w:p>
        </w:tc>
        <w:tc>
          <w:tcPr>
            <w:tcW w:w="4041" w:type="dxa"/>
            <w:shd w:val="clear" w:color="auto" w:fill="auto"/>
          </w:tcPr>
          <w:p w14:paraId="78C26877" w14:textId="77777777" w:rsidR="00673082" w:rsidRPr="007B0520" w:rsidRDefault="00411CF7">
            <w:pPr>
              <w:pStyle w:val="TAL"/>
              <w:rPr>
                <w:rFonts w:eastAsia="ＭＳ 明朝"/>
                <w:lang w:eastAsia="ja-JP"/>
              </w:rPr>
            </w:pPr>
            <w:r w:rsidRPr="007B0520">
              <w:t>do</w:t>
            </w:r>
          </w:p>
        </w:tc>
      </w:tr>
      <w:tr w:rsidR="00673082" w:rsidRPr="007B0520" w14:paraId="073103B7" w14:textId="77777777" w:rsidTr="00B34501">
        <w:tc>
          <w:tcPr>
            <w:tcW w:w="767" w:type="dxa"/>
            <w:shd w:val="clear" w:color="auto" w:fill="auto"/>
          </w:tcPr>
          <w:p w14:paraId="78BF189E" w14:textId="77777777" w:rsidR="00673082" w:rsidRPr="007B0520" w:rsidRDefault="00411CF7">
            <w:pPr>
              <w:pStyle w:val="TAL"/>
            </w:pPr>
            <w:r w:rsidRPr="007B0520">
              <w:t>20</w:t>
            </w:r>
          </w:p>
        </w:tc>
        <w:tc>
          <w:tcPr>
            <w:tcW w:w="2352" w:type="dxa"/>
            <w:shd w:val="clear" w:color="auto" w:fill="auto"/>
          </w:tcPr>
          <w:p w14:paraId="562055F1" w14:textId="77777777" w:rsidR="00673082" w:rsidRPr="007B0520" w:rsidRDefault="00411CF7">
            <w:pPr>
              <w:pStyle w:val="TAL"/>
            </w:pPr>
            <w:r w:rsidRPr="007B0520">
              <w:t>Max-Forwards</w:t>
            </w:r>
          </w:p>
        </w:tc>
        <w:tc>
          <w:tcPr>
            <w:tcW w:w="1276" w:type="dxa"/>
            <w:shd w:val="clear" w:color="auto" w:fill="auto"/>
          </w:tcPr>
          <w:p w14:paraId="318DD1CC"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28B65162" w14:textId="77777777" w:rsidR="00673082" w:rsidRPr="007B0520" w:rsidRDefault="00411CF7">
            <w:pPr>
              <w:pStyle w:val="TAL"/>
            </w:pPr>
            <w:r w:rsidRPr="007B0520">
              <w:t>m</w:t>
            </w:r>
          </w:p>
        </w:tc>
        <w:tc>
          <w:tcPr>
            <w:tcW w:w="4041" w:type="dxa"/>
            <w:shd w:val="clear" w:color="auto" w:fill="auto"/>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shd w:val="clear" w:color="auto" w:fill="auto"/>
          </w:tcPr>
          <w:p w14:paraId="7E682BDD" w14:textId="77777777" w:rsidR="00673082" w:rsidRPr="007B0520" w:rsidRDefault="00411CF7">
            <w:pPr>
              <w:pStyle w:val="TAL"/>
            </w:pPr>
            <w:r w:rsidRPr="007B0520">
              <w:t>21</w:t>
            </w:r>
          </w:p>
        </w:tc>
        <w:tc>
          <w:tcPr>
            <w:tcW w:w="2352" w:type="dxa"/>
            <w:shd w:val="clear" w:color="auto" w:fill="auto"/>
          </w:tcPr>
          <w:p w14:paraId="7D67B9D0" w14:textId="77777777" w:rsidR="00673082" w:rsidRPr="007B0520" w:rsidRDefault="00411CF7">
            <w:pPr>
              <w:pStyle w:val="TAL"/>
            </w:pPr>
            <w:r w:rsidRPr="007B0520">
              <w:t>MIME-Version</w:t>
            </w:r>
          </w:p>
        </w:tc>
        <w:tc>
          <w:tcPr>
            <w:tcW w:w="1276" w:type="dxa"/>
            <w:shd w:val="clear" w:color="auto" w:fill="auto"/>
          </w:tcPr>
          <w:p w14:paraId="0F505C92"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18FC1832" w14:textId="77777777" w:rsidR="00673082" w:rsidRPr="007B0520" w:rsidRDefault="00411CF7">
            <w:pPr>
              <w:pStyle w:val="TAL"/>
            </w:pPr>
            <w:r w:rsidRPr="007B0520">
              <w:t>o</w:t>
            </w:r>
          </w:p>
        </w:tc>
        <w:tc>
          <w:tcPr>
            <w:tcW w:w="4041" w:type="dxa"/>
            <w:shd w:val="clear" w:color="auto" w:fill="auto"/>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shd w:val="clear" w:color="auto" w:fill="auto"/>
          </w:tcPr>
          <w:p w14:paraId="627F5E40" w14:textId="77777777" w:rsidR="00673082" w:rsidRPr="007B0520" w:rsidRDefault="00411CF7">
            <w:pPr>
              <w:pStyle w:val="TAL"/>
            </w:pPr>
            <w:r w:rsidRPr="007B0520">
              <w:t>22</w:t>
            </w:r>
          </w:p>
        </w:tc>
        <w:tc>
          <w:tcPr>
            <w:tcW w:w="2352" w:type="dxa"/>
            <w:shd w:val="clear" w:color="auto" w:fill="auto"/>
          </w:tcPr>
          <w:p w14:paraId="4B4FAF11" w14:textId="77777777" w:rsidR="00673082" w:rsidRPr="007B0520" w:rsidRDefault="00411CF7">
            <w:pPr>
              <w:pStyle w:val="TAL"/>
            </w:pPr>
            <w:r w:rsidRPr="007B0520">
              <w:t>P-Access-Network-Info</w:t>
            </w:r>
          </w:p>
        </w:tc>
        <w:tc>
          <w:tcPr>
            <w:tcW w:w="1276" w:type="dxa"/>
            <w:shd w:val="clear" w:color="auto" w:fill="auto"/>
          </w:tcPr>
          <w:p w14:paraId="4AFBF5A5" w14:textId="77777777" w:rsidR="00673082" w:rsidRPr="007B0520" w:rsidRDefault="00411CF7">
            <w:pPr>
              <w:pStyle w:val="TAL"/>
            </w:pPr>
            <w:r w:rsidRPr="007B0520">
              <w:t>[24], [24B]</w:t>
            </w:r>
          </w:p>
        </w:tc>
        <w:tc>
          <w:tcPr>
            <w:tcW w:w="1203" w:type="dxa"/>
            <w:shd w:val="clear" w:color="auto" w:fill="auto"/>
          </w:tcPr>
          <w:p w14:paraId="3F0B85F2" w14:textId="77777777" w:rsidR="00673082" w:rsidRPr="007B0520" w:rsidRDefault="00411CF7">
            <w:pPr>
              <w:pStyle w:val="TAL"/>
            </w:pPr>
            <w:r w:rsidRPr="007B0520">
              <w:t>o</w:t>
            </w:r>
          </w:p>
        </w:tc>
        <w:tc>
          <w:tcPr>
            <w:tcW w:w="4041" w:type="dxa"/>
            <w:shd w:val="clear" w:color="auto" w:fill="auto"/>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shd w:val="clear" w:color="auto" w:fill="auto"/>
          </w:tcPr>
          <w:p w14:paraId="11755B5D" w14:textId="77777777" w:rsidR="00673082" w:rsidRPr="007B0520" w:rsidRDefault="00411CF7">
            <w:pPr>
              <w:pStyle w:val="TAL"/>
            </w:pPr>
            <w:r w:rsidRPr="007B0520">
              <w:t>23</w:t>
            </w:r>
          </w:p>
        </w:tc>
        <w:tc>
          <w:tcPr>
            <w:tcW w:w="2352" w:type="dxa"/>
            <w:shd w:val="clear" w:color="auto" w:fill="auto"/>
          </w:tcPr>
          <w:p w14:paraId="5E3EAAEB" w14:textId="77777777" w:rsidR="00673082" w:rsidRPr="007B0520" w:rsidRDefault="00411CF7">
            <w:pPr>
              <w:pStyle w:val="TAL"/>
            </w:pPr>
            <w:r w:rsidRPr="007B0520">
              <w:t>P-Charging-Function-Addresses</w:t>
            </w:r>
          </w:p>
        </w:tc>
        <w:tc>
          <w:tcPr>
            <w:tcW w:w="1276" w:type="dxa"/>
            <w:shd w:val="clear" w:color="auto" w:fill="auto"/>
          </w:tcPr>
          <w:p w14:paraId="252FDE30" w14:textId="77777777" w:rsidR="00673082" w:rsidRPr="007B0520" w:rsidRDefault="00411CF7">
            <w:pPr>
              <w:pStyle w:val="TAL"/>
            </w:pPr>
            <w:r w:rsidRPr="007B0520">
              <w:t>[24]</w:t>
            </w:r>
          </w:p>
        </w:tc>
        <w:tc>
          <w:tcPr>
            <w:tcW w:w="1203" w:type="dxa"/>
            <w:shd w:val="clear" w:color="auto" w:fill="auto"/>
          </w:tcPr>
          <w:p w14:paraId="386BAD4E" w14:textId="77777777" w:rsidR="00673082" w:rsidRPr="007B0520" w:rsidRDefault="00411CF7">
            <w:pPr>
              <w:pStyle w:val="TAL"/>
            </w:pPr>
            <w:r w:rsidRPr="007B0520">
              <w:t>o</w:t>
            </w:r>
          </w:p>
        </w:tc>
        <w:tc>
          <w:tcPr>
            <w:tcW w:w="4041" w:type="dxa"/>
            <w:shd w:val="clear" w:color="auto" w:fill="auto"/>
          </w:tcPr>
          <w:p w14:paraId="15E46952" w14:textId="77777777" w:rsidR="00673082" w:rsidRPr="007B0520" w:rsidRDefault="00411CF7">
            <w:pPr>
              <w:pStyle w:val="TAL"/>
            </w:pPr>
            <w:r w:rsidRPr="007B0520">
              <w:t>dn/a</w:t>
            </w:r>
          </w:p>
        </w:tc>
      </w:tr>
      <w:tr w:rsidR="00673082" w:rsidRPr="007B0520" w14:paraId="7D6D6E28" w14:textId="77777777" w:rsidTr="00B34501">
        <w:tc>
          <w:tcPr>
            <w:tcW w:w="767" w:type="dxa"/>
            <w:shd w:val="clear" w:color="auto" w:fill="auto"/>
          </w:tcPr>
          <w:p w14:paraId="557F8F3D" w14:textId="77777777" w:rsidR="00673082" w:rsidRPr="007B0520" w:rsidRDefault="00411CF7">
            <w:pPr>
              <w:pStyle w:val="TAL"/>
            </w:pPr>
            <w:r w:rsidRPr="007B0520">
              <w:lastRenderedPageBreak/>
              <w:t>24</w:t>
            </w:r>
          </w:p>
        </w:tc>
        <w:tc>
          <w:tcPr>
            <w:tcW w:w="2352" w:type="dxa"/>
            <w:shd w:val="clear" w:color="auto" w:fill="auto"/>
          </w:tcPr>
          <w:p w14:paraId="19A7042F" w14:textId="77777777" w:rsidR="00673082" w:rsidRPr="007B0520" w:rsidRDefault="00411CF7">
            <w:pPr>
              <w:pStyle w:val="TAL"/>
            </w:pPr>
            <w:r w:rsidRPr="007B0520">
              <w:t>P-Charging-Vector</w:t>
            </w:r>
          </w:p>
        </w:tc>
        <w:tc>
          <w:tcPr>
            <w:tcW w:w="1276" w:type="dxa"/>
            <w:shd w:val="clear" w:color="auto" w:fill="auto"/>
          </w:tcPr>
          <w:p w14:paraId="37583D91" w14:textId="77777777" w:rsidR="00673082" w:rsidRPr="007B0520" w:rsidRDefault="00411CF7">
            <w:pPr>
              <w:pStyle w:val="TAL"/>
            </w:pPr>
            <w:r w:rsidRPr="007B0520">
              <w:t>[24]</w:t>
            </w:r>
          </w:p>
        </w:tc>
        <w:tc>
          <w:tcPr>
            <w:tcW w:w="1203" w:type="dxa"/>
            <w:shd w:val="clear" w:color="auto" w:fill="auto"/>
          </w:tcPr>
          <w:p w14:paraId="4F3EA9E2" w14:textId="77777777" w:rsidR="00673082" w:rsidRPr="007B0520" w:rsidRDefault="00411CF7">
            <w:pPr>
              <w:pStyle w:val="TAL"/>
            </w:pPr>
            <w:r w:rsidRPr="007B0520">
              <w:t>o</w:t>
            </w:r>
          </w:p>
        </w:tc>
        <w:tc>
          <w:tcPr>
            <w:tcW w:w="4041" w:type="dxa"/>
            <w:shd w:val="clear" w:color="auto" w:fill="auto"/>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shd w:val="clear" w:color="auto" w:fill="auto"/>
          </w:tcPr>
          <w:p w14:paraId="6A27FA0D" w14:textId="77777777" w:rsidR="00673082" w:rsidRPr="007B0520" w:rsidRDefault="00411CF7">
            <w:pPr>
              <w:pStyle w:val="TAL"/>
              <w:rPr>
                <w:rFonts w:eastAsia="ＭＳ 明朝"/>
                <w:lang w:eastAsia="ja-JP"/>
              </w:rPr>
            </w:pPr>
            <w:r w:rsidRPr="007B0520">
              <w:t>25</w:t>
            </w:r>
          </w:p>
        </w:tc>
        <w:tc>
          <w:tcPr>
            <w:tcW w:w="2352" w:type="dxa"/>
            <w:shd w:val="clear" w:color="auto" w:fill="auto"/>
          </w:tcPr>
          <w:p w14:paraId="1AB0B8F0" w14:textId="77777777" w:rsidR="00673082" w:rsidRPr="007B0520" w:rsidRDefault="00411CF7">
            <w:pPr>
              <w:pStyle w:val="TAL"/>
            </w:pPr>
            <w:r w:rsidRPr="007B0520">
              <w:t>P-Early-Media</w:t>
            </w:r>
          </w:p>
        </w:tc>
        <w:tc>
          <w:tcPr>
            <w:tcW w:w="1276" w:type="dxa"/>
            <w:shd w:val="clear" w:color="auto" w:fill="auto"/>
          </w:tcPr>
          <w:p w14:paraId="08B39E77" w14:textId="77777777" w:rsidR="00673082" w:rsidRPr="007B0520" w:rsidRDefault="00411CF7">
            <w:pPr>
              <w:pStyle w:val="TAL"/>
            </w:pPr>
            <w:r w:rsidRPr="007B0520">
              <w:t>[74]</w:t>
            </w:r>
          </w:p>
        </w:tc>
        <w:tc>
          <w:tcPr>
            <w:tcW w:w="1203" w:type="dxa"/>
            <w:shd w:val="clear" w:color="auto" w:fill="auto"/>
          </w:tcPr>
          <w:p w14:paraId="6DD2F573" w14:textId="77777777" w:rsidR="00673082" w:rsidRPr="007B0520" w:rsidRDefault="00411CF7">
            <w:pPr>
              <w:pStyle w:val="TAL"/>
            </w:pPr>
            <w:r w:rsidRPr="007B0520">
              <w:t>o</w:t>
            </w:r>
          </w:p>
        </w:tc>
        <w:tc>
          <w:tcPr>
            <w:tcW w:w="4041" w:type="dxa"/>
            <w:shd w:val="clear" w:color="auto" w:fill="auto"/>
          </w:tcPr>
          <w:p w14:paraId="511F1BC9" w14:textId="77777777" w:rsidR="00673082" w:rsidRPr="007B0520" w:rsidRDefault="00411CF7">
            <w:pPr>
              <w:pStyle w:val="TAL"/>
              <w:rPr>
                <w:rFonts w:eastAsia="ＭＳ 明朝"/>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shd w:val="clear" w:color="auto" w:fill="auto"/>
          </w:tcPr>
          <w:p w14:paraId="29CC7F63" w14:textId="77777777" w:rsidR="00673082" w:rsidRPr="007B0520" w:rsidRDefault="00411CF7">
            <w:pPr>
              <w:pStyle w:val="TAL"/>
            </w:pPr>
            <w:r w:rsidRPr="007B0520">
              <w:t>26</w:t>
            </w:r>
          </w:p>
        </w:tc>
        <w:tc>
          <w:tcPr>
            <w:tcW w:w="2352" w:type="dxa"/>
            <w:shd w:val="clear" w:color="auto" w:fill="auto"/>
          </w:tcPr>
          <w:p w14:paraId="253FBAAE" w14:textId="77777777" w:rsidR="00673082" w:rsidRPr="007B0520" w:rsidRDefault="00411CF7">
            <w:pPr>
              <w:pStyle w:val="TAL"/>
            </w:pPr>
            <w:r w:rsidRPr="007B0520">
              <w:t>Priority-Share</w:t>
            </w:r>
          </w:p>
        </w:tc>
        <w:tc>
          <w:tcPr>
            <w:tcW w:w="1276" w:type="dxa"/>
            <w:shd w:val="clear" w:color="auto" w:fill="auto"/>
          </w:tcPr>
          <w:p w14:paraId="18E96427" w14:textId="77777777" w:rsidR="00673082" w:rsidRPr="007B0520" w:rsidRDefault="00411CF7">
            <w:pPr>
              <w:pStyle w:val="TAL"/>
            </w:pPr>
            <w:r w:rsidRPr="007B0520">
              <w:t>[5]</w:t>
            </w:r>
          </w:p>
        </w:tc>
        <w:tc>
          <w:tcPr>
            <w:tcW w:w="1203" w:type="dxa"/>
            <w:shd w:val="clear" w:color="auto" w:fill="auto"/>
          </w:tcPr>
          <w:p w14:paraId="4CB3F5D2" w14:textId="77777777" w:rsidR="00673082" w:rsidRPr="007B0520" w:rsidRDefault="00411CF7">
            <w:pPr>
              <w:pStyle w:val="TAL"/>
            </w:pPr>
            <w:r w:rsidRPr="007B0520">
              <w:t>n/a</w:t>
            </w:r>
          </w:p>
        </w:tc>
        <w:tc>
          <w:tcPr>
            <w:tcW w:w="4041" w:type="dxa"/>
            <w:shd w:val="clear" w:color="auto" w:fill="auto"/>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shd w:val="clear" w:color="auto" w:fill="auto"/>
          </w:tcPr>
          <w:p w14:paraId="3DA53DD8" w14:textId="77777777" w:rsidR="00673082" w:rsidRPr="007B0520" w:rsidRDefault="00411CF7">
            <w:pPr>
              <w:pStyle w:val="TAL"/>
              <w:rPr>
                <w:rFonts w:eastAsia="ＭＳ 明朝"/>
                <w:lang w:eastAsia="ja-JP"/>
              </w:rPr>
            </w:pPr>
            <w:r w:rsidRPr="007B0520">
              <w:t>27</w:t>
            </w:r>
          </w:p>
        </w:tc>
        <w:tc>
          <w:tcPr>
            <w:tcW w:w="2352" w:type="dxa"/>
            <w:shd w:val="clear" w:color="auto" w:fill="auto"/>
          </w:tcPr>
          <w:p w14:paraId="07424CA2" w14:textId="77777777" w:rsidR="00673082" w:rsidRPr="007B0520" w:rsidRDefault="00411CF7">
            <w:pPr>
              <w:pStyle w:val="TAL"/>
            </w:pPr>
            <w:r w:rsidRPr="007B0520">
              <w:t>Privacy</w:t>
            </w:r>
          </w:p>
        </w:tc>
        <w:tc>
          <w:tcPr>
            <w:tcW w:w="1276" w:type="dxa"/>
            <w:shd w:val="clear" w:color="auto" w:fill="auto"/>
          </w:tcPr>
          <w:p w14:paraId="15828911" w14:textId="77777777" w:rsidR="00673082" w:rsidRPr="007B0520" w:rsidRDefault="00411CF7">
            <w:pPr>
              <w:pStyle w:val="TAL"/>
            </w:pPr>
            <w:r w:rsidRPr="007B0520">
              <w:t>[34]</w:t>
            </w:r>
          </w:p>
        </w:tc>
        <w:tc>
          <w:tcPr>
            <w:tcW w:w="1203" w:type="dxa"/>
            <w:shd w:val="clear" w:color="auto" w:fill="auto"/>
          </w:tcPr>
          <w:p w14:paraId="4BD11D14" w14:textId="77777777" w:rsidR="00673082" w:rsidRPr="007B0520" w:rsidRDefault="00411CF7">
            <w:pPr>
              <w:pStyle w:val="TAL"/>
            </w:pPr>
            <w:r w:rsidRPr="007B0520">
              <w:t>o</w:t>
            </w:r>
          </w:p>
        </w:tc>
        <w:tc>
          <w:tcPr>
            <w:tcW w:w="4041" w:type="dxa"/>
            <w:shd w:val="clear" w:color="auto" w:fill="auto"/>
          </w:tcPr>
          <w:p w14:paraId="3055622E" w14:textId="77777777" w:rsidR="00673082" w:rsidRPr="007B0520" w:rsidRDefault="00411CF7">
            <w:pPr>
              <w:pStyle w:val="TAL"/>
              <w:rPr>
                <w:rFonts w:eastAsia="ＭＳ 明朝"/>
                <w:lang w:eastAsia="ja-JP"/>
              </w:rPr>
            </w:pPr>
            <w:r w:rsidRPr="007B0520">
              <w:t>do</w:t>
            </w:r>
          </w:p>
        </w:tc>
      </w:tr>
      <w:tr w:rsidR="00673082" w:rsidRPr="007B0520" w14:paraId="59138BBF" w14:textId="77777777" w:rsidTr="00B34501">
        <w:tc>
          <w:tcPr>
            <w:tcW w:w="767" w:type="dxa"/>
            <w:shd w:val="clear" w:color="auto" w:fill="auto"/>
          </w:tcPr>
          <w:p w14:paraId="79B7ECF6" w14:textId="77777777" w:rsidR="00673082" w:rsidRPr="007B0520" w:rsidRDefault="00411CF7">
            <w:pPr>
              <w:pStyle w:val="TAL"/>
            </w:pPr>
            <w:r w:rsidRPr="007B0520">
              <w:t>28</w:t>
            </w:r>
          </w:p>
        </w:tc>
        <w:tc>
          <w:tcPr>
            <w:tcW w:w="2352" w:type="dxa"/>
            <w:shd w:val="clear" w:color="auto" w:fill="auto"/>
          </w:tcPr>
          <w:p w14:paraId="200A8E55" w14:textId="77777777" w:rsidR="00673082" w:rsidRPr="007B0520" w:rsidRDefault="00411CF7">
            <w:pPr>
              <w:pStyle w:val="TAL"/>
            </w:pPr>
            <w:r w:rsidRPr="007B0520">
              <w:t>Proxy-Authorization</w:t>
            </w:r>
          </w:p>
        </w:tc>
        <w:tc>
          <w:tcPr>
            <w:tcW w:w="1276" w:type="dxa"/>
            <w:shd w:val="clear" w:color="auto" w:fill="auto"/>
          </w:tcPr>
          <w:p w14:paraId="50031B2F"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2236BEC8" w14:textId="77777777" w:rsidR="00673082" w:rsidRPr="007B0520" w:rsidRDefault="00411CF7">
            <w:pPr>
              <w:pStyle w:val="TAL"/>
            </w:pPr>
            <w:r w:rsidRPr="007B0520">
              <w:t>o</w:t>
            </w:r>
          </w:p>
        </w:tc>
        <w:tc>
          <w:tcPr>
            <w:tcW w:w="4041" w:type="dxa"/>
            <w:shd w:val="clear" w:color="auto" w:fill="auto"/>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shd w:val="clear" w:color="auto" w:fill="auto"/>
          </w:tcPr>
          <w:p w14:paraId="5DE4FC92" w14:textId="77777777" w:rsidR="00673082" w:rsidRPr="007B0520" w:rsidRDefault="00411CF7">
            <w:pPr>
              <w:pStyle w:val="TAL"/>
            </w:pPr>
            <w:r w:rsidRPr="007B0520">
              <w:t>29</w:t>
            </w:r>
          </w:p>
        </w:tc>
        <w:tc>
          <w:tcPr>
            <w:tcW w:w="2352" w:type="dxa"/>
            <w:shd w:val="clear" w:color="auto" w:fill="auto"/>
          </w:tcPr>
          <w:p w14:paraId="34BA533E" w14:textId="77777777" w:rsidR="00673082" w:rsidRPr="007B0520" w:rsidRDefault="00411CF7">
            <w:pPr>
              <w:pStyle w:val="TAL"/>
            </w:pPr>
            <w:r w:rsidRPr="007B0520">
              <w:t>Proxy-Require</w:t>
            </w:r>
          </w:p>
        </w:tc>
        <w:tc>
          <w:tcPr>
            <w:tcW w:w="1276" w:type="dxa"/>
            <w:shd w:val="clear" w:color="auto" w:fill="auto"/>
          </w:tcPr>
          <w:p w14:paraId="6B184212"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1CAB907F" w14:textId="77777777" w:rsidR="00673082" w:rsidRPr="007B0520" w:rsidRDefault="00411CF7">
            <w:pPr>
              <w:pStyle w:val="TAL"/>
            </w:pPr>
            <w:r w:rsidRPr="007B0520">
              <w:t>o</w:t>
            </w:r>
          </w:p>
        </w:tc>
        <w:tc>
          <w:tcPr>
            <w:tcW w:w="4041" w:type="dxa"/>
            <w:shd w:val="clear" w:color="auto" w:fill="auto"/>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shd w:val="clear" w:color="auto" w:fill="auto"/>
          </w:tcPr>
          <w:p w14:paraId="4E40C2CC" w14:textId="77777777" w:rsidR="00673082" w:rsidRPr="007B0520" w:rsidRDefault="00411CF7">
            <w:pPr>
              <w:pStyle w:val="TAL"/>
            </w:pPr>
            <w:r w:rsidRPr="007B0520">
              <w:t>30</w:t>
            </w:r>
          </w:p>
        </w:tc>
        <w:tc>
          <w:tcPr>
            <w:tcW w:w="2352" w:type="dxa"/>
            <w:shd w:val="clear" w:color="auto" w:fill="auto"/>
          </w:tcPr>
          <w:p w14:paraId="257DFDDA" w14:textId="77777777" w:rsidR="00673082" w:rsidRPr="007B0520" w:rsidRDefault="00411CF7">
            <w:pPr>
              <w:pStyle w:val="TAL"/>
            </w:pPr>
            <w:r w:rsidRPr="007B0520">
              <w:t>RAck</w:t>
            </w:r>
          </w:p>
        </w:tc>
        <w:tc>
          <w:tcPr>
            <w:tcW w:w="1276" w:type="dxa"/>
            <w:shd w:val="clear" w:color="auto" w:fill="auto"/>
          </w:tcPr>
          <w:p w14:paraId="6D8063B1" w14:textId="77777777" w:rsidR="00673082" w:rsidRPr="007B0520" w:rsidRDefault="00411CF7">
            <w:pPr>
              <w:pStyle w:val="TAL"/>
              <w:rPr>
                <w:rFonts w:eastAsia="ＭＳ 明朝"/>
                <w:lang w:eastAsia="ja-JP"/>
              </w:rPr>
            </w:pPr>
            <w:r w:rsidRPr="007B0520">
              <w:t>[18]</w:t>
            </w:r>
          </w:p>
        </w:tc>
        <w:tc>
          <w:tcPr>
            <w:tcW w:w="1203" w:type="dxa"/>
            <w:shd w:val="clear" w:color="auto" w:fill="auto"/>
          </w:tcPr>
          <w:p w14:paraId="717D72C9" w14:textId="77777777" w:rsidR="00673082" w:rsidRPr="007B0520" w:rsidRDefault="00411CF7">
            <w:pPr>
              <w:pStyle w:val="TAL"/>
            </w:pPr>
            <w:r w:rsidRPr="007B0520">
              <w:t>m</w:t>
            </w:r>
          </w:p>
        </w:tc>
        <w:tc>
          <w:tcPr>
            <w:tcW w:w="4041" w:type="dxa"/>
            <w:shd w:val="clear" w:color="auto" w:fill="auto"/>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shd w:val="clear" w:color="auto" w:fill="auto"/>
          </w:tcPr>
          <w:p w14:paraId="3D628A12" w14:textId="77777777" w:rsidR="00673082" w:rsidRPr="007B0520" w:rsidRDefault="00411CF7">
            <w:pPr>
              <w:pStyle w:val="TAL"/>
            </w:pPr>
            <w:r w:rsidRPr="007B0520">
              <w:t>31</w:t>
            </w:r>
          </w:p>
        </w:tc>
        <w:tc>
          <w:tcPr>
            <w:tcW w:w="2352" w:type="dxa"/>
            <w:shd w:val="clear" w:color="auto" w:fill="auto"/>
          </w:tcPr>
          <w:p w14:paraId="0857A803" w14:textId="77777777" w:rsidR="00673082" w:rsidRPr="007B0520" w:rsidRDefault="00411CF7">
            <w:pPr>
              <w:pStyle w:val="TAL"/>
            </w:pPr>
            <w:r w:rsidRPr="007B0520">
              <w:t>Reason</w:t>
            </w:r>
          </w:p>
        </w:tc>
        <w:tc>
          <w:tcPr>
            <w:tcW w:w="1276" w:type="dxa"/>
            <w:shd w:val="clear" w:color="auto" w:fill="auto"/>
          </w:tcPr>
          <w:p w14:paraId="25D53BE8" w14:textId="77777777" w:rsidR="00673082" w:rsidRPr="007B0520" w:rsidRDefault="00411CF7">
            <w:pPr>
              <w:pStyle w:val="TAL"/>
            </w:pPr>
            <w:r w:rsidRPr="007B0520">
              <w:t>[48]</w:t>
            </w:r>
          </w:p>
        </w:tc>
        <w:tc>
          <w:tcPr>
            <w:tcW w:w="1203" w:type="dxa"/>
            <w:shd w:val="clear" w:color="auto" w:fill="auto"/>
          </w:tcPr>
          <w:p w14:paraId="0067EB55" w14:textId="77777777" w:rsidR="00673082" w:rsidRPr="007B0520" w:rsidRDefault="00411CF7">
            <w:pPr>
              <w:pStyle w:val="TAL"/>
            </w:pPr>
            <w:r w:rsidRPr="007B0520">
              <w:t>o</w:t>
            </w:r>
          </w:p>
        </w:tc>
        <w:tc>
          <w:tcPr>
            <w:tcW w:w="4041" w:type="dxa"/>
            <w:shd w:val="clear" w:color="auto" w:fill="auto"/>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shd w:val="clear" w:color="auto" w:fill="auto"/>
          </w:tcPr>
          <w:p w14:paraId="17917826" w14:textId="77777777" w:rsidR="00673082" w:rsidRPr="007B0520" w:rsidRDefault="00411CF7">
            <w:pPr>
              <w:pStyle w:val="TAL"/>
            </w:pPr>
            <w:r w:rsidRPr="007B0520">
              <w:t>32</w:t>
            </w:r>
          </w:p>
        </w:tc>
        <w:tc>
          <w:tcPr>
            <w:tcW w:w="2352" w:type="dxa"/>
            <w:shd w:val="clear" w:color="auto" w:fill="auto"/>
          </w:tcPr>
          <w:p w14:paraId="42BAF9C2" w14:textId="77777777" w:rsidR="00673082" w:rsidRPr="007B0520" w:rsidRDefault="00411CF7">
            <w:pPr>
              <w:pStyle w:val="TAL"/>
            </w:pPr>
            <w:r w:rsidRPr="007B0520">
              <w:t>Record-Route</w:t>
            </w:r>
          </w:p>
        </w:tc>
        <w:tc>
          <w:tcPr>
            <w:tcW w:w="1276" w:type="dxa"/>
            <w:shd w:val="clear" w:color="auto" w:fill="auto"/>
          </w:tcPr>
          <w:p w14:paraId="1A0C6AE9"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696E218B" w14:textId="77777777" w:rsidR="00673082" w:rsidRPr="007B0520" w:rsidRDefault="00411CF7">
            <w:pPr>
              <w:pStyle w:val="TAL"/>
            </w:pPr>
            <w:r w:rsidRPr="007B0520">
              <w:t>o</w:t>
            </w:r>
          </w:p>
        </w:tc>
        <w:tc>
          <w:tcPr>
            <w:tcW w:w="4041" w:type="dxa"/>
            <w:shd w:val="clear" w:color="auto" w:fill="auto"/>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shd w:val="clear" w:color="auto" w:fill="auto"/>
          </w:tcPr>
          <w:p w14:paraId="1AA30810" w14:textId="77777777" w:rsidR="00673082" w:rsidRPr="007B0520" w:rsidRDefault="00411CF7">
            <w:pPr>
              <w:pStyle w:val="TAL"/>
            </w:pPr>
            <w:r w:rsidRPr="007B0520">
              <w:t>33</w:t>
            </w:r>
          </w:p>
        </w:tc>
        <w:tc>
          <w:tcPr>
            <w:tcW w:w="2352" w:type="dxa"/>
            <w:shd w:val="clear" w:color="auto" w:fill="auto"/>
          </w:tcPr>
          <w:p w14:paraId="7B78FD04" w14:textId="77777777" w:rsidR="00673082" w:rsidRPr="007B0520" w:rsidRDefault="00411CF7">
            <w:pPr>
              <w:pStyle w:val="TAL"/>
            </w:pPr>
            <w:r w:rsidRPr="007B0520">
              <w:t>Recv-Info</w:t>
            </w:r>
          </w:p>
        </w:tc>
        <w:tc>
          <w:tcPr>
            <w:tcW w:w="1276" w:type="dxa"/>
            <w:shd w:val="clear" w:color="auto" w:fill="auto"/>
          </w:tcPr>
          <w:p w14:paraId="6B8F6CED" w14:textId="77777777" w:rsidR="00673082" w:rsidRPr="007B0520" w:rsidRDefault="00411CF7">
            <w:pPr>
              <w:pStyle w:val="TAL"/>
            </w:pPr>
            <w:r w:rsidRPr="007B0520">
              <w:t>[39]</w:t>
            </w:r>
          </w:p>
        </w:tc>
        <w:tc>
          <w:tcPr>
            <w:tcW w:w="1203" w:type="dxa"/>
            <w:shd w:val="clear" w:color="auto" w:fill="auto"/>
          </w:tcPr>
          <w:p w14:paraId="78529E48" w14:textId="77777777" w:rsidR="00673082" w:rsidRPr="007B0520" w:rsidRDefault="00411CF7">
            <w:pPr>
              <w:pStyle w:val="TAL"/>
            </w:pPr>
            <w:r w:rsidRPr="007B0520">
              <w:t>o</w:t>
            </w:r>
          </w:p>
        </w:tc>
        <w:tc>
          <w:tcPr>
            <w:tcW w:w="4041" w:type="dxa"/>
            <w:shd w:val="clear" w:color="auto" w:fill="auto"/>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shd w:val="clear" w:color="auto" w:fill="auto"/>
          </w:tcPr>
          <w:p w14:paraId="067132D0" w14:textId="77777777" w:rsidR="00673082" w:rsidRPr="007B0520" w:rsidRDefault="00411CF7">
            <w:pPr>
              <w:pStyle w:val="TAL"/>
            </w:pPr>
            <w:r w:rsidRPr="007B0520">
              <w:t>34</w:t>
            </w:r>
          </w:p>
        </w:tc>
        <w:tc>
          <w:tcPr>
            <w:tcW w:w="2352" w:type="dxa"/>
            <w:shd w:val="clear" w:color="auto" w:fill="auto"/>
          </w:tcPr>
          <w:p w14:paraId="3FB71121" w14:textId="77777777" w:rsidR="00673082" w:rsidRPr="007B0520" w:rsidRDefault="00411CF7">
            <w:pPr>
              <w:pStyle w:val="TAL"/>
            </w:pPr>
            <w:r w:rsidRPr="007B0520">
              <w:t>Referred-By</w:t>
            </w:r>
          </w:p>
        </w:tc>
        <w:tc>
          <w:tcPr>
            <w:tcW w:w="1276" w:type="dxa"/>
            <w:shd w:val="clear" w:color="auto" w:fill="auto"/>
          </w:tcPr>
          <w:p w14:paraId="6D190856" w14:textId="77777777" w:rsidR="00673082" w:rsidRPr="007B0520" w:rsidRDefault="00411CF7">
            <w:pPr>
              <w:pStyle w:val="TAL"/>
            </w:pPr>
            <w:r w:rsidRPr="007B0520">
              <w:t>[53]</w:t>
            </w:r>
          </w:p>
        </w:tc>
        <w:tc>
          <w:tcPr>
            <w:tcW w:w="1203" w:type="dxa"/>
            <w:shd w:val="clear" w:color="auto" w:fill="auto"/>
          </w:tcPr>
          <w:p w14:paraId="7461B3EA" w14:textId="77777777" w:rsidR="00673082" w:rsidRPr="007B0520" w:rsidRDefault="00411CF7">
            <w:pPr>
              <w:pStyle w:val="TAL"/>
            </w:pPr>
            <w:r w:rsidRPr="007B0520">
              <w:t>o</w:t>
            </w:r>
          </w:p>
        </w:tc>
        <w:tc>
          <w:tcPr>
            <w:tcW w:w="4041" w:type="dxa"/>
            <w:shd w:val="clear" w:color="auto" w:fill="auto"/>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shd w:val="clear" w:color="auto" w:fill="auto"/>
          </w:tcPr>
          <w:p w14:paraId="6CAC2EEB" w14:textId="77777777" w:rsidR="00673082" w:rsidRPr="007B0520" w:rsidRDefault="00411CF7">
            <w:pPr>
              <w:pStyle w:val="TAL"/>
            </w:pPr>
            <w:r w:rsidRPr="007B0520">
              <w:t>35</w:t>
            </w:r>
          </w:p>
        </w:tc>
        <w:tc>
          <w:tcPr>
            <w:tcW w:w="2352" w:type="dxa"/>
            <w:shd w:val="clear" w:color="auto" w:fill="auto"/>
          </w:tcPr>
          <w:p w14:paraId="2490D500" w14:textId="77777777" w:rsidR="00673082" w:rsidRPr="007B0520" w:rsidRDefault="00411CF7">
            <w:pPr>
              <w:pStyle w:val="TAL"/>
            </w:pPr>
            <w:r w:rsidRPr="007B0520">
              <w:t>Reject-Contact</w:t>
            </w:r>
          </w:p>
        </w:tc>
        <w:tc>
          <w:tcPr>
            <w:tcW w:w="1276" w:type="dxa"/>
            <w:shd w:val="clear" w:color="auto" w:fill="auto"/>
          </w:tcPr>
          <w:p w14:paraId="63481C91" w14:textId="77777777" w:rsidR="00673082" w:rsidRPr="007B0520" w:rsidRDefault="00411CF7">
            <w:pPr>
              <w:pStyle w:val="TAL"/>
            </w:pPr>
            <w:r w:rsidRPr="007B0520">
              <w:t>[51]</w:t>
            </w:r>
          </w:p>
        </w:tc>
        <w:tc>
          <w:tcPr>
            <w:tcW w:w="1203" w:type="dxa"/>
            <w:shd w:val="clear" w:color="auto" w:fill="auto"/>
          </w:tcPr>
          <w:p w14:paraId="607CD006" w14:textId="77777777" w:rsidR="00673082" w:rsidRPr="007B0520" w:rsidRDefault="00411CF7">
            <w:pPr>
              <w:pStyle w:val="TAL"/>
            </w:pPr>
            <w:r w:rsidRPr="007B0520">
              <w:t>o</w:t>
            </w:r>
          </w:p>
        </w:tc>
        <w:tc>
          <w:tcPr>
            <w:tcW w:w="4041" w:type="dxa"/>
            <w:shd w:val="clear" w:color="auto" w:fill="auto"/>
          </w:tcPr>
          <w:p w14:paraId="2F455EDB" w14:textId="77777777" w:rsidR="00673082" w:rsidRPr="007B0520" w:rsidRDefault="00411CF7">
            <w:pPr>
              <w:pStyle w:val="TAL"/>
              <w:rPr>
                <w:rFonts w:eastAsia="ＭＳ 明朝"/>
                <w:lang w:eastAsia="ja-JP"/>
              </w:rPr>
            </w:pPr>
            <w:r w:rsidRPr="007B0520">
              <w:t>do</w:t>
            </w:r>
          </w:p>
        </w:tc>
      </w:tr>
      <w:tr w:rsidR="00673082" w:rsidRPr="007B0520" w14:paraId="7BF10796" w14:textId="77777777" w:rsidTr="00B34501">
        <w:tc>
          <w:tcPr>
            <w:tcW w:w="767" w:type="dxa"/>
            <w:shd w:val="clear" w:color="auto" w:fill="auto"/>
          </w:tcPr>
          <w:p w14:paraId="3684F827" w14:textId="77777777" w:rsidR="00673082" w:rsidRPr="007B0520" w:rsidRDefault="00411CF7">
            <w:pPr>
              <w:pStyle w:val="TAL"/>
            </w:pPr>
            <w:r w:rsidRPr="007B0520">
              <w:t>36</w:t>
            </w:r>
          </w:p>
        </w:tc>
        <w:tc>
          <w:tcPr>
            <w:tcW w:w="2352" w:type="dxa"/>
            <w:shd w:val="clear" w:color="auto" w:fill="auto"/>
          </w:tcPr>
          <w:p w14:paraId="2630BBD9" w14:textId="77777777" w:rsidR="00673082" w:rsidRPr="007B0520" w:rsidRDefault="00411CF7">
            <w:pPr>
              <w:pStyle w:val="TAL"/>
            </w:pPr>
            <w:r w:rsidRPr="007B0520">
              <w:t>Relayed-Charge</w:t>
            </w:r>
          </w:p>
        </w:tc>
        <w:tc>
          <w:tcPr>
            <w:tcW w:w="1276" w:type="dxa"/>
            <w:shd w:val="clear" w:color="auto" w:fill="auto"/>
          </w:tcPr>
          <w:p w14:paraId="36A338D8" w14:textId="77777777" w:rsidR="00673082" w:rsidRPr="007B0520" w:rsidRDefault="00411CF7">
            <w:pPr>
              <w:pStyle w:val="TAL"/>
            </w:pPr>
            <w:r w:rsidRPr="007B0520">
              <w:t>[5]</w:t>
            </w:r>
          </w:p>
        </w:tc>
        <w:tc>
          <w:tcPr>
            <w:tcW w:w="1203" w:type="dxa"/>
            <w:shd w:val="clear" w:color="auto" w:fill="auto"/>
          </w:tcPr>
          <w:p w14:paraId="2EC8751C" w14:textId="77777777" w:rsidR="00673082" w:rsidRPr="007B0520" w:rsidRDefault="00411CF7">
            <w:pPr>
              <w:pStyle w:val="TAL"/>
            </w:pPr>
            <w:r w:rsidRPr="007B0520">
              <w:rPr>
                <w:lang w:eastAsia="ja-JP"/>
              </w:rPr>
              <w:t>n/a</w:t>
            </w:r>
          </w:p>
        </w:tc>
        <w:tc>
          <w:tcPr>
            <w:tcW w:w="4041" w:type="dxa"/>
            <w:shd w:val="clear" w:color="auto" w:fill="auto"/>
          </w:tcPr>
          <w:p w14:paraId="5B418751" w14:textId="77777777" w:rsidR="00673082" w:rsidRPr="007B0520" w:rsidRDefault="00411CF7">
            <w:pPr>
              <w:pStyle w:val="TAL"/>
            </w:pPr>
            <w:r w:rsidRPr="007B0520">
              <w:rPr>
                <w:lang w:eastAsia="ko-KR"/>
              </w:rPr>
              <w:t>dn/a</w:t>
            </w:r>
          </w:p>
        </w:tc>
      </w:tr>
      <w:tr w:rsidR="00673082" w:rsidRPr="007B0520" w14:paraId="4B510CBC" w14:textId="77777777" w:rsidTr="00B34501">
        <w:tc>
          <w:tcPr>
            <w:tcW w:w="767" w:type="dxa"/>
            <w:shd w:val="clear" w:color="auto" w:fill="auto"/>
          </w:tcPr>
          <w:p w14:paraId="68BD0B89" w14:textId="77777777" w:rsidR="00673082" w:rsidRPr="007B0520" w:rsidRDefault="00411CF7">
            <w:pPr>
              <w:pStyle w:val="TAL"/>
            </w:pPr>
            <w:r w:rsidRPr="007B0520">
              <w:t>37</w:t>
            </w:r>
          </w:p>
        </w:tc>
        <w:tc>
          <w:tcPr>
            <w:tcW w:w="2352" w:type="dxa"/>
            <w:shd w:val="clear" w:color="auto" w:fill="auto"/>
          </w:tcPr>
          <w:p w14:paraId="37708553" w14:textId="77777777" w:rsidR="00673082" w:rsidRPr="007B0520" w:rsidRDefault="00411CF7">
            <w:pPr>
              <w:pStyle w:val="TAL"/>
            </w:pPr>
            <w:r w:rsidRPr="007B0520">
              <w:t>Request-Disposition</w:t>
            </w:r>
          </w:p>
        </w:tc>
        <w:tc>
          <w:tcPr>
            <w:tcW w:w="1276" w:type="dxa"/>
            <w:shd w:val="clear" w:color="auto" w:fill="auto"/>
          </w:tcPr>
          <w:p w14:paraId="72B792F9" w14:textId="77777777" w:rsidR="00673082" w:rsidRPr="007B0520" w:rsidRDefault="00411CF7">
            <w:pPr>
              <w:pStyle w:val="TAL"/>
            </w:pPr>
            <w:r w:rsidRPr="007B0520">
              <w:t>[51]</w:t>
            </w:r>
          </w:p>
        </w:tc>
        <w:tc>
          <w:tcPr>
            <w:tcW w:w="1203" w:type="dxa"/>
            <w:shd w:val="clear" w:color="auto" w:fill="auto"/>
          </w:tcPr>
          <w:p w14:paraId="078E41C9" w14:textId="77777777" w:rsidR="00673082" w:rsidRPr="007B0520" w:rsidRDefault="00411CF7">
            <w:pPr>
              <w:pStyle w:val="TAL"/>
            </w:pPr>
            <w:r w:rsidRPr="007B0520">
              <w:t>o</w:t>
            </w:r>
          </w:p>
        </w:tc>
        <w:tc>
          <w:tcPr>
            <w:tcW w:w="4041" w:type="dxa"/>
            <w:shd w:val="clear" w:color="auto" w:fill="auto"/>
          </w:tcPr>
          <w:p w14:paraId="777E8213" w14:textId="77777777" w:rsidR="00673082" w:rsidRPr="007B0520" w:rsidRDefault="00411CF7">
            <w:pPr>
              <w:pStyle w:val="TAL"/>
              <w:rPr>
                <w:rFonts w:eastAsia="ＭＳ 明朝"/>
                <w:lang w:eastAsia="ja-JP"/>
              </w:rPr>
            </w:pPr>
            <w:r w:rsidRPr="007B0520">
              <w:t>do</w:t>
            </w:r>
          </w:p>
        </w:tc>
      </w:tr>
      <w:tr w:rsidR="00673082" w:rsidRPr="007B0520" w14:paraId="7F1578BB" w14:textId="77777777" w:rsidTr="00B34501">
        <w:tc>
          <w:tcPr>
            <w:tcW w:w="767" w:type="dxa"/>
            <w:shd w:val="clear" w:color="auto" w:fill="auto"/>
          </w:tcPr>
          <w:p w14:paraId="7F626F9F" w14:textId="77777777" w:rsidR="00673082" w:rsidRPr="007B0520" w:rsidRDefault="00411CF7">
            <w:pPr>
              <w:pStyle w:val="TAL"/>
            </w:pPr>
            <w:r w:rsidRPr="007B0520">
              <w:t>38</w:t>
            </w:r>
          </w:p>
        </w:tc>
        <w:tc>
          <w:tcPr>
            <w:tcW w:w="2352" w:type="dxa"/>
            <w:shd w:val="clear" w:color="auto" w:fill="auto"/>
          </w:tcPr>
          <w:p w14:paraId="7E61131B" w14:textId="77777777" w:rsidR="00673082" w:rsidRPr="007B0520" w:rsidRDefault="00411CF7">
            <w:pPr>
              <w:pStyle w:val="TAL"/>
            </w:pPr>
            <w:r w:rsidRPr="007B0520">
              <w:t>Require</w:t>
            </w:r>
          </w:p>
        </w:tc>
        <w:tc>
          <w:tcPr>
            <w:tcW w:w="1276" w:type="dxa"/>
            <w:shd w:val="clear" w:color="auto" w:fill="auto"/>
          </w:tcPr>
          <w:p w14:paraId="6D26E5D2"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084BA29A" w14:textId="77777777" w:rsidR="00673082" w:rsidRPr="007B0520" w:rsidRDefault="00411CF7">
            <w:pPr>
              <w:pStyle w:val="TAL"/>
            </w:pPr>
            <w:r w:rsidRPr="007B0520">
              <w:t>c</w:t>
            </w:r>
          </w:p>
        </w:tc>
        <w:tc>
          <w:tcPr>
            <w:tcW w:w="4041" w:type="dxa"/>
            <w:shd w:val="clear" w:color="auto" w:fill="auto"/>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shd w:val="clear" w:color="auto" w:fill="auto"/>
          </w:tcPr>
          <w:p w14:paraId="75C5924B" w14:textId="77777777" w:rsidR="00673082" w:rsidRPr="007B0520" w:rsidRDefault="00411CF7">
            <w:pPr>
              <w:pStyle w:val="TAL"/>
            </w:pPr>
            <w:r w:rsidRPr="007B0520">
              <w:t>39</w:t>
            </w:r>
          </w:p>
        </w:tc>
        <w:tc>
          <w:tcPr>
            <w:tcW w:w="2352" w:type="dxa"/>
            <w:shd w:val="clear" w:color="auto" w:fill="auto"/>
          </w:tcPr>
          <w:p w14:paraId="378A4AE5" w14:textId="77777777" w:rsidR="00673082" w:rsidRPr="007B0520" w:rsidRDefault="00411CF7">
            <w:pPr>
              <w:pStyle w:val="TAL"/>
            </w:pPr>
            <w:r w:rsidRPr="007B0520">
              <w:t>Resource-Priority</w:t>
            </w:r>
          </w:p>
        </w:tc>
        <w:tc>
          <w:tcPr>
            <w:tcW w:w="1276" w:type="dxa"/>
            <w:shd w:val="clear" w:color="auto" w:fill="auto"/>
          </w:tcPr>
          <w:p w14:paraId="4F681293" w14:textId="77777777" w:rsidR="00673082" w:rsidRPr="007B0520" w:rsidRDefault="00411CF7">
            <w:pPr>
              <w:pStyle w:val="TAL"/>
            </w:pPr>
            <w:r w:rsidRPr="007B0520">
              <w:t>[78]</w:t>
            </w:r>
          </w:p>
        </w:tc>
        <w:tc>
          <w:tcPr>
            <w:tcW w:w="1203" w:type="dxa"/>
            <w:shd w:val="clear" w:color="auto" w:fill="auto"/>
          </w:tcPr>
          <w:p w14:paraId="669D7402" w14:textId="77777777" w:rsidR="00673082" w:rsidRPr="007B0520" w:rsidRDefault="00411CF7">
            <w:pPr>
              <w:pStyle w:val="TAL"/>
            </w:pPr>
            <w:r w:rsidRPr="007B0520">
              <w:t>o</w:t>
            </w:r>
          </w:p>
        </w:tc>
        <w:tc>
          <w:tcPr>
            <w:tcW w:w="4041" w:type="dxa"/>
            <w:shd w:val="clear" w:color="auto" w:fill="auto"/>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shd w:val="clear" w:color="auto" w:fill="auto"/>
          </w:tcPr>
          <w:p w14:paraId="21036B89" w14:textId="77777777" w:rsidR="00673082" w:rsidRPr="007B0520" w:rsidRDefault="00411CF7">
            <w:pPr>
              <w:pStyle w:val="TAL"/>
            </w:pPr>
            <w:r w:rsidRPr="007B0520">
              <w:t>40</w:t>
            </w:r>
          </w:p>
        </w:tc>
        <w:tc>
          <w:tcPr>
            <w:tcW w:w="2352" w:type="dxa"/>
            <w:shd w:val="clear" w:color="auto" w:fill="auto"/>
          </w:tcPr>
          <w:p w14:paraId="1B413C7D" w14:textId="77777777" w:rsidR="00673082" w:rsidRPr="007B0520" w:rsidRDefault="00411CF7">
            <w:pPr>
              <w:pStyle w:val="TAL"/>
            </w:pPr>
            <w:r w:rsidRPr="007B0520">
              <w:t>Resource-Share</w:t>
            </w:r>
          </w:p>
        </w:tc>
        <w:tc>
          <w:tcPr>
            <w:tcW w:w="1276" w:type="dxa"/>
            <w:shd w:val="clear" w:color="auto" w:fill="auto"/>
          </w:tcPr>
          <w:p w14:paraId="30BA5975" w14:textId="77777777" w:rsidR="00673082" w:rsidRPr="007B0520" w:rsidRDefault="00411CF7">
            <w:pPr>
              <w:pStyle w:val="TAL"/>
            </w:pPr>
            <w:r w:rsidRPr="007B0520">
              <w:t>[5]</w:t>
            </w:r>
          </w:p>
        </w:tc>
        <w:tc>
          <w:tcPr>
            <w:tcW w:w="1203" w:type="dxa"/>
            <w:shd w:val="clear" w:color="auto" w:fill="auto"/>
          </w:tcPr>
          <w:p w14:paraId="7806B35E" w14:textId="77777777" w:rsidR="00673082" w:rsidRPr="007B0520" w:rsidRDefault="00411CF7">
            <w:pPr>
              <w:pStyle w:val="TAL"/>
            </w:pPr>
            <w:r w:rsidRPr="007B0520">
              <w:t>n/a</w:t>
            </w:r>
          </w:p>
        </w:tc>
        <w:tc>
          <w:tcPr>
            <w:tcW w:w="4041" w:type="dxa"/>
            <w:shd w:val="clear" w:color="auto" w:fill="auto"/>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shd w:val="clear" w:color="auto" w:fill="auto"/>
          </w:tcPr>
          <w:p w14:paraId="7C49D571" w14:textId="77777777" w:rsidR="00673082" w:rsidRPr="007B0520" w:rsidRDefault="00411CF7">
            <w:pPr>
              <w:pStyle w:val="TAL"/>
            </w:pPr>
            <w:r w:rsidRPr="007B0520">
              <w:t>41</w:t>
            </w:r>
          </w:p>
        </w:tc>
        <w:tc>
          <w:tcPr>
            <w:tcW w:w="2352" w:type="dxa"/>
            <w:shd w:val="clear" w:color="auto" w:fill="auto"/>
          </w:tcPr>
          <w:p w14:paraId="378E38E0" w14:textId="77777777" w:rsidR="00673082" w:rsidRPr="007B0520" w:rsidRDefault="00411CF7">
            <w:pPr>
              <w:pStyle w:val="TAL"/>
            </w:pPr>
            <w:r w:rsidRPr="007B0520">
              <w:t>Route</w:t>
            </w:r>
          </w:p>
        </w:tc>
        <w:tc>
          <w:tcPr>
            <w:tcW w:w="1276" w:type="dxa"/>
            <w:shd w:val="clear" w:color="auto" w:fill="auto"/>
          </w:tcPr>
          <w:p w14:paraId="6628C7B5"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45825EE5" w14:textId="77777777" w:rsidR="00673082" w:rsidRPr="007B0520" w:rsidRDefault="00411CF7">
            <w:pPr>
              <w:pStyle w:val="TAL"/>
            </w:pPr>
            <w:r w:rsidRPr="007B0520">
              <w:t>c</w:t>
            </w:r>
          </w:p>
        </w:tc>
        <w:tc>
          <w:tcPr>
            <w:tcW w:w="4041" w:type="dxa"/>
            <w:shd w:val="clear" w:color="auto" w:fill="auto"/>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shd w:val="clear" w:color="auto" w:fill="auto"/>
          </w:tcPr>
          <w:p w14:paraId="263949BE" w14:textId="77777777" w:rsidR="00673082" w:rsidRPr="007B0520" w:rsidRDefault="00411CF7">
            <w:pPr>
              <w:pStyle w:val="TAL"/>
            </w:pPr>
            <w:r w:rsidRPr="007B0520">
              <w:t>42</w:t>
            </w:r>
          </w:p>
        </w:tc>
        <w:tc>
          <w:tcPr>
            <w:tcW w:w="2352" w:type="dxa"/>
            <w:shd w:val="clear" w:color="auto" w:fill="auto"/>
          </w:tcPr>
          <w:p w14:paraId="7ECEC161" w14:textId="77777777" w:rsidR="00673082" w:rsidRPr="007B0520" w:rsidRDefault="00411CF7">
            <w:pPr>
              <w:pStyle w:val="TAL"/>
            </w:pPr>
            <w:r w:rsidRPr="007B0520">
              <w:t>Session-ID</w:t>
            </w:r>
          </w:p>
        </w:tc>
        <w:tc>
          <w:tcPr>
            <w:tcW w:w="1276" w:type="dxa"/>
            <w:shd w:val="clear" w:color="auto" w:fill="auto"/>
          </w:tcPr>
          <w:p w14:paraId="5CDDB1C1" w14:textId="77777777" w:rsidR="00673082" w:rsidRPr="007B0520" w:rsidRDefault="00411CF7">
            <w:pPr>
              <w:pStyle w:val="TAL"/>
            </w:pPr>
            <w:r w:rsidRPr="007B0520">
              <w:t>[124]</w:t>
            </w:r>
          </w:p>
        </w:tc>
        <w:tc>
          <w:tcPr>
            <w:tcW w:w="1203" w:type="dxa"/>
            <w:shd w:val="clear" w:color="auto" w:fill="auto"/>
          </w:tcPr>
          <w:p w14:paraId="3FF91B58" w14:textId="77777777" w:rsidR="00673082" w:rsidRPr="007B0520" w:rsidRDefault="00411CF7">
            <w:pPr>
              <w:pStyle w:val="TAL"/>
            </w:pPr>
            <w:r w:rsidRPr="007B0520">
              <w:t>m</w:t>
            </w:r>
          </w:p>
        </w:tc>
        <w:tc>
          <w:tcPr>
            <w:tcW w:w="4041" w:type="dxa"/>
            <w:shd w:val="clear" w:color="auto" w:fill="auto"/>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shd w:val="clear" w:color="auto" w:fill="auto"/>
          </w:tcPr>
          <w:p w14:paraId="2D585114" w14:textId="77777777" w:rsidR="00673082" w:rsidRPr="007B0520" w:rsidRDefault="00411CF7">
            <w:pPr>
              <w:pStyle w:val="TAL"/>
            </w:pPr>
            <w:r w:rsidRPr="007B0520">
              <w:t>43</w:t>
            </w:r>
          </w:p>
        </w:tc>
        <w:tc>
          <w:tcPr>
            <w:tcW w:w="2352" w:type="dxa"/>
            <w:shd w:val="clear" w:color="auto" w:fill="auto"/>
          </w:tcPr>
          <w:p w14:paraId="302B2D3B" w14:textId="77777777" w:rsidR="00673082" w:rsidRPr="007B0520" w:rsidRDefault="00411CF7">
            <w:pPr>
              <w:pStyle w:val="TAL"/>
            </w:pPr>
            <w:r w:rsidRPr="007B0520">
              <w:t>Supported</w:t>
            </w:r>
          </w:p>
        </w:tc>
        <w:tc>
          <w:tcPr>
            <w:tcW w:w="1276" w:type="dxa"/>
            <w:shd w:val="clear" w:color="auto" w:fill="auto"/>
          </w:tcPr>
          <w:p w14:paraId="0372F66C"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6C64335F" w14:textId="77777777" w:rsidR="00673082" w:rsidRPr="007B0520" w:rsidRDefault="00411CF7">
            <w:pPr>
              <w:pStyle w:val="TAL"/>
            </w:pPr>
            <w:r w:rsidRPr="007B0520">
              <w:t>o</w:t>
            </w:r>
          </w:p>
        </w:tc>
        <w:tc>
          <w:tcPr>
            <w:tcW w:w="4041" w:type="dxa"/>
            <w:shd w:val="clear" w:color="auto" w:fill="auto"/>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shd w:val="clear" w:color="auto" w:fill="auto"/>
          </w:tcPr>
          <w:p w14:paraId="59A2EB10" w14:textId="77777777" w:rsidR="00673082" w:rsidRPr="007B0520" w:rsidRDefault="00411CF7">
            <w:pPr>
              <w:pStyle w:val="TAL"/>
            </w:pPr>
            <w:r w:rsidRPr="007B0520">
              <w:t>44</w:t>
            </w:r>
          </w:p>
        </w:tc>
        <w:tc>
          <w:tcPr>
            <w:tcW w:w="2352" w:type="dxa"/>
            <w:shd w:val="clear" w:color="auto" w:fill="auto"/>
          </w:tcPr>
          <w:p w14:paraId="5A209D9A" w14:textId="77777777" w:rsidR="00673082" w:rsidRPr="007B0520" w:rsidRDefault="00411CF7">
            <w:pPr>
              <w:pStyle w:val="TAL"/>
            </w:pPr>
            <w:r w:rsidRPr="007B0520">
              <w:t>Timestamp</w:t>
            </w:r>
          </w:p>
        </w:tc>
        <w:tc>
          <w:tcPr>
            <w:tcW w:w="1276" w:type="dxa"/>
            <w:shd w:val="clear" w:color="auto" w:fill="auto"/>
          </w:tcPr>
          <w:p w14:paraId="304B0027"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48519E87" w14:textId="77777777" w:rsidR="00673082" w:rsidRPr="007B0520" w:rsidRDefault="00411CF7">
            <w:pPr>
              <w:pStyle w:val="TAL"/>
            </w:pPr>
            <w:r w:rsidRPr="007B0520">
              <w:t>o</w:t>
            </w:r>
          </w:p>
        </w:tc>
        <w:tc>
          <w:tcPr>
            <w:tcW w:w="4041" w:type="dxa"/>
            <w:shd w:val="clear" w:color="auto" w:fill="auto"/>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shd w:val="clear" w:color="auto" w:fill="auto"/>
          </w:tcPr>
          <w:p w14:paraId="08FBD100" w14:textId="77777777" w:rsidR="00673082" w:rsidRPr="007B0520" w:rsidRDefault="00411CF7">
            <w:pPr>
              <w:pStyle w:val="TAL"/>
            </w:pPr>
            <w:r w:rsidRPr="007B0520">
              <w:t>45</w:t>
            </w:r>
          </w:p>
        </w:tc>
        <w:tc>
          <w:tcPr>
            <w:tcW w:w="2352" w:type="dxa"/>
            <w:shd w:val="clear" w:color="auto" w:fill="auto"/>
          </w:tcPr>
          <w:p w14:paraId="3F8D9443" w14:textId="77777777" w:rsidR="00673082" w:rsidRPr="007B0520" w:rsidRDefault="00411CF7">
            <w:pPr>
              <w:pStyle w:val="TAL"/>
            </w:pPr>
            <w:r w:rsidRPr="007B0520">
              <w:t>To</w:t>
            </w:r>
          </w:p>
        </w:tc>
        <w:tc>
          <w:tcPr>
            <w:tcW w:w="1276" w:type="dxa"/>
            <w:shd w:val="clear" w:color="auto" w:fill="auto"/>
          </w:tcPr>
          <w:p w14:paraId="357DAF13"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1B2327C" w14:textId="77777777" w:rsidR="00673082" w:rsidRPr="007B0520" w:rsidRDefault="00411CF7">
            <w:pPr>
              <w:pStyle w:val="TAL"/>
            </w:pPr>
            <w:r w:rsidRPr="007B0520">
              <w:t>m</w:t>
            </w:r>
          </w:p>
        </w:tc>
        <w:tc>
          <w:tcPr>
            <w:tcW w:w="4041" w:type="dxa"/>
            <w:shd w:val="clear" w:color="auto" w:fill="auto"/>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shd w:val="clear" w:color="auto" w:fill="auto"/>
          </w:tcPr>
          <w:p w14:paraId="29228434" w14:textId="77777777" w:rsidR="00673082" w:rsidRPr="007B0520" w:rsidRDefault="00411CF7">
            <w:pPr>
              <w:pStyle w:val="TAL"/>
            </w:pPr>
            <w:r w:rsidRPr="007B0520">
              <w:t>46</w:t>
            </w:r>
          </w:p>
        </w:tc>
        <w:tc>
          <w:tcPr>
            <w:tcW w:w="2352" w:type="dxa"/>
            <w:shd w:val="clear" w:color="auto" w:fill="auto"/>
          </w:tcPr>
          <w:p w14:paraId="2C367AFD" w14:textId="77777777" w:rsidR="00673082" w:rsidRPr="007B0520" w:rsidRDefault="00411CF7">
            <w:pPr>
              <w:pStyle w:val="TAL"/>
            </w:pPr>
            <w:r w:rsidRPr="007B0520">
              <w:t>User-Agent</w:t>
            </w:r>
          </w:p>
        </w:tc>
        <w:tc>
          <w:tcPr>
            <w:tcW w:w="1276" w:type="dxa"/>
            <w:shd w:val="clear" w:color="auto" w:fill="auto"/>
          </w:tcPr>
          <w:p w14:paraId="4118F9F3"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7639C866" w14:textId="77777777" w:rsidR="00673082" w:rsidRPr="007B0520" w:rsidRDefault="00411CF7">
            <w:pPr>
              <w:pStyle w:val="TAL"/>
            </w:pPr>
            <w:r w:rsidRPr="007B0520">
              <w:t>o</w:t>
            </w:r>
          </w:p>
        </w:tc>
        <w:tc>
          <w:tcPr>
            <w:tcW w:w="4041" w:type="dxa"/>
            <w:shd w:val="clear" w:color="auto" w:fill="auto"/>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shd w:val="clear" w:color="auto" w:fill="auto"/>
          </w:tcPr>
          <w:p w14:paraId="5A7CF24A" w14:textId="77777777" w:rsidR="00673082" w:rsidRPr="007B0520" w:rsidRDefault="00411CF7">
            <w:pPr>
              <w:pStyle w:val="TAL"/>
            </w:pPr>
            <w:r w:rsidRPr="007B0520">
              <w:t>47</w:t>
            </w:r>
          </w:p>
        </w:tc>
        <w:tc>
          <w:tcPr>
            <w:tcW w:w="2352" w:type="dxa"/>
            <w:shd w:val="clear" w:color="auto" w:fill="auto"/>
          </w:tcPr>
          <w:p w14:paraId="0667F540" w14:textId="77777777" w:rsidR="00673082" w:rsidRPr="007B0520" w:rsidRDefault="00411CF7">
            <w:pPr>
              <w:pStyle w:val="TAL"/>
            </w:pPr>
            <w:r w:rsidRPr="007B0520">
              <w:t>Via</w:t>
            </w:r>
          </w:p>
        </w:tc>
        <w:tc>
          <w:tcPr>
            <w:tcW w:w="1276" w:type="dxa"/>
            <w:shd w:val="clear" w:color="auto" w:fill="auto"/>
          </w:tcPr>
          <w:p w14:paraId="5D384F19"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543F4A6C" w14:textId="77777777" w:rsidR="00673082" w:rsidRPr="007B0520" w:rsidRDefault="00411CF7">
            <w:pPr>
              <w:pStyle w:val="TAL"/>
            </w:pPr>
            <w:r w:rsidRPr="007B0520">
              <w:t>m</w:t>
            </w:r>
          </w:p>
        </w:tc>
        <w:tc>
          <w:tcPr>
            <w:tcW w:w="4041" w:type="dxa"/>
            <w:shd w:val="clear" w:color="auto" w:fill="auto"/>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shd w:val="clear" w:color="auto" w:fill="auto"/>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shd w:val="clear" w:color="auto" w:fill="auto"/>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shd w:val="clear" w:color="auto" w:fill="auto"/>
          </w:tcPr>
          <w:p w14:paraId="4231571E"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9E7E37A"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00EA76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D38B311"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633A8A29" w14:textId="77777777" w:rsidR="00673082" w:rsidRPr="007B0520" w:rsidRDefault="00411CF7">
            <w:pPr>
              <w:pStyle w:val="TAL"/>
            </w:pPr>
            <w:r w:rsidRPr="007B0520">
              <w:t>c</w:t>
            </w:r>
          </w:p>
        </w:tc>
        <w:tc>
          <w:tcPr>
            <w:tcW w:w="3242" w:type="dxa"/>
            <w:shd w:val="clear" w:color="auto" w:fill="auto"/>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shd w:val="clear" w:color="auto" w:fill="auto"/>
          </w:tcPr>
          <w:p w14:paraId="78BE5B8D" w14:textId="77777777" w:rsidR="00673082" w:rsidRPr="007B0520" w:rsidRDefault="00411CF7">
            <w:pPr>
              <w:pStyle w:val="TAL"/>
            </w:pPr>
            <w:r w:rsidRPr="007B0520">
              <w:t>2</w:t>
            </w:r>
          </w:p>
        </w:tc>
        <w:tc>
          <w:tcPr>
            <w:tcW w:w="2494" w:type="dxa"/>
            <w:shd w:val="clear" w:color="auto" w:fill="auto"/>
          </w:tcPr>
          <w:p w14:paraId="39CB2D81" w14:textId="77777777" w:rsidR="00673082" w:rsidRPr="007B0520" w:rsidRDefault="00411CF7">
            <w:pPr>
              <w:pStyle w:val="TAL"/>
            </w:pPr>
            <w:r w:rsidRPr="007B0520">
              <w:t>Accept-Encoding</w:t>
            </w:r>
          </w:p>
        </w:tc>
        <w:tc>
          <w:tcPr>
            <w:tcW w:w="992" w:type="dxa"/>
            <w:shd w:val="clear" w:color="auto" w:fill="auto"/>
          </w:tcPr>
          <w:p w14:paraId="429D7C50" w14:textId="77777777" w:rsidR="00673082" w:rsidRPr="007B0520" w:rsidRDefault="00411CF7">
            <w:pPr>
              <w:pStyle w:val="TAL"/>
            </w:pPr>
            <w:r w:rsidRPr="007B0520">
              <w:t>415</w:t>
            </w:r>
          </w:p>
        </w:tc>
        <w:tc>
          <w:tcPr>
            <w:tcW w:w="992" w:type="dxa"/>
            <w:shd w:val="clear" w:color="auto" w:fill="auto"/>
          </w:tcPr>
          <w:p w14:paraId="2EB6E9B9"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A311DD2" w14:textId="77777777" w:rsidR="00673082" w:rsidRPr="007B0520" w:rsidRDefault="00411CF7">
            <w:pPr>
              <w:pStyle w:val="TAL"/>
            </w:pPr>
            <w:r w:rsidRPr="007B0520">
              <w:t>c</w:t>
            </w:r>
          </w:p>
        </w:tc>
        <w:tc>
          <w:tcPr>
            <w:tcW w:w="3242" w:type="dxa"/>
            <w:shd w:val="clear" w:color="auto" w:fill="auto"/>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shd w:val="clear" w:color="auto" w:fill="auto"/>
          </w:tcPr>
          <w:p w14:paraId="2C7B0CDE" w14:textId="77777777" w:rsidR="00673082" w:rsidRPr="007B0520" w:rsidRDefault="00411CF7">
            <w:pPr>
              <w:pStyle w:val="TAL"/>
            </w:pPr>
            <w:r w:rsidRPr="007B0520">
              <w:t>3</w:t>
            </w:r>
          </w:p>
        </w:tc>
        <w:tc>
          <w:tcPr>
            <w:tcW w:w="2494" w:type="dxa"/>
            <w:shd w:val="clear" w:color="auto" w:fill="auto"/>
          </w:tcPr>
          <w:p w14:paraId="07A9715A" w14:textId="77777777" w:rsidR="00673082" w:rsidRPr="007B0520" w:rsidRDefault="00411CF7">
            <w:pPr>
              <w:pStyle w:val="TAL"/>
            </w:pPr>
            <w:r w:rsidRPr="007B0520">
              <w:t>Accept-Language</w:t>
            </w:r>
          </w:p>
        </w:tc>
        <w:tc>
          <w:tcPr>
            <w:tcW w:w="992" w:type="dxa"/>
            <w:shd w:val="clear" w:color="auto" w:fill="auto"/>
          </w:tcPr>
          <w:p w14:paraId="0A6E2EDD" w14:textId="77777777" w:rsidR="00673082" w:rsidRPr="007B0520" w:rsidRDefault="00411CF7">
            <w:pPr>
              <w:pStyle w:val="TAL"/>
            </w:pPr>
            <w:r w:rsidRPr="007B0520">
              <w:t>415</w:t>
            </w:r>
          </w:p>
        </w:tc>
        <w:tc>
          <w:tcPr>
            <w:tcW w:w="992" w:type="dxa"/>
            <w:shd w:val="clear" w:color="auto" w:fill="auto"/>
          </w:tcPr>
          <w:p w14:paraId="40088B5C"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22D70F4E" w14:textId="77777777" w:rsidR="00673082" w:rsidRPr="007B0520" w:rsidRDefault="00411CF7">
            <w:pPr>
              <w:pStyle w:val="TAL"/>
            </w:pPr>
            <w:r w:rsidRPr="007B0520">
              <w:t>c</w:t>
            </w:r>
          </w:p>
        </w:tc>
        <w:tc>
          <w:tcPr>
            <w:tcW w:w="3242" w:type="dxa"/>
            <w:shd w:val="clear" w:color="auto" w:fill="auto"/>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shd w:val="clear" w:color="auto" w:fill="auto"/>
          </w:tcPr>
          <w:p w14:paraId="35F2FB9C" w14:textId="77777777" w:rsidR="00673082" w:rsidRPr="007B0520" w:rsidRDefault="00411CF7">
            <w:pPr>
              <w:pStyle w:val="TAL"/>
            </w:pPr>
            <w:r w:rsidRPr="007B0520">
              <w:t>4</w:t>
            </w:r>
          </w:p>
        </w:tc>
        <w:tc>
          <w:tcPr>
            <w:tcW w:w="2494" w:type="dxa"/>
            <w:shd w:val="clear" w:color="auto" w:fill="auto"/>
          </w:tcPr>
          <w:p w14:paraId="45AB640B"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shd w:val="clear" w:color="auto" w:fill="auto"/>
          </w:tcPr>
          <w:p w14:paraId="472AC45B" w14:textId="77777777" w:rsidR="00673082" w:rsidRPr="007B0520" w:rsidRDefault="00411CF7">
            <w:pPr>
              <w:pStyle w:val="TAL"/>
              <w:rPr>
                <w:rFonts w:eastAsia="ＭＳ 明朝"/>
                <w:lang w:eastAsia="ja-JP"/>
              </w:rPr>
            </w:pPr>
            <w:r w:rsidRPr="007B0520">
              <w:t>[78]</w:t>
            </w:r>
          </w:p>
        </w:tc>
        <w:tc>
          <w:tcPr>
            <w:tcW w:w="1152" w:type="dxa"/>
            <w:shd w:val="clear" w:color="auto" w:fill="auto"/>
          </w:tcPr>
          <w:p w14:paraId="4EBBBDC9" w14:textId="77777777" w:rsidR="00673082" w:rsidRPr="007B0520" w:rsidRDefault="00411CF7">
            <w:pPr>
              <w:pStyle w:val="TAL"/>
            </w:pPr>
            <w:r w:rsidRPr="007B0520">
              <w:t>o</w:t>
            </w:r>
          </w:p>
        </w:tc>
        <w:tc>
          <w:tcPr>
            <w:tcW w:w="3242" w:type="dxa"/>
            <w:shd w:val="clear" w:color="auto" w:fill="auto"/>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shd w:val="clear" w:color="auto" w:fill="auto"/>
          </w:tcPr>
          <w:p w14:paraId="4EE342F8" w14:textId="77777777" w:rsidR="00673082" w:rsidRPr="007B0520" w:rsidRDefault="00411CF7">
            <w:pPr>
              <w:pStyle w:val="TAL"/>
            </w:pPr>
            <w:r w:rsidRPr="007B0520">
              <w:t>5</w:t>
            </w:r>
          </w:p>
        </w:tc>
        <w:tc>
          <w:tcPr>
            <w:tcW w:w="2494" w:type="dxa"/>
            <w:vMerge w:val="restart"/>
            <w:shd w:val="clear" w:color="auto" w:fill="auto"/>
          </w:tcPr>
          <w:p w14:paraId="7F8CF7EF" w14:textId="77777777" w:rsidR="00673082" w:rsidRPr="007B0520" w:rsidRDefault="00411CF7">
            <w:pPr>
              <w:pStyle w:val="TAL"/>
            </w:pPr>
            <w:r w:rsidRPr="007B0520">
              <w:t>Allow</w:t>
            </w:r>
          </w:p>
        </w:tc>
        <w:tc>
          <w:tcPr>
            <w:tcW w:w="992" w:type="dxa"/>
            <w:shd w:val="clear" w:color="auto" w:fill="auto"/>
          </w:tcPr>
          <w:p w14:paraId="5E1095D7" w14:textId="77777777" w:rsidR="00673082" w:rsidRPr="007B0520" w:rsidRDefault="00411CF7">
            <w:pPr>
              <w:pStyle w:val="TAL"/>
            </w:pPr>
            <w:r w:rsidRPr="007B0520">
              <w:t>405</w:t>
            </w:r>
          </w:p>
        </w:tc>
        <w:tc>
          <w:tcPr>
            <w:tcW w:w="992" w:type="dxa"/>
            <w:vMerge w:val="restart"/>
            <w:shd w:val="clear" w:color="auto" w:fill="auto"/>
          </w:tcPr>
          <w:p w14:paraId="3D51496C"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27A98C9" w14:textId="77777777" w:rsidR="00673082" w:rsidRPr="007B0520" w:rsidRDefault="00411CF7">
            <w:pPr>
              <w:pStyle w:val="TAL"/>
            </w:pPr>
            <w:r w:rsidRPr="007B0520">
              <w:t>m</w:t>
            </w:r>
          </w:p>
        </w:tc>
        <w:tc>
          <w:tcPr>
            <w:tcW w:w="3242" w:type="dxa"/>
            <w:shd w:val="clear" w:color="auto" w:fill="auto"/>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shd w:val="clear" w:color="auto" w:fill="auto"/>
          </w:tcPr>
          <w:p w14:paraId="26DD86D7" w14:textId="77777777" w:rsidR="00673082" w:rsidRPr="007B0520" w:rsidRDefault="00673082">
            <w:pPr>
              <w:pStyle w:val="TAL"/>
              <w:rPr>
                <w:lang w:eastAsia="ja-JP"/>
              </w:rPr>
            </w:pPr>
          </w:p>
        </w:tc>
        <w:tc>
          <w:tcPr>
            <w:tcW w:w="2494" w:type="dxa"/>
            <w:vMerge/>
            <w:shd w:val="clear" w:color="auto" w:fill="auto"/>
          </w:tcPr>
          <w:p w14:paraId="1B8AA8DE" w14:textId="77777777" w:rsidR="00673082" w:rsidRPr="007B0520" w:rsidRDefault="00673082">
            <w:pPr>
              <w:pStyle w:val="TAL"/>
              <w:rPr>
                <w:lang w:eastAsia="ja-JP"/>
              </w:rPr>
            </w:pPr>
          </w:p>
        </w:tc>
        <w:tc>
          <w:tcPr>
            <w:tcW w:w="992" w:type="dxa"/>
            <w:shd w:val="clear" w:color="auto" w:fill="auto"/>
          </w:tcPr>
          <w:p w14:paraId="317D206B" w14:textId="77777777" w:rsidR="00673082" w:rsidRPr="007B0520" w:rsidRDefault="00411CF7">
            <w:pPr>
              <w:pStyle w:val="TAL"/>
            </w:pPr>
            <w:r w:rsidRPr="007B0520">
              <w:t>others</w:t>
            </w:r>
          </w:p>
        </w:tc>
        <w:tc>
          <w:tcPr>
            <w:tcW w:w="992" w:type="dxa"/>
            <w:vMerge/>
            <w:shd w:val="clear" w:color="auto" w:fill="auto"/>
          </w:tcPr>
          <w:p w14:paraId="2851858F" w14:textId="77777777" w:rsidR="00673082" w:rsidRPr="007B0520" w:rsidRDefault="00673082">
            <w:pPr>
              <w:pStyle w:val="TAL"/>
            </w:pPr>
          </w:p>
        </w:tc>
        <w:tc>
          <w:tcPr>
            <w:tcW w:w="1152" w:type="dxa"/>
            <w:shd w:val="clear" w:color="auto" w:fill="auto"/>
          </w:tcPr>
          <w:p w14:paraId="5A7D8CE0" w14:textId="77777777" w:rsidR="00673082" w:rsidRPr="007B0520" w:rsidRDefault="00411CF7">
            <w:pPr>
              <w:pStyle w:val="TAL"/>
            </w:pPr>
            <w:r w:rsidRPr="007B0520">
              <w:t>o</w:t>
            </w:r>
          </w:p>
        </w:tc>
        <w:tc>
          <w:tcPr>
            <w:tcW w:w="3242" w:type="dxa"/>
            <w:shd w:val="clear" w:color="auto" w:fill="auto"/>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shd w:val="clear" w:color="auto" w:fill="auto"/>
          </w:tcPr>
          <w:p w14:paraId="1417374F" w14:textId="77777777" w:rsidR="00673082" w:rsidRPr="007B0520" w:rsidRDefault="00411CF7">
            <w:pPr>
              <w:pStyle w:val="TAL"/>
            </w:pPr>
            <w:r w:rsidRPr="007B0520">
              <w:t>6</w:t>
            </w:r>
          </w:p>
        </w:tc>
        <w:tc>
          <w:tcPr>
            <w:tcW w:w="2494" w:type="dxa"/>
            <w:shd w:val="clear" w:color="auto" w:fill="auto"/>
          </w:tcPr>
          <w:p w14:paraId="59B18DF1"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0B9F31E4" w14:textId="77777777" w:rsidR="00673082" w:rsidRPr="007B0520" w:rsidRDefault="00411CF7">
            <w:pPr>
              <w:pStyle w:val="TAL"/>
            </w:pPr>
            <w:r w:rsidRPr="007B0520">
              <w:t>2xx</w:t>
            </w:r>
          </w:p>
        </w:tc>
        <w:tc>
          <w:tcPr>
            <w:tcW w:w="992" w:type="dxa"/>
            <w:shd w:val="clear" w:color="auto" w:fill="auto"/>
          </w:tcPr>
          <w:p w14:paraId="7549BB69"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28A7A534" w14:textId="77777777" w:rsidR="00673082" w:rsidRPr="007B0520" w:rsidRDefault="00411CF7">
            <w:pPr>
              <w:pStyle w:val="TAL"/>
            </w:pPr>
            <w:r w:rsidRPr="007B0520">
              <w:t>o</w:t>
            </w:r>
          </w:p>
        </w:tc>
        <w:tc>
          <w:tcPr>
            <w:tcW w:w="3242" w:type="dxa"/>
            <w:shd w:val="clear" w:color="auto" w:fill="auto"/>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shd w:val="clear" w:color="auto" w:fill="auto"/>
          </w:tcPr>
          <w:p w14:paraId="6580D59A" w14:textId="77777777" w:rsidR="00673082" w:rsidRPr="007B0520" w:rsidRDefault="00411CF7">
            <w:pPr>
              <w:pStyle w:val="TAL"/>
            </w:pPr>
            <w:r w:rsidRPr="007B0520">
              <w:t>7</w:t>
            </w:r>
          </w:p>
        </w:tc>
        <w:tc>
          <w:tcPr>
            <w:tcW w:w="2494" w:type="dxa"/>
            <w:shd w:val="clear" w:color="auto" w:fill="auto"/>
          </w:tcPr>
          <w:p w14:paraId="1A8F554E"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07C85B72" w14:textId="77777777" w:rsidR="00673082" w:rsidRPr="007B0520" w:rsidRDefault="00411CF7">
            <w:pPr>
              <w:pStyle w:val="TAL"/>
            </w:pPr>
            <w:r w:rsidRPr="007B0520">
              <w:t>2xx</w:t>
            </w:r>
          </w:p>
        </w:tc>
        <w:tc>
          <w:tcPr>
            <w:tcW w:w="992" w:type="dxa"/>
            <w:shd w:val="clear" w:color="auto" w:fill="auto"/>
          </w:tcPr>
          <w:p w14:paraId="2C68CA2E"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4B210F2B" w14:textId="77777777" w:rsidR="00673082" w:rsidRPr="007B0520" w:rsidRDefault="00411CF7">
            <w:pPr>
              <w:pStyle w:val="TAL"/>
            </w:pPr>
            <w:r w:rsidRPr="007B0520">
              <w:t>o</w:t>
            </w:r>
          </w:p>
        </w:tc>
        <w:tc>
          <w:tcPr>
            <w:tcW w:w="3242" w:type="dxa"/>
            <w:shd w:val="clear" w:color="auto" w:fill="auto"/>
          </w:tcPr>
          <w:p w14:paraId="4E4FB0E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shd w:val="clear" w:color="auto" w:fill="auto"/>
          </w:tcPr>
          <w:p w14:paraId="224F5750" w14:textId="77777777" w:rsidR="00673082" w:rsidRPr="007B0520" w:rsidRDefault="00411CF7">
            <w:pPr>
              <w:pStyle w:val="TAL"/>
            </w:pPr>
            <w:r w:rsidRPr="007B0520">
              <w:t>8</w:t>
            </w:r>
          </w:p>
        </w:tc>
        <w:tc>
          <w:tcPr>
            <w:tcW w:w="2494" w:type="dxa"/>
            <w:shd w:val="clear" w:color="auto" w:fill="auto"/>
          </w:tcPr>
          <w:p w14:paraId="58D56F3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shd w:val="clear" w:color="auto" w:fill="auto"/>
          </w:tcPr>
          <w:p w14:paraId="11FEA5D1"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12BF400" w14:textId="77777777" w:rsidR="00673082" w:rsidRPr="007B0520" w:rsidRDefault="00411CF7">
            <w:pPr>
              <w:pStyle w:val="TAL"/>
            </w:pPr>
            <w:r w:rsidRPr="007B0520">
              <w:t>m</w:t>
            </w:r>
          </w:p>
        </w:tc>
        <w:tc>
          <w:tcPr>
            <w:tcW w:w="3242" w:type="dxa"/>
            <w:shd w:val="clear" w:color="auto" w:fill="auto"/>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shd w:val="clear" w:color="auto" w:fill="auto"/>
          </w:tcPr>
          <w:p w14:paraId="65EA3CDD" w14:textId="77777777" w:rsidR="00673082" w:rsidRPr="007B0520" w:rsidRDefault="00411CF7">
            <w:pPr>
              <w:pStyle w:val="TAL"/>
            </w:pPr>
            <w:r w:rsidRPr="007B0520">
              <w:t>9</w:t>
            </w:r>
          </w:p>
        </w:tc>
        <w:tc>
          <w:tcPr>
            <w:tcW w:w="2494" w:type="dxa"/>
            <w:shd w:val="clear" w:color="auto" w:fill="auto"/>
          </w:tcPr>
          <w:p w14:paraId="662DD1C2"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06D4F9C3" w14:textId="77777777" w:rsidR="00673082" w:rsidRPr="007B0520" w:rsidRDefault="00411CF7">
            <w:pPr>
              <w:pStyle w:val="TAL"/>
            </w:pPr>
            <w:r w:rsidRPr="007B0520">
              <w:t>r</w:t>
            </w:r>
          </w:p>
        </w:tc>
        <w:tc>
          <w:tcPr>
            <w:tcW w:w="992" w:type="dxa"/>
            <w:shd w:val="clear" w:color="auto" w:fill="auto"/>
          </w:tcPr>
          <w:p w14:paraId="337E721A" w14:textId="77777777" w:rsidR="00673082" w:rsidRPr="007B0520" w:rsidRDefault="00411CF7">
            <w:pPr>
              <w:pStyle w:val="TAL"/>
            </w:pPr>
            <w:r w:rsidRPr="007B0520">
              <w:t>[5]</w:t>
            </w:r>
          </w:p>
        </w:tc>
        <w:tc>
          <w:tcPr>
            <w:tcW w:w="1152" w:type="dxa"/>
            <w:shd w:val="clear" w:color="auto" w:fill="auto"/>
          </w:tcPr>
          <w:p w14:paraId="14EC1522" w14:textId="77777777" w:rsidR="00673082" w:rsidRPr="007B0520" w:rsidRDefault="00411CF7">
            <w:pPr>
              <w:pStyle w:val="TAL"/>
            </w:pPr>
            <w:r w:rsidRPr="007B0520">
              <w:t>n/a</w:t>
            </w:r>
          </w:p>
        </w:tc>
        <w:tc>
          <w:tcPr>
            <w:tcW w:w="3242" w:type="dxa"/>
            <w:shd w:val="clear" w:color="auto" w:fill="auto"/>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shd w:val="clear" w:color="auto" w:fill="auto"/>
          </w:tcPr>
          <w:p w14:paraId="3B05CB7B" w14:textId="77777777" w:rsidR="00673082" w:rsidRPr="007B0520" w:rsidRDefault="00411CF7">
            <w:pPr>
              <w:pStyle w:val="TAL"/>
            </w:pPr>
            <w:r w:rsidRPr="007B0520">
              <w:t>10</w:t>
            </w:r>
          </w:p>
        </w:tc>
        <w:tc>
          <w:tcPr>
            <w:tcW w:w="2494" w:type="dxa"/>
            <w:shd w:val="clear" w:color="auto" w:fill="auto"/>
          </w:tcPr>
          <w:p w14:paraId="685C141C"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shd w:val="clear" w:color="auto" w:fill="auto"/>
          </w:tcPr>
          <w:p w14:paraId="6B60B348"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shd w:val="clear" w:color="auto" w:fill="auto"/>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shd w:val="clear" w:color="auto" w:fill="auto"/>
          </w:tcPr>
          <w:p w14:paraId="7C6417D3" w14:textId="77777777" w:rsidR="00673082" w:rsidRPr="007B0520" w:rsidRDefault="00411CF7">
            <w:pPr>
              <w:pStyle w:val="TAL"/>
            </w:pPr>
            <w:r w:rsidRPr="007B0520">
              <w:t>11</w:t>
            </w:r>
          </w:p>
        </w:tc>
        <w:tc>
          <w:tcPr>
            <w:tcW w:w="2494" w:type="dxa"/>
            <w:shd w:val="clear" w:color="auto" w:fill="auto"/>
          </w:tcPr>
          <w:p w14:paraId="26F2E88C"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4FD0161B" w14:textId="77777777" w:rsidR="00673082" w:rsidRPr="007B0520" w:rsidRDefault="00411CF7">
            <w:pPr>
              <w:pStyle w:val="TAL"/>
            </w:pPr>
            <w:r w:rsidRPr="007B0520">
              <w:t>r</w:t>
            </w:r>
          </w:p>
        </w:tc>
        <w:tc>
          <w:tcPr>
            <w:tcW w:w="992" w:type="dxa"/>
            <w:shd w:val="clear" w:color="auto" w:fill="auto"/>
          </w:tcPr>
          <w:p w14:paraId="7CECDC14"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25C3D60A" w14:textId="77777777" w:rsidR="00673082" w:rsidRPr="007B0520" w:rsidRDefault="00411CF7">
            <w:pPr>
              <w:pStyle w:val="TAL"/>
            </w:pPr>
            <w:r w:rsidRPr="007B0520">
              <w:t>o</w:t>
            </w:r>
          </w:p>
        </w:tc>
        <w:tc>
          <w:tcPr>
            <w:tcW w:w="3242" w:type="dxa"/>
            <w:shd w:val="clear" w:color="auto" w:fill="auto"/>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shd w:val="clear" w:color="auto" w:fill="auto"/>
          </w:tcPr>
          <w:p w14:paraId="15E364D9" w14:textId="77777777" w:rsidR="00673082" w:rsidRPr="007B0520" w:rsidRDefault="00411CF7">
            <w:pPr>
              <w:pStyle w:val="TAL"/>
            </w:pPr>
            <w:r w:rsidRPr="007B0520">
              <w:t>12</w:t>
            </w:r>
          </w:p>
        </w:tc>
        <w:tc>
          <w:tcPr>
            <w:tcW w:w="2494" w:type="dxa"/>
            <w:shd w:val="clear" w:color="auto" w:fill="auto"/>
          </w:tcPr>
          <w:p w14:paraId="4FA08869" w14:textId="77777777" w:rsidR="00673082" w:rsidRPr="007B0520" w:rsidRDefault="00411CF7">
            <w:pPr>
              <w:pStyle w:val="TAL"/>
            </w:pPr>
            <w:r w:rsidRPr="007B0520">
              <w:t>Content-Encoding</w:t>
            </w:r>
          </w:p>
        </w:tc>
        <w:tc>
          <w:tcPr>
            <w:tcW w:w="992" w:type="dxa"/>
            <w:shd w:val="clear" w:color="auto" w:fill="auto"/>
          </w:tcPr>
          <w:p w14:paraId="5C9E0B18" w14:textId="77777777" w:rsidR="00673082" w:rsidRPr="007B0520" w:rsidRDefault="00411CF7">
            <w:pPr>
              <w:pStyle w:val="TAL"/>
            </w:pPr>
            <w:r w:rsidRPr="007B0520">
              <w:t>r</w:t>
            </w:r>
          </w:p>
        </w:tc>
        <w:tc>
          <w:tcPr>
            <w:tcW w:w="992" w:type="dxa"/>
            <w:shd w:val="clear" w:color="auto" w:fill="auto"/>
          </w:tcPr>
          <w:p w14:paraId="361C8796"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F8A6698" w14:textId="77777777" w:rsidR="00673082" w:rsidRPr="007B0520" w:rsidRDefault="00411CF7">
            <w:pPr>
              <w:pStyle w:val="TAL"/>
            </w:pPr>
            <w:r w:rsidRPr="007B0520">
              <w:t>o</w:t>
            </w:r>
          </w:p>
        </w:tc>
        <w:tc>
          <w:tcPr>
            <w:tcW w:w="3242" w:type="dxa"/>
            <w:shd w:val="clear" w:color="auto" w:fill="auto"/>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shd w:val="clear" w:color="auto" w:fill="auto"/>
          </w:tcPr>
          <w:p w14:paraId="3D57C3E0" w14:textId="77777777" w:rsidR="00673082" w:rsidRPr="007B0520" w:rsidRDefault="00411CF7">
            <w:pPr>
              <w:pStyle w:val="TAL"/>
            </w:pPr>
            <w:r w:rsidRPr="007B0520">
              <w:t>13</w:t>
            </w:r>
          </w:p>
        </w:tc>
        <w:tc>
          <w:tcPr>
            <w:tcW w:w="2494" w:type="dxa"/>
            <w:shd w:val="clear" w:color="auto" w:fill="auto"/>
          </w:tcPr>
          <w:p w14:paraId="6B023AA5" w14:textId="77777777" w:rsidR="00673082" w:rsidRPr="007B0520" w:rsidRDefault="00411CF7">
            <w:pPr>
              <w:pStyle w:val="TAL"/>
            </w:pPr>
            <w:r w:rsidRPr="007B0520">
              <w:t>Content-ID</w:t>
            </w:r>
          </w:p>
        </w:tc>
        <w:tc>
          <w:tcPr>
            <w:tcW w:w="992" w:type="dxa"/>
            <w:shd w:val="clear" w:color="auto" w:fill="auto"/>
          </w:tcPr>
          <w:p w14:paraId="4F90B6B7" w14:textId="77777777" w:rsidR="00673082" w:rsidRPr="007B0520" w:rsidRDefault="00411CF7">
            <w:pPr>
              <w:pStyle w:val="TAL"/>
            </w:pPr>
            <w:r w:rsidRPr="007B0520">
              <w:t>r</w:t>
            </w:r>
          </w:p>
        </w:tc>
        <w:tc>
          <w:tcPr>
            <w:tcW w:w="992" w:type="dxa"/>
            <w:shd w:val="clear" w:color="auto" w:fill="auto"/>
          </w:tcPr>
          <w:p w14:paraId="7DBE5E2C" w14:textId="77777777" w:rsidR="00673082" w:rsidRPr="007B0520" w:rsidRDefault="00411CF7">
            <w:pPr>
              <w:pStyle w:val="TAL"/>
            </w:pPr>
            <w:r w:rsidRPr="007B0520">
              <w:t>[216]</w:t>
            </w:r>
          </w:p>
        </w:tc>
        <w:tc>
          <w:tcPr>
            <w:tcW w:w="1152" w:type="dxa"/>
            <w:shd w:val="clear" w:color="auto" w:fill="auto"/>
          </w:tcPr>
          <w:p w14:paraId="0B2FBA12" w14:textId="77777777" w:rsidR="00673082" w:rsidRPr="007B0520" w:rsidRDefault="00411CF7">
            <w:pPr>
              <w:pStyle w:val="TAL"/>
            </w:pPr>
            <w:r w:rsidRPr="007B0520">
              <w:t>o</w:t>
            </w:r>
          </w:p>
        </w:tc>
        <w:tc>
          <w:tcPr>
            <w:tcW w:w="3242" w:type="dxa"/>
            <w:shd w:val="clear" w:color="auto" w:fill="auto"/>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shd w:val="clear" w:color="auto" w:fill="auto"/>
          </w:tcPr>
          <w:p w14:paraId="26DC3763" w14:textId="77777777" w:rsidR="00673082" w:rsidRPr="007B0520" w:rsidRDefault="00411CF7">
            <w:pPr>
              <w:pStyle w:val="TAL"/>
            </w:pPr>
            <w:r w:rsidRPr="007B0520">
              <w:t>14</w:t>
            </w:r>
          </w:p>
        </w:tc>
        <w:tc>
          <w:tcPr>
            <w:tcW w:w="2494" w:type="dxa"/>
            <w:shd w:val="clear" w:color="auto" w:fill="auto"/>
          </w:tcPr>
          <w:p w14:paraId="69459E97" w14:textId="77777777" w:rsidR="00673082" w:rsidRPr="007B0520" w:rsidRDefault="00411CF7">
            <w:pPr>
              <w:pStyle w:val="TAL"/>
            </w:pPr>
            <w:r w:rsidRPr="007B0520">
              <w:t>Content-Language</w:t>
            </w:r>
          </w:p>
        </w:tc>
        <w:tc>
          <w:tcPr>
            <w:tcW w:w="992" w:type="dxa"/>
            <w:shd w:val="clear" w:color="auto" w:fill="auto"/>
          </w:tcPr>
          <w:p w14:paraId="2EE1FE98" w14:textId="77777777" w:rsidR="00673082" w:rsidRPr="007B0520" w:rsidRDefault="00411CF7">
            <w:pPr>
              <w:pStyle w:val="TAL"/>
            </w:pPr>
            <w:r w:rsidRPr="007B0520">
              <w:t>r</w:t>
            </w:r>
          </w:p>
        </w:tc>
        <w:tc>
          <w:tcPr>
            <w:tcW w:w="992" w:type="dxa"/>
            <w:shd w:val="clear" w:color="auto" w:fill="auto"/>
          </w:tcPr>
          <w:p w14:paraId="2EF0CABC"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669E6D01" w14:textId="77777777" w:rsidR="00673082" w:rsidRPr="007B0520" w:rsidRDefault="00411CF7">
            <w:pPr>
              <w:pStyle w:val="TAL"/>
            </w:pPr>
            <w:r w:rsidRPr="007B0520">
              <w:t>o</w:t>
            </w:r>
          </w:p>
        </w:tc>
        <w:tc>
          <w:tcPr>
            <w:tcW w:w="3242" w:type="dxa"/>
            <w:shd w:val="clear" w:color="auto" w:fill="auto"/>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shd w:val="clear" w:color="auto" w:fill="auto"/>
          </w:tcPr>
          <w:p w14:paraId="67D9F976" w14:textId="77777777" w:rsidR="00673082" w:rsidRPr="007B0520" w:rsidRDefault="00411CF7">
            <w:pPr>
              <w:pStyle w:val="TAL"/>
            </w:pPr>
            <w:r w:rsidRPr="007B0520">
              <w:lastRenderedPageBreak/>
              <w:t>15</w:t>
            </w:r>
          </w:p>
        </w:tc>
        <w:tc>
          <w:tcPr>
            <w:tcW w:w="2494" w:type="dxa"/>
            <w:shd w:val="clear" w:color="auto" w:fill="auto"/>
          </w:tcPr>
          <w:p w14:paraId="30441742"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shd w:val="clear" w:color="auto" w:fill="auto"/>
          </w:tcPr>
          <w:p w14:paraId="628C6D47"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4049234C" w14:textId="77777777" w:rsidR="00673082" w:rsidRPr="007B0520" w:rsidRDefault="00411CF7">
            <w:pPr>
              <w:pStyle w:val="TAL"/>
            </w:pPr>
            <w:r w:rsidRPr="007B0520">
              <w:t>t</w:t>
            </w:r>
          </w:p>
        </w:tc>
        <w:tc>
          <w:tcPr>
            <w:tcW w:w="3242" w:type="dxa"/>
            <w:shd w:val="clear" w:color="auto" w:fill="auto"/>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shd w:val="clear" w:color="auto" w:fill="auto"/>
          </w:tcPr>
          <w:p w14:paraId="1E302F09" w14:textId="77777777" w:rsidR="00673082" w:rsidRPr="007B0520" w:rsidRDefault="00411CF7">
            <w:pPr>
              <w:pStyle w:val="TAL"/>
            </w:pPr>
            <w:r w:rsidRPr="007B0520">
              <w:t>16</w:t>
            </w:r>
          </w:p>
        </w:tc>
        <w:tc>
          <w:tcPr>
            <w:tcW w:w="2494" w:type="dxa"/>
            <w:shd w:val="clear" w:color="auto" w:fill="auto"/>
          </w:tcPr>
          <w:p w14:paraId="39892451" w14:textId="77777777" w:rsidR="00673082" w:rsidRPr="007B0520" w:rsidRDefault="00411CF7">
            <w:pPr>
              <w:pStyle w:val="TAL"/>
            </w:pPr>
            <w:r w:rsidRPr="007B0520">
              <w:t>Content-Type</w:t>
            </w:r>
          </w:p>
        </w:tc>
        <w:tc>
          <w:tcPr>
            <w:tcW w:w="992" w:type="dxa"/>
            <w:shd w:val="clear" w:color="auto" w:fill="auto"/>
          </w:tcPr>
          <w:p w14:paraId="5D430C2B" w14:textId="77777777" w:rsidR="00673082" w:rsidRPr="007B0520" w:rsidRDefault="00411CF7">
            <w:pPr>
              <w:pStyle w:val="TAL"/>
            </w:pPr>
            <w:r w:rsidRPr="007B0520">
              <w:t>r</w:t>
            </w:r>
          </w:p>
        </w:tc>
        <w:tc>
          <w:tcPr>
            <w:tcW w:w="992" w:type="dxa"/>
            <w:shd w:val="clear" w:color="auto" w:fill="auto"/>
          </w:tcPr>
          <w:p w14:paraId="7036B82B"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E442EB2" w14:textId="77777777" w:rsidR="00673082" w:rsidRPr="007B0520" w:rsidRDefault="00411CF7">
            <w:pPr>
              <w:pStyle w:val="TAL"/>
            </w:pPr>
            <w:r w:rsidRPr="007B0520">
              <w:t>*</w:t>
            </w:r>
          </w:p>
        </w:tc>
        <w:tc>
          <w:tcPr>
            <w:tcW w:w="3242" w:type="dxa"/>
            <w:shd w:val="clear" w:color="auto" w:fill="auto"/>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shd w:val="clear" w:color="auto" w:fill="auto"/>
          </w:tcPr>
          <w:p w14:paraId="28786515" w14:textId="77777777" w:rsidR="00673082" w:rsidRPr="007B0520" w:rsidRDefault="00411CF7">
            <w:pPr>
              <w:pStyle w:val="TAL"/>
            </w:pPr>
            <w:r w:rsidRPr="007B0520">
              <w:t>17</w:t>
            </w:r>
          </w:p>
        </w:tc>
        <w:tc>
          <w:tcPr>
            <w:tcW w:w="2494" w:type="dxa"/>
            <w:shd w:val="clear" w:color="auto" w:fill="auto"/>
          </w:tcPr>
          <w:p w14:paraId="2DCAA77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shd w:val="clear" w:color="auto" w:fill="auto"/>
          </w:tcPr>
          <w:p w14:paraId="1C22D59D"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F69B462" w14:textId="77777777" w:rsidR="00673082" w:rsidRPr="007B0520" w:rsidRDefault="00411CF7">
            <w:pPr>
              <w:pStyle w:val="TAL"/>
            </w:pPr>
            <w:r w:rsidRPr="007B0520">
              <w:t>m</w:t>
            </w:r>
          </w:p>
        </w:tc>
        <w:tc>
          <w:tcPr>
            <w:tcW w:w="3242" w:type="dxa"/>
            <w:shd w:val="clear" w:color="auto" w:fill="auto"/>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shd w:val="clear" w:color="auto" w:fill="auto"/>
          </w:tcPr>
          <w:p w14:paraId="6CB26037" w14:textId="77777777" w:rsidR="00673082" w:rsidRPr="007B0520" w:rsidRDefault="00411CF7">
            <w:pPr>
              <w:pStyle w:val="TAL"/>
            </w:pPr>
            <w:r w:rsidRPr="007B0520">
              <w:t>18</w:t>
            </w:r>
          </w:p>
        </w:tc>
        <w:tc>
          <w:tcPr>
            <w:tcW w:w="2494" w:type="dxa"/>
            <w:shd w:val="clear" w:color="auto" w:fill="auto"/>
          </w:tcPr>
          <w:p w14:paraId="12221C17"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shd w:val="clear" w:color="auto" w:fill="auto"/>
          </w:tcPr>
          <w:p w14:paraId="7F172EBA"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7689DF1" w14:textId="77777777" w:rsidR="00673082" w:rsidRPr="007B0520" w:rsidRDefault="00411CF7">
            <w:pPr>
              <w:pStyle w:val="TAL"/>
            </w:pPr>
            <w:r w:rsidRPr="007B0520">
              <w:t>o</w:t>
            </w:r>
          </w:p>
        </w:tc>
        <w:tc>
          <w:tcPr>
            <w:tcW w:w="3242" w:type="dxa"/>
            <w:shd w:val="clear" w:color="auto" w:fill="auto"/>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shd w:val="clear" w:color="auto" w:fill="auto"/>
          </w:tcPr>
          <w:p w14:paraId="41EAFE92" w14:textId="77777777" w:rsidR="00673082" w:rsidRPr="007B0520" w:rsidRDefault="00411CF7">
            <w:pPr>
              <w:pStyle w:val="TAL"/>
            </w:pPr>
            <w:r w:rsidRPr="007B0520">
              <w:t>19</w:t>
            </w:r>
          </w:p>
        </w:tc>
        <w:tc>
          <w:tcPr>
            <w:tcW w:w="2494" w:type="dxa"/>
            <w:shd w:val="clear" w:color="auto" w:fill="auto"/>
          </w:tcPr>
          <w:p w14:paraId="6F34F2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D4A821C" w14:textId="77777777" w:rsidR="00673082" w:rsidRPr="007B0520" w:rsidRDefault="00411CF7">
            <w:pPr>
              <w:pStyle w:val="TAL"/>
            </w:pPr>
            <w:r w:rsidRPr="007B0520">
              <w:t>3xx-6xx</w:t>
            </w:r>
          </w:p>
        </w:tc>
        <w:tc>
          <w:tcPr>
            <w:tcW w:w="992" w:type="dxa"/>
            <w:shd w:val="clear" w:color="auto" w:fill="auto"/>
          </w:tcPr>
          <w:p w14:paraId="0E6E597F"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A6C1123" w14:textId="77777777" w:rsidR="00673082" w:rsidRPr="007B0520" w:rsidRDefault="00411CF7">
            <w:pPr>
              <w:pStyle w:val="TAL"/>
            </w:pPr>
            <w:r w:rsidRPr="007B0520">
              <w:t>o</w:t>
            </w:r>
          </w:p>
        </w:tc>
        <w:tc>
          <w:tcPr>
            <w:tcW w:w="3242" w:type="dxa"/>
            <w:shd w:val="clear" w:color="auto" w:fill="auto"/>
          </w:tcPr>
          <w:p w14:paraId="5EDA47CD"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shd w:val="clear" w:color="auto" w:fill="auto"/>
          </w:tcPr>
          <w:p w14:paraId="0BC16817" w14:textId="77777777" w:rsidR="00673082" w:rsidRPr="007B0520" w:rsidRDefault="00411CF7">
            <w:pPr>
              <w:pStyle w:val="TAL"/>
            </w:pPr>
            <w:r w:rsidRPr="007B0520">
              <w:t>20</w:t>
            </w:r>
          </w:p>
        </w:tc>
        <w:tc>
          <w:tcPr>
            <w:tcW w:w="2494" w:type="dxa"/>
            <w:shd w:val="clear" w:color="auto" w:fill="auto"/>
          </w:tcPr>
          <w:p w14:paraId="15C2ED8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shd w:val="clear" w:color="auto" w:fill="auto"/>
          </w:tcPr>
          <w:p w14:paraId="02280807"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54C8AEFC" w14:textId="77777777" w:rsidR="00673082" w:rsidRPr="007B0520" w:rsidRDefault="00411CF7">
            <w:pPr>
              <w:pStyle w:val="TAL"/>
            </w:pPr>
            <w:r w:rsidRPr="007B0520">
              <w:t>m</w:t>
            </w:r>
          </w:p>
        </w:tc>
        <w:tc>
          <w:tcPr>
            <w:tcW w:w="3242" w:type="dxa"/>
            <w:shd w:val="clear" w:color="auto" w:fill="auto"/>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shd w:val="clear" w:color="auto" w:fill="auto"/>
          </w:tcPr>
          <w:p w14:paraId="2FA706DA" w14:textId="77777777" w:rsidR="00673082" w:rsidRPr="007B0520" w:rsidRDefault="00411CF7">
            <w:pPr>
              <w:pStyle w:val="TAL"/>
            </w:pPr>
            <w:r w:rsidRPr="007B0520">
              <w:t>21</w:t>
            </w:r>
          </w:p>
        </w:tc>
        <w:tc>
          <w:tcPr>
            <w:tcW w:w="2494" w:type="dxa"/>
            <w:shd w:val="clear" w:color="auto" w:fill="auto"/>
          </w:tcPr>
          <w:p w14:paraId="35BEB78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7093AA2E" w14:textId="77777777" w:rsidR="00673082" w:rsidRPr="007B0520" w:rsidRDefault="00411CF7">
            <w:pPr>
              <w:pStyle w:val="TAL"/>
            </w:pPr>
            <w:r w:rsidRPr="007B0520">
              <w:t>r</w:t>
            </w:r>
          </w:p>
        </w:tc>
        <w:tc>
          <w:tcPr>
            <w:tcW w:w="992" w:type="dxa"/>
            <w:shd w:val="clear" w:color="auto" w:fill="auto"/>
          </w:tcPr>
          <w:p w14:paraId="6BF49561"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21138F05" w14:textId="77777777" w:rsidR="00673082" w:rsidRPr="007B0520" w:rsidRDefault="00411CF7">
            <w:pPr>
              <w:pStyle w:val="TAL"/>
            </w:pPr>
            <w:r w:rsidRPr="007B0520">
              <w:t>o</w:t>
            </w:r>
          </w:p>
        </w:tc>
        <w:tc>
          <w:tcPr>
            <w:tcW w:w="3242" w:type="dxa"/>
            <w:shd w:val="clear" w:color="auto" w:fill="auto"/>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shd w:val="clear" w:color="auto" w:fill="auto"/>
          </w:tcPr>
          <w:p w14:paraId="5706977C" w14:textId="77777777" w:rsidR="00673082" w:rsidRPr="007B0520" w:rsidRDefault="00411CF7">
            <w:pPr>
              <w:pStyle w:val="TAL"/>
            </w:pPr>
            <w:r w:rsidRPr="007B0520">
              <w:t>22</w:t>
            </w:r>
          </w:p>
        </w:tc>
        <w:tc>
          <w:tcPr>
            <w:tcW w:w="2494" w:type="dxa"/>
            <w:shd w:val="clear" w:color="auto" w:fill="auto"/>
          </w:tcPr>
          <w:p w14:paraId="32EE531A"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BF6EB3A" w14:textId="77777777" w:rsidR="00673082" w:rsidRPr="007B0520" w:rsidRDefault="00411CF7">
            <w:pPr>
              <w:pStyle w:val="TAL"/>
            </w:pPr>
            <w:r w:rsidRPr="007B0520">
              <w:t>r</w:t>
            </w:r>
          </w:p>
        </w:tc>
        <w:tc>
          <w:tcPr>
            <w:tcW w:w="992" w:type="dxa"/>
            <w:shd w:val="clear" w:color="auto" w:fill="auto"/>
          </w:tcPr>
          <w:p w14:paraId="4AAB07A8" w14:textId="77777777" w:rsidR="00673082" w:rsidRPr="007B0520" w:rsidRDefault="00411CF7">
            <w:pPr>
              <w:pStyle w:val="TAL"/>
              <w:rPr>
                <w:rFonts w:eastAsia="ＭＳ 明朝"/>
                <w:lang w:eastAsia="ja-JP"/>
              </w:rPr>
            </w:pPr>
            <w:r w:rsidRPr="007B0520">
              <w:t>[24], [24A], [24B]</w:t>
            </w:r>
          </w:p>
        </w:tc>
        <w:tc>
          <w:tcPr>
            <w:tcW w:w="1152" w:type="dxa"/>
            <w:shd w:val="clear" w:color="auto" w:fill="auto"/>
          </w:tcPr>
          <w:p w14:paraId="1E518DFA" w14:textId="77777777" w:rsidR="00673082" w:rsidRPr="007B0520" w:rsidRDefault="00411CF7">
            <w:pPr>
              <w:pStyle w:val="TAL"/>
            </w:pPr>
            <w:r w:rsidRPr="007B0520">
              <w:t>o</w:t>
            </w:r>
          </w:p>
        </w:tc>
        <w:tc>
          <w:tcPr>
            <w:tcW w:w="3242" w:type="dxa"/>
            <w:shd w:val="clear" w:color="auto" w:fill="auto"/>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shd w:val="clear" w:color="auto" w:fill="auto"/>
          </w:tcPr>
          <w:p w14:paraId="2B08026A" w14:textId="77777777" w:rsidR="00673082" w:rsidRPr="007B0520" w:rsidRDefault="00411CF7">
            <w:pPr>
              <w:pStyle w:val="TAL"/>
            </w:pPr>
            <w:r w:rsidRPr="007B0520">
              <w:t>23</w:t>
            </w:r>
          </w:p>
        </w:tc>
        <w:tc>
          <w:tcPr>
            <w:tcW w:w="2494" w:type="dxa"/>
            <w:shd w:val="clear" w:color="auto" w:fill="auto"/>
          </w:tcPr>
          <w:p w14:paraId="6D515F91" w14:textId="77777777" w:rsidR="00673082" w:rsidRPr="007B0520" w:rsidRDefault="00411CF7">
            <w:pPr>
              <w:pStyle w:val="TAL"/>
            </w:pPr>
            <w:r w:rsidRPr="007B0520">
              <w:t>P-Charging-Function-Addresses</w:t>
            </w:r>
          </w:p>
        </w:tc>
        <w:tc>
          <w:tcPr>
            <w:tcW w:w="992" w:type="dxa"/>
            <w:shd w:val="clear" w:color="auto" w:fill="auto"/>
          </w:tcPr>
          <w:p w14:paraId="65CC2D51" w14:textId="77777777" w:rsidR="00673082" w:rsidRPr="007B0520" w:rsidRDefault="00411CF7">
            <w:pPr>
              <w:pStyle w:val="TAL"/>
            </w:pPr>
            <w:r w:rsidRPr="007B0520">
              <w:t>r</w:t>
            </w:r>
          </w:p>
        </w:tc>
        <w:tc>
          <w:tcPr>
            <w:tcW w:w="992" w:type="dxa"/>
            <w:shd w:val="clear" w:color="auto" w:fill="auto"/>
          </w:tcPr>
          <w:p w14:paraId="64F36F24" w14:textId="77777777" w:rsidR="00673082" w:rsidRPr="007B0520" w:rsidRDefault="00411CF7">
            <w:pPr>
              <w:pStyle w:val="TAL"/>
              <w:rPr>
                <w:rFonts w:eastAsia="ＭＳ 明朝"/>
                <w:lang w:eastAsia="ja-JP"/>
              </w:rPr>
            </w:pPr>
            <w:r w:rsidRPr="007B0520">
              <w:t>[24], [24A]</w:t>
            </w:r>
          </w:p>
        </w:tc>
        <w:tc>
          <w:tcPr>
            <w:tcW w:w="1152" w:type="dxa"/>
            <w:shd w:val="clear" w:color="auto" w:fill="auto"/>
          </w:tcPr>
          <w:p w14:paraId="69FB9570" w14:textId="77777777" w:rsidR="00673082" w:rsidRPr="007B0520" w:rsidRDefault="00411CF7">
            <w:pPr>
              <w:pStyle w:val="TAL"/>
            </w:pPr>
            <w:r w:rsidRPr="007B0520">
              <w:t>o</w:t>
            </w:r>
          </w:p>
        </w:tc>
        <w:tc>
          <w:tcPr>
            <w:tcW w:w="3242" w:type="dxa"/>
            <w:shd w:val="clear" w:color="auto" w:fill="auto"/>
          </w:tcPr>
          <w:p w14:paraId="73A0CFF6" w14:textId="77777777" w:rsidR="00673082" w:rsidRPr="007B0520" w:rsidRDefault="00411CF7">
            <w:pPr>
              <w:pStyle w:val="TAL"/>
            </w:pPr>
            <w:r w:rsidRPr="007B0520">
              <w:t>dn/a</w:t>
            </w:r>
          </w:p>
        </w:tc>
      </w:tr>
      <w:tr w:rsidR="00673082" w:rsidRPr="007B0520" w14:paraId="32B1E9AC" w14:textId="77777777" w:rsidTr="00B34501">
        <w:tc>
          <w:tcPr>
            <w:tcW w:w="767" w:type="dxa"/>
            <w:vMerge w:val="restart"/>
            <w:shd w:val="clear" w:color="auto" w:fill="auto"/>
          </w:tcPr>
          <w:p w14:paraId="55CA66B8" w14:textId="77777777" w:rsidR="00673082" w:rsidRPr="007B0520" w:rsidRDefault="00411CF7">
            <w:pPr>
              <w:pStyle w:val="TAL"/>
            </w:pPr>
            <w:r w:rsidRPr="007B0520">
              <w:t>24</w:t>
            </w:r>
          </w:p>
        </w:tc>
        <w:tc>
          <w:tcPr>
            <w:tcW w:w="2494" w:type="dxa"/>
            <w:vMerge w:val="restart"/>
            <w:shd w:val="clear" w:color="auto" w:fill="auto"/>
          </w:tcPr>
          <w:p w14:paraId="50D386F8" w14:textId="77777777" w:rsidR="00673082" w:rsidRPr="007B0520" w:rsidRDefault="00411CF7">
            <w:pPr>
              <w:pStyle w:val="TAL"/>
            </w:pPr>
            <w:r w:rsidRPr="007B0520">
              <w:t>P-Charging-Vector</w:t>
            </w:r>
          </w:p>
        </w:tc>
        <w:tc>
          <w:tcPr>
            <w:tcW w:w="992" w:type="dxa"/>
            <w:shd w:val="clear" w:color="auto" w:fill="auto"/>
          </w:tcPr>
          <w:p w14:paraId="5DEDC809" w14:textId="77777777" w:rsidR="00673082" w:rsidRPr="007B0520" w:rsidRDefault="00411CF7">
            <w:pPr>
              <w:pStyle w:val="TAL"/>
            </w:pPr>
            <w:r w:rsidRPr="007B0520">
              <w:rPr>
                <w:rFonts w:eastAsia="游明朝"/>
                <w:lang w:eastAsia="ja-JP"/>
              </w:rPr>
              <w:t>100</w:t>
            </w:r>
          </w:p>
        </w:tc>
        <w:tc>
          <w:tcPr>
            <w:tcW w:w="992" w:type="dxa"/>
            <w:vMerge w:val="restart"/>
            <w:shd w:val="clear" w:color="auto" w:fill="auto"/>
          </w:tcPr>
          <w:p w14:paraId="061FE959" w14:textId="77777777" w:rsidR="00673082" w:rsidRPr="007B0520" w:rsidRDefault="00411CF7">
            <w:pPr>
              <w:pStyle w:val="TAL"/>
            </w:pPr>
            <w:r w:rsidRPr="007B0520">
              <w:t>[24], [24A]</w:t>
            </w:r>
          </w:p>
        </w:tc>
        <w:tc>
          <w:tcPr>
            <w:tcW w:w="1152" w:type="dxa"/>
            <w:shd w:val="clear" w:color="auto" w:fill="auto"/>
          </w:tcPr>
          <w:p w14:paraId="1147BA46" w14:textId="77777777" w:rsidR="00673082" w:rsidRPr="007B0520" w:rsidRDefault="00411CF7">
            <w:pPr>
              <w:pStyle w:val="TAL"/>
            </w:pPr>
            <w:r w:rsidRPr="007B0520">
              <w:t>o</w:t>
            </w:r>
          </w:p>
        </w:tc>
        <w:tc>
          <w:tcPr>
            <w:tcW w:w="3242" w:type="dxa"/>
            <w:shd w:val="clear" w:color="auto" w:fill="auto"/>
          </w:tcPr>
          <w:p w14:paraId="07C1D917" w14:textId="77777777" w:rsidR="00673082" w:rsidRPr="007B0520" w:rsidRDefault="00411CF7">
            <w:pPr>
              <w:pStyle w:val="TAL"/>
              <w:rPr>
                <w:lang w:eastAsia="ja-JP"/>
              </w:rPr>
            </w:pPr>
            <w:r w:rsidRPr="007B0520">
              <w:t>dn/a</w:t>
            </w:r>
          </w:p>
        </w:tc>
      </w:tr>
      <w:tr w:rsidR="00673082" w:rsidRPr="007B0520" w14:paraId="516EAC5C" w14:textId="77777777" w:rsidTr="00B34501">
        <w:tc>
          <w:tcPr>
            <w:tcW w:w="767" w:type="dxa"/>
            <w:vMerge/>
            <w:shd w:val="clear" w:color="auto" w:fill="auto"/>
          </w:tcPr>
          <w:p w14:paraId="6E5E4CAA" w14:textId="77777777" w:rsidR="00673082" w:rsidRPr="007B0520" w:rsidRDefault="00673082">
            <w:pPr>
              <w:pStyle w:val="TAL"/>
            </w:pPr>
          </w:p>
        </w:tc>
        <w:tc>
          <w:tcPr>
            <w:tcW w:w="2494" w:type="dxa"/>
            <w:vMerge/>
            <w:shd w:val="clear" w:color="auto" w:fill="auto"/>
          </w:tcPr>
          <w:p w14:paraId="32B00627" w14:textId="77777777" w:rsidR="00673082" w:rsidRPr="007B0520" w:rsidRDefault="00673082">
            <w:pPr>
              <w:pStyle w:val="TAL"/>
            </w:pPr>
          </w:p>
        </w:tc>
        <w:tc>
          <w:tcPr>
            <w:tcW w:w="992" w:type="dxa"/>
            <w:shd w:val="clear" w:color="auto" w:fill="auto"/>
          </w:tcPr>
          <w:p w14:paraId="25E8CB54" w14:textId="77777777" w:rsidR="00673082" w:rsidRPr="007B0520" w:rsidRDefault="00411CF7">
            <w:pPr>
              <w:pStyle w:val="TAL"/>
            </w:pPr>
            <w:r w:rsidRPr="007B0520">
              <w:rPr>
                <w:rFonts w:eastAsia="游明朝"/>
                <w:lang w:eastAsia="ja-JP"/>
              </w:rPr>
              <w:t>others</w:t>
            </w:r>
          </w:p>
        </w:tc>
        <w:tc>
          <w:tcPr>
            <w:tcW w:w="992" w:type="dxa"/>
            <w:vMerge/>
            <w:shd w:val="clear" w:color="auto" w:fill="auto"/>
          </w:tcPr>
          <w:p w14:paraId="6ECD2217" w14:textId="77777777" w:rsidR="00673082" w:rsidRPr="007B0520" w:rsidRDefault="00673082">
            <w:pPr>
              <w:pStyle w:val="TAL"/>
            </w:pPr>
          </w:p>
        </w:tc>
        <w:tc>
          <w:tcPr>
            <w:tcW w:w="1152" w:type="dxa"/>
            <w:shd w:val="clear" w:color="auto" w:fill="auto"/>
          </w:tcPr>
          <w:p w14:paraId="4EA1BE9F" w14:textId="77777777" w:rsidR="00673082" w:rsidRPr="007B0520" w:rsidRDefault="00411CF7">
            <w:pPr>
              <w:pStyle w:val="TAL"/>
            </w:pPr>
            <w:r w:rsidRPr="007B0520">
              <w:t>o</w:t>
            </w:r>
          </w:p>
        </w:tc>
        <w:tc>
          <w:tcPr>
            <w:tcW w:w="3242" w:type="dxa"/>
            <w:shd w:val="clear" w:color="auto" w:fill="auto"/>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shd w:val="clear" w:color="auto" w:fill="auto"/>
          </w:tcPr>
          <w:p w14:paraId="1DD71692" w14:textId="77777777" w:rsidR="00673082" w:rsidRPr="007B0520" w:rsidRDefault="00411CF7">
            <w:pPr>
              <w:pStyle w:val="TAL"/>
              <w:rPr>
                <w:rFonts w:eastAsia="ＭＳ 明朝"/>
                <w:lang w:eastAsia="ja-JP"/>
              </w:rPr>
            </w:pPr>
            <w:r w:rsidRPr="007B0520">
              <w:t>25</w:t>
            </w:r>
          </w:p>
        </w:tc>
        <w:tc>
          <w:tcPr>
            <w:tcW w:w="2494" w:type="dxa"/>
            <w:shd w:val="clear" w:color="auto" w:fill="auto"/>
          </w:tcPr>
          <w:p w14:paraId="5F89AE03" w14:textId="77777777" w:rsidR="00673082" w:rsidRPr="007B0520" w:rsidRDefault="00411CF7">
            <w:pPr>
              <w:pStyle w:val="TAL"/>
              <w:rPr>
                <w:rFonts w:eastAsia="ＭＳ 明朝"/>
                <w:lang w:eastAsia="ja-JP"/>
              </w:rPr>
            </w:pPr>
            <w:r w:rsidRPr="007B0520">
              <w:t>P-Early-Media</w:t>
            </w:r>
          </w:p>
        </w:tc>
        <w:tc>
          <w:tcPr>
            <w:tcW w:w="992" w:type="dxa"/>
            <w:shd w:val="clear" w:color="auto" w:fill="auto"/>
          </w:tcPr>
          <w:p w14:paraId="3FE5942A" w14:textId="77777777" w:rsidR="00673082" w:rsidRPr="007B0520" w:rsidRDefault="00411CF7">
            <w:pPr>
              <w:pStyle w:val="TAL"/>
              <w:rPr>
                <w:rFonts w:eastAsia="ＭＳ 明朝"/>
                <w:lang w:eastAsia="ja-JP"/>
              </w:rPr>
            </w:pPr>
            <w:r w:rsidRPr="007B0520">
              <w:t>2xx</w:t>
            </w:r>
          </w:p>
        </w:tc>
        <w:tc>
          <w:tcPr>
            <w:tcW w:w="992" w:type="dxa"/>
            <w:shd w:val="clear" w:color="auto" w:fill="auto"/>
          </w:tcPr>
          <w:p w14:paraId="6571D863" w14:textId="77777777" w:rsidR="00673082" w:rsidRPr="007B0520" w:rsidRDefault="00411CF7">
            <w:pPr>
              <w:pStyle w:val="TAL"/>
              <w:rPr>
                <w:rFonts w:eastAsia="ＭＳ 明朝"/>
                <w:lang w:eastAsia="ja-JP"/>
              </w:rPr>
            </w:pPr>
            <w:r w:rsidRPr="007B0520">
              <w:t>[74]</w:t>
            </w:r>
          </w:p>
        </w:tc>
        <w:tc>
          <w:tcPr>
            <w:tcW w:w="1152" w:type="dxa"/>
            <w:shd w:val="clear" w:color="auto" w:fill="auto"/>
          </w:tcPr>
          <w:p w14:paraId="5B873298" w14:textId="77777777" w:rsidR="00673082" w:rsidRPr="007B0520" w:rsidRDefault="00411CF7">
            <w:pPr>
              <w:pStyle w:val="TAL"/>
            </w:pPr>
            <w:r w:rsidRPr="007B0520">
              <w:t>o</w:t>
            </w:r>
          </w:p>
        </w:tc>
        <w:tc>
          <w:tcPr>
            <w:tcW w:w="3242" w:type="dxa"/>
            <w:shd w:val="clear" w:color="auto" w:fill="auto"/>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shd w:val="clear" w:color="auto" w:fill="auto"/>
          </w:tcPr>
          <w:p w14:paraId="08A10FE7" w14:textId="77777777" w:rsidR="00673082" w:rsidRPr="007B0520" w:rsidRDefault="00411CF7">
            <w:pPr>
              <w:pStyle w:val="TAL"/>
            </w:pPr>
            <w:r w:rsidRPr="007B0520">
              <w:t>26</w:t>
            </w:r>
          </w:p>
        </w:tc>
        <w:tc>
          <w:tcPr>
            <w:tcW w:w="2494" w:type="dxa"/>
            <w:shd w:val="clear" w:color="auto" w:fill="auto"/>
          </w:tcPr>
          <w:p w14:paraId="25EBB4E3" w14:textId="77777777" w:rsidR="00673082" w:rsidRPr="007B0520" w:rsidRDefault="00411CF7">
            <w:pPr>
              <w:pStyle w:val="TAL"/>
              <w:rPr>
                <w:lang w:eastAsia="ja-JP"/>
              </w:rPr>
            </w:pPr>
            <w:r w:rsidRPr="007B0520">
              <w:t>Priority-Share</w:t>
            </w:r>
          </w:p>
        </w:tc>
        <w:tc>
          <w:tcPr>
            <w:tcW w:w="992" w:type="dxa"/>
            <w:shd w:val="clear" w:color="auto" w:fill="auto"/>
          </w:tcPr>
          <w:p w14:paraId="5E872322" w14:textId="77777777" w:rsidR="00673082" w:rsidRPr="007B0520" w:rsidRDefault="00411CF7">
            <w:pPr>
              <w:pStyle w:val="TAL"/>
            </w:pPr>
            <w:r w:rsidRPr="007B0520">
              <w:rPr>
                <w:lang w:eastAsia="ja-JP"/>
              </w:rPr>
              <w:t>2xx</w:t>
            </w:r>
          </w:p>
        </w:tc>
        <w:tc>
          <w:tcPr>
            <w:tcW w:w="992" w:type="dxa"/>
            <w:shd w:val="clear" w:color="auto" w:fill="auto"/>
          </w:tcPr>
          <w:p w14:paraId="015BB1D0" w14:textId="77777777" w:rsidR="00673082" w:rsidRPr="007B0520" w:rsidRDefault="00411CF7">
            <w:pPr>
              <w:pStyle w:val="TAL"/>
            </w:pPr>
            <w:r w:rsidRPr="007B0520">
              <w:t>[5]</w:t>
            </w:r>
          </w:p>
        </w:tc>
        <w:tc>
          <w:tcPr>
            <w:tcW w:w="1152" w:type="dxa"/>
            <w:shd w:val="clear" w:color="auto" w:fill="auto"/>
          </w:tcPr>
          <w:p w14:paraId="35C11F9A" w14:textId="77777777" w:rsidR="00673082" w:rsidRPr="007B0520" w:rsidRDefault="00411CF7">
            <w:pPr>
              <w:pStyle w:val="TAL"/>
            </w:pPr>
            <w:r w:rsidRPr="007B0520">
              <w:rPr>
                <w:lang w:eastAsia="ja-JP"/>
              </w:rPr>
              <w:t>n/a</w:t>
            </w:r>
          </w:p>
        </w:tc>
        <w:tc>
          <w:tcPr>
            <w:tcW w:w="3242" w:type="dxa"/>
            <w:shd w:val="clear" w:color="auto" w:fill="auto"/>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shd w:val="clear" w:color="auto" w:fill="auto"/>
          </w:tcPr>
          <w:p w14:paraId="6FD4B259" w14:textId="77777777" w:rsidR="00673082" w:rsidRPr="007B0520" w:rsidRDefault="00411CF7">
            <w:pPr>
              <w:pStyle w:val="TAL"/>
            </w:pPr>
            <w:r w:rsidRPr="007B0520">
              <w:t>27</w:t>
            </w:r>
          </w:p>
        </w:tc>
        <w:tc>
          <w:tcPr>
            <w:tcW w:w="2494" w:type="dxa"/>
            <w:shd w:val="clear" w:color="auto" w:fill="auto"/>
          </w:tcPr>
          <w:p w14:paraId="4DCAEAE1"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A19EF7" w14:textId="77777777" w:rsidR="00673082" w:rsidRPr="007B0520" w:rsidRDefault="00411CF7">
            <w:pPr>
              <w:pStyle w:val="TAL"/>
            </w:pPr>
            <w:r w:rsidRPr="007B0520">
              <w:t>r</w:t>
            </w:r>
          </w:p>
        </w:tc>
        <w:tc>
          <w:tcPr>
            <w:tcW w:w="992" w:type="dxa"/>
            <w:shd w:val="clear" w:color="auto" w:fill="auto"/>
          </w:tcPr>
          <w:p w14:paraId="5F5C52C7" w14:textId="77777777" w:rsidR="00673082" w:rsidRPr="007B0520" w:rsidRDefault="00411CF7">
            <w:pPr>
              <w:pStyle w:val="TAL"/>
            </w:pPr>
            <w:r w:rsidRPr="007B0520">
              <w:t>[34]</w:t>
            </w:r>
          </w:p>
        </w:tc>
        <w:tc>
          <w:tcPr>
            <w:tcW w:w="1152" w:type="dxa"/>
            <w:shd w:val="clear" w:color="auto" w:fill="auto"/>
          </w:tcPr>
          <w:p w14:paraId="73E08F9B" w14:textId="77777777" w:rsidR="00673082" w:rsidRPr="007B0520" w:rsidRDefault="00411CF7">
            <w:pPr>
              <w:pStyle w:val="TAL"/>
            </w:pPr>
            <w:r w:rsidRPr="007B0520">
              <w:t>o</w:t>
            </w:r>
          </w:p>
        </w:tc>
        <w:tc>
          <w:tcPr>
            <w:tcW w:w="3242" w:type="dxa"/>
            <w:shd w:val="clear" w:color="auto" w:fill="auto"/>
          </w:tcPr>
          <w:p w14:paraId="08F21C0E" w14:textId="77777777" w:rsidR="00673082" w:rsidRPr="007B0520" w:rsidRDefault="00411CF7">
            <w:pPr>
              <w:pStyle w:val="TAL"/>
              <w:rPr>
                <w:rFonts w:eastAsia="ＭＳ 明朝"/>
                <w:lang w:eastAsia="ja-JP"/>
              </w:rPr>
            </w:pPr>
            <w:r w:rsidRPr="007B0520">
              <w:t>do</w:t>
            </w:r>
          </w:p>
        </w:tc>
      </w:tr>
      <w:tr w:rsidR="00673082" w:rsidRPr="007B0520" w14:paraId="7DDD1EC2" w14:textId="77777777" w:rsidTr="00B34501">
        <w:tc>
          <w:tcPr>
            <w:tcW w:w="767" w:type="dxa"/>
            <w:vMerge w:val="restart"/>
            <w:shd w:val="clear" w:color="auto" w:fill="auto"/>
          </w:tcPr>
          <w:p w14:paraId="4D405EF2" w14:textId="77777777" w:rsidR="00673082" w:rsidRPr="007B0520" w:rsidRDefault="00411CF7">
            <w:pPr>
              <w:pStyle w:val="TAL"/>
            </w:pPr>
            <w:r w:rsidRPr="007B0520">
              <w:t>28</w:t>
            </w:r>
          </w:p>
        </w:tc>
        <w:tc>
          <w:tcPr>
            <w:tcW w:w="2494" w:type="dxa"/>
            <w:vMerge w:val="restart"/>
            <w:shd w:val="clear" w:color="auto" w:fill="auto"/>
          </w:tcPr>
          <w:p w14:paraId="39874BB2"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93514D1"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646C8BDC" w14:textId="77777777" w:rsidR="00673082" w:rsidRPr="007B0520" w:rsidRDefault="00411CF7">
            <w:pPr>
              <w:pStyle w:val="TAL"/>
            </w:pPr>
            <w:r w:rsidRPr="007B0520">
              <w:t>o</w:t>
            </w:r>
          </w:p>
        </w:tc>
        <w:tc>
          <w:tcPr>
            <w:tcW w:w="3242" w:type="dxa"/>
            <w:shd w:val="clear" w:color="auto" w:fill="auto"/>
          </w:tcPr>
          <w:p w14:paraId="333E7361" w14:textId="77777777" w:rsidR="00673082" w:rsidRPr="007B0520" w:rsidRDefault="00411CF7">
            <w:pPr>
              <w:pStyle w:val="TAL"/>
              <w:rPr>
                <w:rFonts w:eastAsia="ＭＳ 明朝"/>
                <w:lang w:eastAsia="ja-JP"/>
              </w:rPr>
            </w:pPr>
            <w:r w:rsidRPr="007B0520">
              <w:t>do</w:t>
            </w:r>
          </w:p>
        </w:tc>
      </w:tr>
      <w:tr w:rsidR="00673082" w:rsidRPr="007B0520" w14:paraId="2D381091" w14:textId="77777777" w:rsidTr="00B34501">
        <w:tc>
          <w:tcPr>
            <w:tcW w:w="767" w:type="dxa"/>
            <w:vMerge/>
            <w:shd w:val="clear" w:color="auto" w:fill="auto"/>
          </w:tcPr>
          <w:p w14:paraId="26F20678" w14:textId="77777777" w:rsidR="00673082" w:rsidRPr="007B0520" w:rsidRDefault="00673082">
            <w:pPr>
              <w:pStyle w:val="TAL"/>
            </w:pPr>
          </w:p>
        </w:tc>
        <w:tc>
          <w:tcPr>
            <w:tcW w:w="2494" w:type="dxa"/>
            <w:vMerge/>
            <w:shd w:val="clear" w:color="auto" w:fill="auto"/>
          </w:tcPr>
          <w:p w14:paraId="2DEEE52A" w14:textId="77777777" w:rsidR="00673082" w:rsidRPr="007B0520" w:rsidRDefault="00673082">
            <w:pPr>
              <w:pStyle w:val="TAL"/>
              <w:rPr>
                <w:rFonts w:eastAsia="ＭＳ 明朝"/>
                <w:lang w:eastAsia="ja-JP"/>
              </w:rPr>
            </w:pPr>
          </w:p>
        </w:tc>
        <w:tc>
          <w:tcPr>
            <w:tcW w:w="992" w:type="dxa"/>
            <w:shd w:val="clear" w:color="auto" w:fill="auto"/>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0FB91634" w14:textId="77777777" w:rsidR="00673082" w:rsidRPr="007B0520" w:rsidRDefault="00673082">
            <w:pPr>
              <w:pStyle w:val="TAL"/>
            </w:pPr>
          </w:p>
        </w:tc>
        <w:tc>
          <w:tcPr>
            <w:tcW w:w="1152" w:type="dxa"/>
            <w:shd w:val="clear" w:color="auto" w:fill="auto"/>
          </w:tcPr>
          <w:p w14:paraId="4A9572DA" w14:textId="77777777" w:rsidR="00673082" w:rsidRPr="007B0520" w:rsidRDefault="00411CF7">
            <w:pPr>
              <w:pStyle w:val="TAL"/>
            </w:pPr>
            <w:r w:rsidRPr="007B0520">
              <w:t>m</w:t>
            </w:r>
          </w:p>
        </w:tc>
        <w:tc>
          <w:tcPr>
            <w:tcW w:w="3242" w:type="dxa"/>
            <w:shd w:val="clear" w:color="auto" w:fill="auto"/>
          </w:tcPr>
          <w:p w14:paraId="6263E43E" w14:textId="77777777" w:rsidR="00673082" w:rsidRPr="007B0520" w:rsidRDefault="00411CF7">
            <w:pPr>
              <w:pStyle w:val="TAL"/>
              <w:rPr>
                <w:rFonts w:eastAsia="ＭＳ 明朝"/>
                <w:lang w:eastAsia="ja-JP"/>
              </w:rPr>
            </w:pPr>
            <w:r w:rsidRPr="007B0520">
              <w:t>dm</w:t>
            </w:r>
          </w:p>
        </w:tc>
      </w:tr>
      <w:tr w:rsidR="00673082" w:rsidRPr="007B0520" w14:paraId="1D736E33" w14:textId="77777777" w:rsidTr="00B34501">
        <w:tc>
          <w:tcPr>
            <w:tcW w:w="767" w:type="dxa"/>
            <w:shd w:val="clear" w:color="auto" w:fill="auto"/>
          </w:tcPr>
          <w:p w14:paraId="5AE04FAF" w14:textId="77777777" w:rsidR="00673082" w:rsidRPr="007B0520" w:rsidRDefault="00411CF7">
            <w:pPr>
              <w:pStyle w:val="TAL"/>
            </w:pPr>
            <w:r w:rsidRPr="007B0520">
              <w:t>29</w:t>
            </w:r>
          </w:p>
        </w:tc>
        <w:tc>
          <w:tcPr>
            <w:tcW w:w="2494" w:type="dxa"/>
            <w:shd w:val="clear" w:color="auto" w:fill="auto"/>
          </w:tcPr>
          <w:p w14:paraId="6A5DD193" w14:textId="77777777" w:rsidR="00673082" w:rsidRPr="007B0520" w:rsidRDefault="00411CF7">
            <w:pPr>
              <w:pStyle w:val="TAL"/>
            </w:pPr>
            <w:r w:rsidRPr="007B0520">
              <w:t>Record-Route</w:t>
            </w:r>
          </w:p>
        </w:tc>
        <w:tc>
          <w:tcPr>
            <w:tcW w:w="992" w:type="dxa"/>
            <w:shd w:val="clear" w:color="auto" w:fill="auto"/>
          </w:tcPr>
          <w:p w14:paraId="2C3DEEE9" w14:textId="77777777" w:rsidR="00673082" w:rsidRPr="007B0520" w:rsidRDefault="00411CF7">
            <w:pPr>
              <w:pStyle w:val="TAL"/>
            </w:pPr>
            <w:r w:rsidRPr="007B0520">
              <w:t>2xx</w:t>
            </w:r>
          </w:p>
        </w:tc>
        <w:tc>
          <w:tcPr>
            <w:tcW w:w="992" w:type="dxa"/>
            <w:shd w:val="clear" w:color="auto" w:fill="auto"/>
          </w:tcPr>
          <w:p w14:paraId="5F0339CF"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19CD99E3" w14:textId="77777777" w:rsidR="00673082" w:rsidRPr="007B0520" w:rsidRDefault="00411CF7">
            <w:pPr>
              <w:pStyle w:val="TAL"/>
            </w:pPr>
            <w:r w:rsidRPr="007B0520">
              <w:t>o</w:t>
            </w:r>
          </w:p>
        </w:tc>
        <w:tc>
          <w:tcPr>
            <w:tcW w:w="3242" w:type="dxa"/>
            <w:shd w:val="clear" w:color="auto" w:fill="auto"/>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shd w:val="clear" w:color="auto" w:fill="auto"/>
          </w:tcPr>
          <w:p w14:paraId="70575FAF" w14:textId="77777777" w:rsidR="00673082" w:rsidRPr="007B0520" w:rsidRDefault="00411CF7">
            <w:pPr>
              <w:pStyle w:val="TAL"/>
            </w:pPr>
            <w:r w:rsidRPr="007B0520">
              <w:t>30</w:t>
            </w:r>
          </w:p>
        </w:tc>
        <w:tc>
          <w:tcPr>
            <w:tcW w:w="2494" w:type="dxa"/>
            <w:vMerge w:val="restart"/>
            <w:shd w:val="clear" w:color="auto" w:fill="auto"/>
          </w:tcPr>
          <w:p w14:paraId="62FEAF83" w14:textId="77777777" w:rsidR="00673082" w:rsidRPr="007B0520" w:rsidRDefault="00411CF7">
            <w:pPr>
              <w:pStyle w:val="TAL"/>
            </w:pPr>
            <w:r w:rsidRPr="007B0520">
              <w:t>Recv-Info</w:t>
            </w:r>
          </w:p>
        </w:tc>
        <w:tc>
          <w:tcPr>
            <w:tcW w:w="992" w:type="dxa"/>
            <w:shd w:val="clear" w:color="auto" w:fill="auto"/>
          </w:tcPr>
          <w:p w14:paraId="5FA02701" w14:textId="77777777" w:rsidR="00673082" w:rsidRPr="007B0520" w:rsidRDefault="00411CF7">
            <w:pPr>
              <w:pStyle w:val="TAL"/>
            </w:pPr>
            <w:r w:rsidRPr="007B0520">
              <w:t>2xx</w:t>
            </w:r>
          </w:p>
        </w:tc>
        <w:tc>
          <w:tcPr>
            <w:tcW w:w="992" w:type="dxa"/>
            <w:vMerge w:val="restart"/>
            <w:shd w:val="clear" w:color="auto" w:fill="auto"/>
          </w:tcPr>
          <w:p w14:paraId="1E053937" w14:textId="77777777" w:rsidR="00673082" w:rsidRPr="007B0520" w:rsidRDefault="00411CF7">
            <w:pPr>
              <w:pStyle w:val="TAL"/>
            </w:pPr>
            <w:r w:rsidRPr="007B0520">
              <w:t>[39]</w:t>
            </w:r>
          </w:p>
        </w:tc>
        <w:tc>
          <w:tcPr>
            <w:tcW w:w="1152" w:type="dxa"/>
            <w:shd w:val="clear" w:color="auto" w:fill="auto"/>
          </w:tcPr>
          <w:p w14:paraId="4970C361" w14:textId="77777777" w:rsidR="00673082" w:rsidRPr="007B0520" w:rsidRDefault="00411CF7">
            <w:pPr>
              <w:pStyle w:val="TAL"/>
            </w:pPr>
            <w:r w:rsidRPr="007B0520">
              <w:t>c</w:t>
            </w:r>
          </w:p>
        </w:tc>
        <w:tc>
          <w:tcPr>
            <w:tcW w:w="3242" w:type="dxa"/>
            <w:shd w:val="clear" w:color="auto" w:fill="auto"/>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shd w:val="clear" w:color="auto" w:fill="auto"/>
          </w:tcPr>
          <w:p w14:paraId="6EEBD227" w14:textId="77777777" w:rsidR="00673082" w:rsidRPr="007B0520" w:rsidRDefault="00673082">
            <w:pPr>
              <w:pStyle w:val="TAL"/>
            </w:pPr>
          </w:p>
        </w:tc>
        <w:tc>
          <w:tcPr>
            <w:tcW w:w="2494" w:type="dxa"/>
            <w:vMerge/>
            <w:shd w:val="clear" w:color="auto" w:fill="auto"/>
          </w:tcPr>
          <w:p w14:paraId="67EA03A6" w14:textId="77777777" w:rsidR="00673082" w:rsidRPr="007B0520" w:rsidRDefault="00673082">
            <w:pPr>
              <w:pStyle w:val="TAL"/>
            </w:pPr>
          </w:p>
        </w:tc>
        <w:tc>
          <w:tcPr>
            <w:tcW w:w="992" w:type="dxa"/>
            <w:shd w:val="clear" w:color="auto" w:fill="auto"/>
          </w:tcPr>
          <w:p w14:paraId="179ADD49" w14:textId="77777777" w:rsidR="00673082" w:rsidRPr="007B0520" w:rsidRDefault="00411CF7">
            <w:pPr>
              <w:pStyle w:val="TAL"/>
            </w:pPr>
            <w:r w:rsidRPr="007B0520">
              <w:t>others</w:t>
            </w:r>
          </w:p>
        </w:tc>
        <w:tc>
          <w:tcPr>
            <w:tcW w:w="992" w:type="dxa"/>
            <w:vMerge/>
            <w:shd w:val="clear" w:color="auto" w:fill="auto"/>
          </w:tcPr>
          <w:p w14:paraId="2B27F52A" w14:textId="77777777" w:rsidR="00673082" w:rsidRPr="007B0520" w:rsidRDefault="00673082">
            <w:pPr>
              <w:pStyle w:val="TAL"/>
            </w:pPr>
          </w:p>
        </w:tc>
        <w:tc>
          <w:tcPr>
            <w:tcW w:w="1152" w:type="dxa"/>
            <w:shd w:val="clear" w:color="auto" w:fill="auto"/>
          </w:tcPr>
          <w:p w14:paraId="36F51637" w14:textId="77777777" w:rsidR="00673082" w:rsidRPr="007B0520" w:rsidRDefault="00411CF7">
            <w:pPr>
              <w:pStyle w:val="TAL"/>
            </w:pPr>
            <w:r w:rsidRPr="007B0520">
              <w:t>o</w:t>
            </w:r>
          </w:p>
        </w:tc>
        <w:tc>
          <w:tcPr>
            <w:tcW w:w="3242" w:type="dxa"/>
            <w:shd w:val="clear" w:color="auto" w:fill="auto"/>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shd w:val="clear" w:color="auto" w:fill="auto"/>
          </w:tcPr>
          <w:p w14:paraId="4623172D" w14:textId="77777777" w:rsidR="00673082" w:rsidRPr="007B0520" w:rsidRDefault="00411CF7">
            <w:pPr>
              <w:pStyle w:val="TAL"/>
            </w:pPr>
            <w:r w:rsidRPr="007B0520">
              <w:t>31</w:t>
            </w:r>
          </w:p>
        </w:tc>
        <w:tc>
          <w:tcPr>
            <w:tcW w:w="2494" w:type="dxa"/>
            <w:shd w:val="clear" w:color="auto" w:fill="auto"/>
          </w:tcPr>
          <w:p w14:paraId="4B3CFDC0" w14:textId="77777777" w:rsidR="00673082" w:rsidRPr="007B0520" w:rsidRDefault="00411CF7">
            <w:pPr>
              <w:pStyle w:val="TAL"/>
              <w:rPr>
                <w:lang w:eastAsia="ja-JP"/>
              </w:rPr>
            </w:pPr>
            <w:r w:rsidRPr="007B0520">
              <w:t>Relayed-Charge</w:t>
            </w:r>
          </w:p>
        </w:tc>
        <w:tc>
          <w:tcPr>
            <w:tcW w:w="992" w:type="dxa"/>
            <w:shd w:val="clear" w:color="auto" w:fill="auto"/>
          </w:tcPr>
          <w:p w14:paraId="7DDF97DF" w14:textId="77777777" w:rsidR="00673082" w:rsidRPr="007B0520" w:rsidRDefault="00411CF7">
            <w:pPr>
              <w:pStyle w:val="TAL"/>
            </w:pPr>
            <w:r w:rsidRPr="007B0520">
              <w:t>r</w:t>
            </w:r>
          </w:p>
        </w:tc>
        <w:tc>
          <w:tcPr>
            <w:tcW w:w="992" w:type="dxa"/>
            <w:shd w:val="clear" w:color="auto" w:fill="auto"/>
          </w:tcPr>
          <w:p w14:paraId="05D24026" w14:textId="77777777" w:rsidR="00673082" w:rsidRPr="007B0520" w:rsidRDefault="00411CF7">
            <w:pPr>
              <w:pStyle w:val="TAL"/>
            </w:pPr>
            <w:r w:rsidRPr="007B0520">
              <w:rPr>
                <w:lang w:eastAsia="ja-JP"/>
              </w:rPr>
              <w:t>[5]</w:t>
            </w:r>
          </w:p>
        </w:tc>
        <w:tc>
          <w:tcPr>
            <w:tcW w:w="1152" w:type="dxa"/>
            <w:shd w:val="clear" w:color="auto" w:fill="auto"/>
          </w:tcPr>
          <w:p w14:paraId="6DF3A846" w14:textId="77777777" w:rsidR="00673082" w:rsidRPr="007B0520" w:rsidRDefault="00411CF7">
            <w:pPr>
              <w:pStyle w:val="TAL"/>
            </w:pPr>
            <w:r w:rsidRPr="007B0520">
              <w:rPr>
                <w:lang w:eastAsia="ja-JP"/>
              </w:rPr>
              <w:t>n/a</w:t>
            </w:r>
          </w:p>
        </w:tc>
        <w:tc>
          <w:tcPr>
            <w:tcW w:w="3242" w:type="dxa"/>
            <w:shd w:val="clear" w:color="auto" w:fill="auto"/>
          </w:tcPr>
          <w:p w14:paraId="378B87A8" w14:textId="77777777" w:rsidR="00673082" w:rsidRPr="007B0520" w:rsidRDefault="00411CF7">
            <w:pPr>
              <w:pStyle w:val="TAL"/>
            </w:pPr>
            <w:r w:rsidRPr="007B0520">
              <w:rPr>
                <w:lang w:eastAsia="ko-KR"/>
              </w:rPr>
              <w:t>dn/a</w:t>
            </w:r>
          </w:p>
        </w:tc>
      </w:tr>
      <w:tr w:rsidR="00673082" w:rsidRPr="007B0520" w14:paraId="683572E0" w14:textId="77777777" w:rsidTr="00B34501">
        <w:tc>
          <w:tcPr>
            <w:tcW w:w="767" w:type="dxa"/>
            <w:shd w:val="clear" w:color="auto" w:fill="auto"/>
          </w:tcPr>
          <w:p w14:paraId="7359FDDB" w14:textId="77777777" w:rsidR="00673082" w:rsidRPr="007B0520" w:rsidRDefault="00411CF7">
            <w:pPr>
              <w:pStyle w:val="TAL"/>
            </w:pPr>
            <w:r w:rsidRPr="007B0520">
              <w:rPr>
                <w:lang w:eastAsia="ja-JP"/>
              </w:rPr>
              <w:t>32</w:t>
            </w:r>
          </w:p>
        </w:tc>
        <w:tc>
          <w:tcPr>
            <w:tcW w:w="2494" w:type="dxa"/>
            <w:shd w:val="clear" w:color="auto" w:fill="auto"/>
          </w:tcPr>
          <w:p w14:paraId="5E6CB1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0AD5AD25" w14:textId="77777777" w:rsidR="00673082" w:rsidRPr="007B0520" w:rsidRDefault="00411CF7">
            <w:pPr>
              <w:pStyle w:val="TAL"/>
            </w:pPr>
            <w:r w:rsidRPr="007B0520">
              <w:t>r</w:t>
            </w:r>
          </w:p>
        </w:tc>
        <w:tc>
          <w:tcPr>
            <w:tcW w:w="992" w:type="dxa"/>
            <w:shd w:val="clear" w:color="auto" w:fill="auto"/>
          </w:tcPr>
          <w:p w14:paraId="426014D8"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B0C8958" w14:textId="77777777" w:rsidR="00673082" w:rsidRPr="007B0520" w:rsidRDefault="00411CF7">
            <w:pPr>
              <w:pStyle w:val="TAL"/>
            </w:pPr>
            <w:r w:rsidRPr="007B0520">
              <w:t>c</w:t>
            </w:r>
          </w:p>
        </w:tc>
        <w:tc>
          <w:tcPr>
            <w:tcW w:w="3242" w:type="dxa"/>
            <w:shd w:val="clear" w:color="auto" w:fill="auto"/>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shd w:val="clear" w:color="auto" w:fill="auto"/>
          </w:tcPr>
          <w:p w14:paraId="6584E46C" w14:textId="77777777" w:rsidR="00673082" w:rsidRPr="007B0520" w:rsidRDefault="00411CF7">
            <w:pPr>
              <w:pStyle w:val="TAL"/>
            </w:pPr>
            <w:r w:rsidRPr="007B0520">
              <w:rPr>
                <w:lang w:eastAsia="ja-JP"/>
              </w:rPr>
              <w:t>33</w:t>
            </w:r>
          </w:p>
        </w:tc>
        <w:tc>
          <w:tcPr>
            <w:tcW w:w="2494" w:type="dxa"/>
            <w:shd w:val="clear" w:color="auto" w:fill="auto"/>
          </w:tcPr>
          <w:p w14:paraId="363BF666"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356887DD" w14:textId="77777777" w:rsidR="00673082" w:rsidRPr="007B0520" w:rsidRDefault="00411CF7">
            <w:pPr>
              <w:pStyle w:val="TAL"/>
            </w:pPr>
            <w:r w:rsidRPr="007B0520">
              <w:rPr>
                <w:lang w:eastAsia="ja-JP"/>
              </w:rPr>
              <w:t>2xx</w:t>
            </w:r>
          </w:p>
        </w:tc>
        <w:tc>
          <w:tcPr>
            <w:tcW w:w="992" w:type="dxa"/>
            <w:shd w:val="clear" w:color="auto" w:fill="auto"/>
          </w:tcPr>
          <w:p w14:paraId="0630F6D7" w14:textId="77777777" w:rsidR="00673082" w:rsidRPr="007B0520" w:rsidRDefault="00411CF7">
            <w:pPr>
              <w:pStyle w:val="TAL"/>
            </w:pPr>
            <w:r w:rsidRPr="007B0520">
              <w:t>[5]</w:t>
            </w:r>
          </w:p>
        </w:tc>
        <w:tc>
          <w:tcPr>
            <w:tcW w:w="1152" w:type="dxa"/>
            <w:shd w:val="clear" w:color="auto" w:fill="auto"/>
          </w:tcPr>
          <w:p w14:paraId="1F7A4982" w14:textId="77777777" w:rsidR="00673082" w:rsidRPr="007B0520" w:rsidRDefault="00411CF7">
            <w:pPr>
              <w:pStyle w:val="TAL"/>
            </w:pPr>
            <w:r w:rsidRPr="007B0520">
              <w:rPr>
                <w:lang w:eastAsia="ja-JP"/>
              </w:rPr>
              <w:t>n/a</w:t>
            </w:r>
          </w:p>
        </w:tc>
        <w:tc>
          <w:tcPr>
            <w:tcW w:w="3242" w:type="dxa"/>
            <w:shd w:val="clear" w:color="auto" w:fill="auto"/>
          </w:tcPr>
          <w:p w14:paraId="3162CAEE" w14:textId="77777777" w:rsidR="00673082" w:rsidRPr="007B0520" w:rsidRDefault="00411CF7">
            <w:pPr>
              <w:pStyle w:val="TAL"/>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shd w:val="clear" w:color="auto" w:fill="auto"/>
          </w:tcPr>
          <w:p w14:paraId="1B8FC34F" w14:textId="77777777" w:rsidR="00673082" w:rsidRPr="007B0520" w:rsidRDefault="00411CF7">
            <w:pPr>
              <w:pStyle w:val="TAL"/>
            </w:pPr>
            <w:r w:rsidRPr="007B0520">
              <w:t>34</w:t>
            </w:r>
          </w:p>
        </w:tc>
        <w:tc>
          <w:tcPr>
            <w:tcW w:w="2494" w:type="dxa"/>
            <w:shd w:val="clear" w:color="auto" w:fill="auto"/>
          </w:tcPr>
          <w:p w14:paraId="75447CF8" w14:textId="77777777" w:rsidR="00673082" w:rsidRPr="007B0520" w:rsidRDefault="00411CF7">
            <w:pPr>
              <w:pStyle w:val="TAL"/>
            </w:pPr>
            <w:r w:rsidRPr="007B0520">
              <w:rPr>
                <w:noProof/>
              </w:rPr>
              <w:t>Response-Source</w:t>
            </w:r>
          </w:p>
        </w:tc>
        <w:tc>
          <w:tcPr>
            <w:tcW w:w="992" w:type="dxa"/>
            <w:shd w:val="clear" w:color="auto" w:fill="auto"/>
          </w:tcPr>
          <w:p w14:paraId="5F7B3D0A" w14:textId="77777777" w:rsidR="00673082" w:rsidRPr="007B0520" w:rsidRDefault="00411CF7">
            <w:pPr>
              <w:pStyle w:val="TAL"/>
              <w:rPr>
                <w:lang w:eastAsia="ja-JP"/>
              </w:rPr>
            </w:pPr>
            <w:r w:rsidRPr="007B0520">
              <w:t>3xx-6xx</w:t>
            </w:r>
          </w:p>
        </w:tc>
        <w:tc>
          <w:tcPr>
            <w:tcW w:w="992" w:type="dxa"/>
            <w:shd w:val="clear" w:color="auto" w:fill="auto"/>
          </w:tcPr>
          <w:p w14:paraId="15E187B8" w14:textId="77777777" w:rsidR="00673082" w:rsidRPr="007B0520" w:rsidRDefault="00411CF7">
            <w:pPr>
              <w:pStyle w:val="TAL"/>
            </w:pPr>
            <w:r w:rsidRPr="007B0520">
              <w:rPr>
                <w:lang w:eastAsia="ja-JP"/>
              </w:rPr>
              <w:t>[5]</w:t>
            </w:r>
          </w:p>
        </w:tc>
        <w:tc>
          <w:tcPr>
            <w:tcW w:w="1152" w:type="dxa"/>
            <w:shd w:val="clear" w:color="auto" w:fill="auto"/>
          </w:tcPr>
          <w:p w14:paraId="08206494" w14:textId="77777777" w:rsidR="00673082" w:rsidRPr="007B0520" w:rsidRDefault="00411CF7">
            <w:pPr>
              <w:pStyle w:val="TAL"/>
            </w:pPr>
            <w:r w:rsidRPr="007B0520">
              <w:rPr>
                <w:lang w:eastAsia="ja-JP"/>
              </w:rPr>
              <w:t>n/a</w:t>
            </w:r>
          </w:p>
        </w:tc>
        <w:tc>
          <w:tcPr>
            <w:tcW w:w="3242" w:type="dxa"/>
            <w:shd w:val="clear" w:color="auto" w:fill="auto"/>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shd w:val="clear" w:color="auto" w:fill="auto"/>
          </w:tcPr>
          <w:p w14:paraId="6C89664F" w14:textId="77777777" w:rsidR="00673082" w:rsidRPr="007B0520" w:rsidRDefault="00411CF7">
            <w:pPr>
              <w:pStyle w:val="TAL"/>
            </w:pPr>
            <w:r w:rsidRPr="007B0520">
              <w:t>35</w:t>
            </w:r>
          </w:p>
        </w:tc>
        <w:tc>
          <w:tcPr>
            <w:tcW w:w="2494" w:type="dxa"/>
            <w:shd w:val="clear" w:color="auto" w:fill="auto"/>
          </w:tcPr>
          <w:p w14:paraId="6E26E679"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3D49B460"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4F99A582" w14:textId="77777777" w:rsidR="00673082" w:rsidRPr="007B0520" w:rsidRDefault="00411CF7">
            <w:pPr>
              <w:pStyle w:val="TAL"/>
            </w:pPr>
            <w:r w:rsidRPr="007B0520">
              <w:t>o</w:t>
            </w:r>
          </w:p>
        </w:tc>
        <w:tc>
          <w:tcPr>
            <w:tcW w:w="3242" w:type="dxa"/>
            <w:shd w:val="clear" w:color="auto" w:fill="auto"/>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shd w:val="clear" w:color="auto" w:fill="auto"/>
          </w:tcPr>
          <w:p w14:paraId="47A56427" w14:textId="77777777" w:rsidR="00673082" w:rsidRPr="007B0520" w:rsidRDefault="00411CF7">
            <w:pPr>
              <w:pStyle w:val="TAL"/>
            </w:pPr>
            <w:r w:rsidRPr="007B0520">
              <w:t>36</w:t>
            </w:r>
          </w:p>
        </w:tc>
        <w:tc>
          <w:tcPr>
            <w:tcW w:w="2494" w:type="dxa"/>
            <w:shd w:val="clear" w:color="auto" w:fill="auto"/>
          </w:tcPr>
          <w:p w14:paraId="2EFFFCB8" w14:textId="77777777" w:rsidR="00673082" w:rsidRPr="007B0520" w:rsidRDefault="00411CF7">
            <w:pPr>
              <w:pStyle w:val="TAL"/>
              <w:rPr>
                <w:lang w:eastAsia="ja-JP"/>
              </w:rPr>
            </w:pPr>
            <w:r w:rsidRPr="007B0520">
              <w:t>Security-Server</w:t>
            </w:r>
          </w:p>
        </w:tc>
        <w:tc>
          <w:tcPr>
            <w:tcW w:w="992" w:type="dxa"/>
            <w:shd w:val="clear" w:color="auto" w:fill="auto"/>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shd w:val="clear" w:color="auto" w:fill="auto"/>
          </w:tcPr>
          <w:p w14:paraId="388E107F" w14:textId="77777777" w:rsidR="00673082" w:rsidRPr="007B0520" w:rsidRDefault="00411CF7">
            <w:pPr>
              <w:pStyle w:val="TAL"/>
            </w:pPr>
            <w:r w:rsidRPr="007B0520">
              <w:t>[47]</w:t>
            </w:r>
          </w:p>
        </w:tc>
        <w:tc>
          <w:tcPr>
            <w:tcW w:w="1152" w:type="dxa"/>
            <w:shd w:val="clear" w:color="auto" w:fill="auto"/>
          </w:tcPr>
          <w:p w14:paraId="3D1BB293" w14:textId="77777777" w:rsidR="00673082" w:rsidRPr="007B0520" w:rsidRDefault="00411CF7">
            <w:pPr>
              <w:pStyle w:val="TAL"/>
            </w:pPr>
            <w:r w:rsidRPr="007B0520">
              <w:t>n/a</w:t>
            </w:r>
          </w:p>
        </w:tc>
        <w:tc>
          <w:tcPr>
            <w:tcW w:w="3242" w:type="dxa"/>
            <w:shd w:val="clear" w:color="auto" w:fill="auto"/>
          </w:tcPr>
          <w:p w14:paraId="6A9E9475" w14:textId="77777777" w:rsidR="00673082" w:rsidRPr="007B0520" w:rsidRDefault="00411CF7">
            <w:pPr>
              <w:pStyle w:val="TAL"/>
            </w:pPr>
            <w:r w:rsidRPr="007B0520">
              <w:t>dn/a</w:t>
            </w:r>
          </w:p>
        </w:tc>
      </w:tr>
      <w:tr w:rsidR="00673082" w:rsidRPr="007B0520" w14:paraId="4EB37971" w14:textId="77777777" w:rsidTr="00B34501">
        <w:tc>
          <w:tcPr>
            <w:tcW w:w="767" w:type="dxa"/>
            <w:shd w:val="clear" w:color="auto" w:fill="auto"/>
          </w:tcPr>
          <w:p w14:paraId="2E33871B" w14:textId="77777777" w:rsidR="00673082" w:rsidRPr="007B0520" w:rsidRDefault="00411CF7">
            <w:pPr>
              <w:pStyle w:val="TAL"/>
            </w:pPr>
            <w:r w:rsidRPr="007B0520">
              <w:t>37</w:t>
            </w:r>
          </w:p>
        </w:tc>
        <w:tc>
          <w:tcPr>
            <w:tcW w:w="2494" w:type="dxa"/>
            <w:shd w:val="clear" w:color="auto" w:fill="auto"/>
          </w:tcPr>
          <w:p w14:paraId="09D2ECC1"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7BD168B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BAA8AE6"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489F5460" w14:textId="77777777" w:rsidR="00673082" w:rsidRPr="007B0520" w:rsidRDefault="00411CF7">
            <w:pPr>
              <w:pStyle w:val="TAL"/>
            </w:pPr>
            <w:r w:rsidRPr="007B0520">
              <w:t>o</w:t>
            </w:r>
          </w:p>
        </w:tc>
        <w:tc>
          <w:tcPr>
            <w:tcW w:w="3242" w:type="dxa"/>
            <w:shd w:val="clear" w:color="auto" w:fill="auto"/>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shd w:val="clear" w:color="auto" w:fill="auto"/>
          </w:tcPr>
          <w:p w14:paraId="5646B0A0" w14:textId="77777777" w:rsidR="00673082" w:rsidRPr="007B0520" w:rsidRDefault="00411CF7">
            <w:pPr>
              <w:pStyle w:val="TAL"/>
            </w:pPr>
            <w:r w:rsidRPr="007B0520">
              <w:t>38</w:t>
            </w:r>
          </w:p>
        </w:tc>
        <w:tc>
          <w:tcPr>
            <w:tcW w:w="2494" w:type="dxa"/>
            <w:shd w:val="clear" w:color="auto" w:fill="auto"/>
          </w:tcPr>
          <w:p w14:paraId="70F2DC6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FFDC23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119D2A" w14:textId="77777777" w:rsidR="00673082" w:rsidRPr="007B0520" w:rsidRDefault="00411CF7">
            <w:pPr>
              <w:pStyle w:val="TAL"/>
            </w:pPr>
            <w:r w:rsidRPr="007B0520">
              <w:t>[124]</w:t>
            </w:r>
          </w:p>
        </w:tc>
        <w:tc>
          <w:tcPr>
            <w:tcW w:w="1152" w:type="dxa"/>
            <w:shd w:val="clear" w:color="auto" w:fill="auto"/>
          </w:tcPr>
          <w:p w14:paraId="7FC72986" w14:textId="77777777" w:rsidR="00673082" w:rsidRPr="007B0520" w:rsidRDefault="00411CF7">
            <w:pPr>
              <w:pStyle w:val="TAL"/>
            </w:pPr>
            <w:r w:rsidRPr="007B0520">
              <w:t>m</w:t>
            </w:r>
          </w:p>
        </w:tc>
        <w:tc>
          <w:tcPr>
            <w:tcW w:w="3242" w:type="dxa"/>
            <w:shd w:val="clear" w:color="auto" w:fill="auto"/>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shd w:val="clear" w:color="auto" w:fill="auto"/>
          </w:tcPr>
          <w:p w14:paraId="52836D97" w14:textId="77777777" w:rsidR="00673082" w:rsidRPr="007B0520" w:rsidRDefault="00411CF7">
            <w:pPr>
              <w:pStyle w:val="TAL"/>
            </w:pPr>
            <w:r w:rsidRPr="007B0520">
              <w:t>39</w:t>
            </w:r>
          </w:p>
        </w:tc>
        <w:tc>
          <w:tcPr>
            <w:tcW w:w="2494" w:type="dxa"/>
            <w:shd w:val="clear" w:color="auto" w:fill="auto"/>
          </w:tcPr>
          <w:p w14:paraId="1710187E" w14:textId="77777777" w:rsidR="00673082" w:rsidRPr="007B0520" w:rsidRDefault="00411CF7">
            <w:pPr>
              <w:pStyle w:val="TAL"/>
            </w:pPr>
            <w:r w:rsidRPr="007B0520">
              <w:t>Supported</w:t>
            </w:r>
          </w:p>
        </w:tc>
        <w:tc>
          <w:tcPr>
            <w:tcW w:w="992" w:type="dxa"/>
            <w:shd w:val="clear" w:color="auto" w:fill="auto"/>
          </w:tcPr>
          <w:p w14:paraId="5F885D0F"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0D66E6A3"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FAABB0E" w14:textId="77777777" w:rsidR="00673082" w:rsidRPr="007B0520" w:rsidRDefault="00411CF7">
            <w:pPr>
              <w:pStyle w:val="TAL"/>
            </w:pPr>
            <w:r w:rsidRPr="007B0520">
              <w:t>o</w:t>
            </w:r>
          </w:p>
        </w:tc>
        <w:tc>
          <w:tcPr>
            <w:tcW w:w="3242" w:type="dxa"/>
            <w:shd w:val="clear" w:color="auto" w:fill="auto"/>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shd w:val="clear" w:color="auto" w:fill="auto"/>
          </w:tcPr>
          <w:p w14:paraId="550F9E83" w14:textId="77777777" w:rsidR="00673082" w:rsidRPr="007B0520" w:rsidRDefault="00411CF7">
            <w:pPr>
              <w:pStyle w:val="TAL"/>
            </w:pPr>
            <w:r w:rsidRPr="007B0520">
              <w:lastRenderedPageBreak/>
              <w:t>40</w:t>
            </w:r>
          </w:p>
        </w:tc>
        <w:tc>
          <w:tcPr>
            <w:tcW w:w="2494" w:type="dxa"/>
            <w:shd w:val="clear" w:color="auto" w:fill="auto"/>
          </w:tcPr>
          <w:p w14:paraId="5340F416"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7DE0CA6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3C2C104"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51739563" w14:textId="77777777" w:rsidR="00673082" w:rsidRPr="007B0520" w:rsidRDefault="00411CF7">
            <w:pPr>
              <w:pStyle w:val="TAL"/>
            </w:pPr>
            <w:r w:rsidRPr="007B0520">
              <w:t>o</w:t>
            </w:r>
          </w:p>
        </w:tc>
        <w:tc>
          <w:tcPr>
            <w:tcW w:w="3242" w:type="dxa"/>
            <w:shd w:val="clear" w:color="auto" w:fill="auto"/>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shd w:val="clear" w:color="auto" w:fill="auto"/>
          </w:tcPr>
          <w:p w14:paraId="083FF2DB" w14:textId="77777777" w:rsidR="00673082" w:rsidRPr="007B0520" w:rsidRDefault="00411CF7">
            <w:pPr>
              <w:pStyle w:val="TAL"/>
            </w:pPr>
            <w:r w:rsidRPr="007B0520">
              <w:t>41</w:t>
            </w:r>
          </w:p>
        </w:tc>
        <w:tc>
          <w:tcPr>
            <w:tcW w:w="2494" w:type="dxa"/>
            <w:shd w:val="clear" w:color="auto" w:fill="auto"/>
          </w:tcPr>
          <w:p w14:paraId="18547E06"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shd w:val="clear" w:color="auto" w:fill="auto"/>
          </w:tcPr>
          <w:p w14:paraId="4A9C1767"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613AB5CA" w14:textId="77777777" w:rsidR="00673082" w:rsidRPr="007B0520" w:rsidRDefault="00411CF7">
            <w:pPr>
              <w:pStyle w:val="TAL"/>
            </w:pPr>
            <w:r w:rsidRPr="007B0520">
              <w:t>m</w:t>
            </w:r>
          </w:p>
        </w:tc>
        <w:tc>
          <w:tcPr>
            <w:tcW w:w="3242" w:type="dxa"/>
            <w:shd w:val="clear" w:color="auto" w:fill="auto"/>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shd w:val="clear" w:color="auto" w:fill="auto"/>
          </w:tcPr>
          <w:p w14:paraId="0ACD5057" w14:textId="77777777" w:rsidR="00673082" w:rsidRPr="007B0520" w:rsidRDefault="00411CF7">
            <w:pPr>
              <w:pStyle w:val="TAL"/>
            </w:pPr>
            <w:r w:rsidRPr="007B0520">
              <w:t>42</w:t>
            </w:r>
          </w:p>
        </w:tc>
        <w:tc>
          <w:tcPr>
            <w:tcW w:w="2494" w:type="dxa"/>
            <w:shd w:val="clear" w:color="auto" w:fill="auto"/>
          </w:tcPr>
          <w:p w14:paraId="018FD2E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059BA638"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3F4456D6"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BC42053" w14:textId="77777777" w:rsidR="00673082" w:rsidRPr="007B0520" w:rsidRDefault="00411CF7">
            <w:pPr>
              <w:pStyle w:val="TAL"/>
            </w:pPr>
            <w:r w:rsidRPr="007B0520">
              <w:t>m</w:t>
            </w:r>
          </w:p>
        </w:tc>
        <w:tc>
          <w:tcPr>
            <w:tcW w:w="3242" w:type="dxa"/>
            <w:shd w:val="clear" w:color="auto" w:fill="auto"/>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shd w:val="clear" w:color="auto" w:fill="auto"/>
          </w:tcPr>
          <w:p w14:paraId="663DFEB2" w14:textId="77777777" w:rsidR="00673082" w:rsidRPr="007B0520" w:rsidRDefault="00411CF7">
            <w:pPr>
              <w:pStyle w:val="TAL"/>
            </w:pPr>
            <w:r w:rsidRPr="007B0520">
              <w:t>43</w:t>
            </w:r>
          </w:p>
        </w:tc>
        <w:tc>
          <w:tcPr>
            <w:tcW w:w="2494" w:type="dxa"/>
            <w:shd w:val="clear" w:color="auto" w:fill="auto"/>
          </w:tcPr>
          <w:p w14:paraId="7360D99D"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65894B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F31BE19"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1256B57A" w14:textId="77777777" w:rsidR="00673082" w:rsidRPr="007B0520" w:rsidRDefault="00411CF7">
            <w:pPr>
              <w:pStyle w:val="TAL"/>
            </w:pPr>
            <w:r w:rsidRPr="007B0520">
              <w:t>o</w:t>
            </w:r>
          </w:p>
        </w:tc>
        <w:tc>
          <w:tcPr>
            <w:tcW w:w="3242" w:type="dxa"/>
            <w:shd w:val="clear" w:color="auto" w:fill="auto"/>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shd w:val="clear" w:color="auto" w:fill="auto"/>
          </w:tcPr>
          <w:p w14:paraId="4B45033E" w14:textId="77777777" w:rsidR="00673082" w:rsidRPr="007B0520" w:rsidRDefault="00411CF7">
            <w:pPr>
              <w:pStyle w:val="TAL"/>
            </w:pPr>
            <w:r w:rsidRPr="007B0520">
              <w:t>44</w:t>
            </w:r>
          </w:p>
        </w:tc>
        <w:tc>
          <w:tcPr>
            <w:tcW w:w="2494" w:type="dxa"/>
            <w:shd w:val="clear" w:color="auto" w:fill="auto"/>
          </w:tcPr>
          <w:p w14:paraId="319A3B70"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shd w:val="clear" w:color="auto" w:fill="auto"/>
          </w:tcPr>
          <w:p w14:paraId="19845C9F"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05E207FF" w14:textId="77777777" w:rsidR="00673082" w:rsidRPr="007B0520" w:rsidRDefault="00411CF7">
            <w:pPr>
              <w:pStyle w:val="TAL"/>
            </w:pPr>
            <w:r w:rsidRPr="007B0520">
              <w:t>m</w:t>
            </w:r>
          </w:p>
        </w:tc>
        <w:tc>
          <w:tcPr>
            <w:tcW w:w="3242" w:type="dxa"/>
            <w:shd w:val="clear" w:color="auto" w:fill="auto"/>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shd w:val="clear" w:color="auto" w:fill="auto"/>
          </w:tcPr>
          <w:p w14:paraId="62786BF5" w14:textId="77777777" w:rsidR="00673082" w:rsidRPr="007B0520" w:rsidRDefault="00411CF7">
            <w:pPr>
              <w:pStyle w:val="TAL"/>
            </w:pPr>
            <w:r w:rsidRPr="007B0520">
              <w:t>45</w:t>
            </w:r>
          </w:p>
        </w:tc>
        <w:tc>
          <w:tcPr>
            <w:tcW w:w="2494" w:type="dxa"/>
            <w:shd w:val="clear" w:color="auto" w:fill="auto"/>
          </w:tcPr>
          <w:p w14:paraId="40D277B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547558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CAA43FC"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2AFF101C" w14:textId="77777777" w:rsidR="00673082" w:rsidRPr="007B0520" w:rsidRDefault="00411CF7">
            <w:pPr>
              <w:pStyle w:val="TAL"/>
            </w:pPr>
            <w:r w:rsidRPr="007B0520">
              <w:t>o</w:t>
            </w:r>
          </w:p>
        </w:tc>
        <w:tc>
          <w:tcPr>
            <w:tcW w:w="3242" w:type="dxa"/>
            <w:shd w:val="clear" w:color="auto" w:fill="auto"/>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shd w:val="clear" w:color="auto" w:fill="auto"/>
          </w:tcPr>
          <w:p w14:paraId="2040AE73" w14:textId="77777777" w:rsidR="00673082" w:rsidRPr="007B0520" w:rsidRDefault="00411CF7">
            <w:pPr>
              <w:pStyle w:val="TAL"/>
            </w:pPr>
            <w:r w:rsidRPr="007B0520">
              <w:t>46</w:t>
            </w:r>
          </w:p>
        </w:tc>
        <w:tc>
          <w:tcPr>
            <w:tcW w:w="2494" w:type="dxa"/>
            <w:vMerge w:val="restart"/>
            <w:shd w:val="clear" w:color="auto" w:fill="auto"/>
          </w:tcPr>
          <w:p w14:paraId="6C713F53"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B62BC02"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15D3842D" w14:textId="77777777" w:rsidR="00673082" w:rsidRPr="007B0520" w:rsidRDefault="00411CF7">
            <w:pPr>
              <w:pStyle w:val="TAL"/>
            </w:pPr>
            <w:r w:rsidRPr="007B0520">
              <w:t>m</w:t>
            </w:r>
          </w:p>
        </w:tc>
        <w:tc>
          <w:tcPr>
            <w:tcW w:w="3242" w:type="dxa"/>
            <w:shd w:val="clear" w:color="auto" w:fill="auto"/>
          </w:tcPr>
          <w:p w14:paraId="6E82781A" w14:textId="77777777" w:rsidR="00673082" w:rsidRPr="007B0520" w:rsidRDefault="00411CF7">
            <w:pPr>
              <w:pStyle w:val="TAL"/>
              <w:rPr>
                <w:rFonts w:eastAsia="ＭＳ 明朝"/>
                <w:lang w:eastAsia="ja-JP"/>
              </w:rPr>
            </w:pPr>
            <w:r w:rsidRPr="007B0520">
              <w:t>dm</w:t>
            </w:r>
          </w:p>
        </w:tc>
      </w:tr>
      <w:tr w:rsidR="00673082" w:rsidRPr="007B0520" w14:paraId="16065D1B" w14:textId="77777777" w:rsidTr="00B34501">
        <w:tc>
          <w:tcPr>
            <w:tcW w:w="767" w:type="dxa"/>
            <w:vMerge/>
            <w:shd w:val="clear" w:color="auto" w:fill="auto"/>
          </w:tcPr>
          <w:p w14:paraId="11ED3404" w14:textId="77777777" w:rsidR="00673082" w:rsidRPr="007B0520" w:rsidRDefault="00673082">
            <w:pPr>
              <w:pStyle w:val="TAL"/>
              <w:rPr>
                <w:rFonts w:eastAsia="ＭＳ 明朝"/>
                <w:lang w:eastAsia="ja-JP"/>
              </w:rPr>
            </w:pPr>
          </w:p>
        </w:tc>
        <w:tc>
          <w:tcPr>
            <w:tcW w:w="2494" w:type="dxa"/>
            <w:vMerge/>
            <w:shd w:val="clear" w:color="auto" w:fill="auto"/>
          </w:tcPr>
          <w:p w14:paraId="53F141F0" w14:textId="77777777" w:rsidR="00673082" w:rsidRPr="007B0520" w:rsidRDefault="00673082">
            <w:pPr>
              <w:pStyle w:val="TAL"/>
              <w:rPr>
                <w:rFonts w:eastAsia="ＭＳ 明朝"/>
                <w:lang w:eastAsia="ja-JP"/>
              </w:rPr>
            </w:pPr>
          </w:p>
        </w:tc>
        <w:tc>
          <w:tcPr>
            <w:tcW w:w="992" w:type="dxa"/>
            <w:shd w:val="clear" w:color="auto" w:fill="auto"/>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F5592EC" w14:textId="77777777" w:rsidR="00673082" w:rsidRPr="007B0520" w:rsidRDefault="00673082">
            <w:pPr>
              <w:pStyle w:val="TAL"/>
              <w:rPr>
                <w:rFonts w:eastAsia="ＭＳ 明朝"/>
                <w:lang w:eastAsia="ja-JP"/>
              </w:rPr>
            </w:pPr>
          </w:p>
        </w:tc>
        <w:tc>
          <w:tcPr>
            <w:tcW w:w="1152" w:type="dxa"/>
            <w:shd w:val="clear" w:color="auto" w:fill="auto"/>
          </w:tcPr>
          <w:p w14:paraId="50F23E47" w14:textId="77777777" w:rsidR="00673082" w:rsidRPr="007B0520" w:rsidRDefault="00411CF7">
            <w:pPr>
              <w:pStyle w:val="TAL"/>
            </w:pPr>
            <w:r w:rsidRPr="007B0520">
              <w:t>o</w:t>
            </w:r>
          </w:p>
        </w:tc>
        <w:tc>
          <w:tcPr>
            <w:tcW w:w="3242" w:type="dxa"/>
            <w:shd w:val="clear" w:color="auto" w:fill="auto"/>
          </w:tcPr>
          <w:p w14:paraId="784BFBC3" w14:textId="77777777" w:rsidR="00673082" w:rsidRPr="007B0520" w:rsidRDefault="00411CF7">
            <w:pPr>
              <w:pStyle w:val="TAL"/>
              <w:rPr>
                <w:rFonts w:eastAsia="ＭＳ 明朝"/>
                <w:lang w:eastAsia="ja-JP"/>
              </w:rPr>
            </w:pPr>
            <w:r w:rsidRPr="007B0520">
              <w:t>do</w:t>
            </w:r>
          </w:p>
        </w:tc>
      </w:tr>
      <w:tr w:rsidR="00673082" w:rsidRPr="007B0520" w14:paraId="1767881B" w14:textId="77777777" w:rsidTr="00B34501">
        <w:tc>
          <w:tcPr>
            <w:tcW w:w="9639" w:type="dxa"/>
            <w:gridSpan w:val="6"/>
            <w:shd w:val="clear" w:color="auto" w:fill="auto"/>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1884" w:name="_Toc27994575"/>
      <w:bookmarkStart w:id="1885" w:name="_Toc36035106"/>
      <w:bookmarkStart w:id="1886" w:name="_Toc44588695"/>
      <w:bookmarkStart w:id="1887" w:name="_Toc45131905"/>
      <w:bookmarkStart w:id="1888" w:name="_Toc51748128"/>
      <w:bookmarkStart w:id="1889" w:name="_Toc51748345"/>
      <w:bookmarkStart w:id="1890" w:name="_Toc59014624"/>
      <w:bookmarkStart w:id="1891" w:name="_Toc68165257"/>
      <w:bookmarkStart w:id="1892" w:name="_Toc145491291"/>
      <w:r w:rsidRPr="007B0520">
        <w:rPr>
          <w:lang w:eastAsia="ko-KR"/>
        </w:rPr>
        <w:t>B</w:t>
      </w:r>
      <w:r w:rsidRPr="007B0520">
        <w:t>.12</w:t>
      </w:r>
      <w:r w:rsidRPr="007B0520">
        <w:tab/>
        <w:t>PUBLISH method</w:t>
      </w:r>
      <w:bookmarkEnd w:id="1884"/>
      <w:bookmarkEnd w:id="1885"/>
      <w:bookmarkEnd w:id="1886"/>
      <w:bookmarkEnd w:id="1887"/>
      <w:bookmarkEnd w:id="1888"/>
      <w:bookmarkEnd w:id="1889"/>
      <w:bookmarkEnd w:id="1890"/>
      <w:bookmarkEnd w:id="1891"/>
      <w:bookmarkEnd w:id="1892"/>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shd w:val="clear" w:color="auto" w:fill="auto"/>
          </w:tcPr>
          <w:p w14:paraId="04B3A092" w14:textId="77777777" w:rsidR="00673082" w:rsidRPr="007B0520" w:rsidRDefault="00411CF7">
            <w:pPr>
              <w:pStyle w:val="TAL"/>
              <w:rPr>
                <w:rFonts w:eastAsia="ＭＳ 明朝"/>
                <w:lang w:eastAsia="ja-JP"/>
              </w:rPr>
            </w:pPr>
            <w:r w:rsidRPr="007B0520">
              <w:t>1</w:t>
            </w:r>
          </w:p>
        </w:tc>
        <w:tc>
          <w:tcPr>
            <w:tcW w:w="2494" w:type="dxa"/>
            <w:shd w:val="clear" w:color="auto" w:fill="auto"/>
          </w:tcPr>
          <w:p w14:paraId="7A23A3CD" w14:textId="77777777" w:rsidR="00673082" w:rsidRPr="007B0520" w:rsidRDefault="00411CF7">
            <w:pPr>
              <w:pStyle w:val="TAL"/>
            </w:pPr>
            <w:r w:rsidRPr="007B0520">
              <w:t>Accept-Contact</w:t>
            </w:r>
          </w:p>
        </w:tc>
        <w:tc>
          <w:tcPr>
            <w:tcW w:w="1134" w:type="dxa"/>
            <w:shd w:val="clear" w:color="auto" w:fill="auto"/>
          </w:tcPr>
          <w:p w14:paraId="444FFA77" w14:textId="77777777" w:rsidR="00673082" w:rsidRPr="007B0520" w:rsidRDefault="00411CF7">
            <w:pPr>
              <w:pStyle w:val="TAL"/>
              <w:rPr>
                <w:rFonts w:eastAsia="ＭＳ 明朝"/>
                <w:lang w:eastAsia="ja-JP"/>
              </w:rPr>
            </w:pPr>
            <w:r w:rsidRPr="007B0520">
              <w:t>[51]</w:t>
            </w:r>
          </w:p>
        </w:tc>
        <w:tc>
          <w:tcPr>
            <w:tcW w:w="1203" w:type="dxa"/>
            <w:shd w:val="clear" w:color="auto" w:fill="auto"/>
          </w:tcPr>
          <w:p w14:paraId="4B487EF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73BE4D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shd w:val="clear" w:color="auto" w:fill="auto"/>
          </w:tcPr>
          <w:p w14:paraId="50EB0B46" w14:textId="77777777" w:rsidR="00673082" w:rsidRPr="007B0520" w:rsidRDefault="00411CF7">
            <w:pPr>
              <w:pStyle w:val="TAL"/>
            </w:pPr>
            <w:r w:rsidRPr="007B0520">
              <w:t>2</w:t>
            </w:r>
          </w:p>
        </w:tc>
        <w:tc>
          <w:tcPr>
            <w:tcW w:w="2494" w:type="dxa"/>
            <w:shd w:val="clear" w:color="auto" w:fill="auto"/>
          </w:tcPr>
          <w:p w14:paraId="641C5E0F" w14:textId="77777777" w:rsidR="00673082" w:rsidRPr="007B0520" w:rsidRDefault="00411CF7">
            <w:pPr>
              <w:pStyle w:val="TAL"/>
            </w:pPr>
            <w:r w:rsidRPr="007B0520">
              <w:t>Allow</w:t>
            </w:r>
          </w:p>
        </w:tc>
        <w:tc>
          <w:tcPr>
            <w:tcW w:w="1134" w:type="dxa"/>
            <w:shd w:val="clear" w:color="auto" w:fill="auto"/>
          </w:tcPr>
          <w:p w14:paraId="2F51594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EDB3E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shd w:val="clear" w:color="auto" w:fill="auto"/>
          </w:tcPr>
          <w:p w14:paraId="6C63AD27" w14:textId="77777777" w:rsidR="00673082" w:rsidRPr="007B0520" w:rsidRDefault="00411CF7">
            <w:pPr>
              <w:pStyle w:val="TAL"/>
            </w:pPr>
            <w:r w:rsidRPr="007B0520">
              <w:t>3</w:t>
            </w:r>
          </w:p>
        </w:tc>
        <w:tc>
          <w:tcPr>
            <w:tcW w:w="2494" w:type="dxa"/>
            <w:shd w:val="clear" w:color="auto" w:fill="auto"/>
          </w:tcPr>
          <w:p w14:paraId="46F6950C" w14:textId="77777777" w:rsidR="00673082" w:rsidRPr="007B0520" w:rsidRDefault="00411CF7">
            <w:pPr>
              <w:pStyle w:val="TAL"/>
            </w:pPr>
            <w:r w:rsidRPr="007B0520">
              <w:t>Allow-Events</w:t>
            </w:r>
          </w:p>
        </w:tc>
        <w:tc>
          <w:tcPr>
            <w:tcW w:w="1134" w:type="dxa"/>
            <w:shd w:val="clear" w:color="auto" w:fill="auto"/>
          </w:tcPr>
          <w:p w14:paraId="7CC0CC24" w14:textId="77777777" w:rsidR="00673082" w:rsidRPr="007B0520" w:rsidRDefault="00411CF7">
            <w:pPr>
              <w:pStyle w:val="TAL"/>
            </w:pPr>
            <w:r w:rsidRPr="007B0520">
              <w:t>[20]</w:t>
            </w:r>
          </w:p>
        </w:tc>
        <w:tc>
          <w:tcPr>
            <w:tcW w:w="1203" w:type="dxa"/>
            <w:shd w:val="clear" w:color="auto" w:fill="auto"/>
          </w:tcPr>
          <w:p w14:paraId="0B6478A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shd w:val="clear" w:color="auto" w:fill="auto"/>
          </w:tcPr>
          <w:p w14:paraId="0733FAB1" w14:textId="77777777" w:rsidR="00673082" w:rsidRPr="007B0520" w:rsidRDefault="00411CF7">
            <w:pPr>
              <w:pStyle w:val="TAL"/>
            </w:pPr>
            <w:r w:rsidRPr="007B0520">
              <w:t>4</w:t>
            </w:r>
          </w:p>
        </w:tc>
        <w:tc>
          <w:tcPr>
            <w:tcW w:w="2494" w:type="dxa"/>
            <w:shd w:val="clear" w:color="auto" w:fill="auto"/>
          </w:tcPr>
          <w:p w14:paraId="7025130B" w14:textId="77777777" w:rsidR="00673082" w:rsidRPr="007B0520" w:rsidRDefault="00411CF7">
            <w:pPr>
              <w:pStyle w:val="TAL"/>
            </w:pPr>
            <w:r w:rsidRPr="007B0520">
              <w:t>Authorization</w:t>
            </w:r>
          </w:p>
        </w:tc>
        <w:tc>
          <w:tcPr>
            <w:tcW w:w="1134" w:type="dxa"/>
            <w:shd w:val="clear" w:color="auto" w:fill="auto"/>
          </w:tcPr>
          <w:p w14:paraId="5958766B"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31C3D69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shd w:val="clear" w:color="auto" w:fill="auto"/>
          </w:tcPr>
          <w:p w14:paraId="5E9BAA5C" w14:textId="77777777" w:rsidR="00673082" w:rsidRPr="007B0520" w:rsidRDefault="00411CF7">
            <w:pPr>
              <w:pStyle w:val="TAL"/>
            </w:pPr>
            <w:r w:rsidRPr="007B0520">
              <w:t>5</w:t>
            </w:r>
          </w:p>
        </w:tc>
        <w:tc>
          <w:tcPr>
            <w:tcW w:w="2494" w:type="dxa"/>
            <w:shd w:val="clear" w:color="auto" w:fill="auto"/>
          </w:tcPr>
          <w:p w14:paraId="14E38509" w14:textId="77777777" w:rsidR="00673082" w:rsidRPr="007B0520" w:rsidRDefault="00411CF7">
            <w:pPr>
              <w:pStyle w:val="TAL"/>
            </w:pPr>
            <w:r w:rsidRPr="007B0520">
              <w:t>Call-ID</w:t>
            </w:r>
          </w:p>
        </w:tc>
        <w:tc>
          <w:tcPr>
            <w:tcW w:w="1134" w:type="dxa"/>
            <w:shd w:val="clear" w:color="auto" w:fill="auto"/>
          </w:tcPr>
          <w:p w14:paraId="7773562D"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1EBDE71F"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shd w:val="clear" w:color="auto" w:fill="auto"/>
          </w:tcPr>
          <w:p w14:paraId="606D2240" w14:textId="77777777" w:rsidR="00673082" w:rsidRPr="007B0520" w:rsidRDefault="00411CF7">
            <w:pPr>
              <w:pStyle w:val="TAL"/>
            </w:pPr>
            <w:r w:rsidRPr="007B0520">
              <w:t>6</w:t>
            </w:r>
          </w:p>
        </w:tc>
        <w:tc>
          <w:tcPr>
            <w:tcW w:w="2494" w:type="dxa"/>
            <w:shd w:val="clear" w:color="auto" w:fill="auto"/>
          </w:tcPr>
          <w:p w14:paraId="55C7ED7B" w14:textId="77777777" w:rsidR="00673082" w:rsidRPr="007B0520" w:rsidRDefault="00411CF7">
            <w:pPr>
              <w:pStyle w:val="TAL"/>
            </w:pPr>
            <w:r w:rsidRPr="007B0520">
              <w:t>Call-Info</w:t>
            </w:r>
          </w:p>
        </w:tc>
        <w:tc>
          <w:tcPr>
            <w:tcW w:w="1134" w:type="dxa"/>
            <w:shd w:val="clear" w:color="auto" w:fill="auto"/>
          </w:tcPr>
          <w:p w14:paraId="71EE67A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20BD8B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shd w:val="clear" w:color="auto" w:fill="auto"/>
          </w:tcPr>
          <w:p w14:paraId="3073D381" w14:textId="77777777" w:rsidR="00673082" w:rsidRPr="007B0520" w:rsidRDefault="00411CF7">
            <w:pPr>
              <w:pStyle w:val="TAL"/>
            </w:pPr>
            <w:r w:rsidRPr="007B0520">
              <w:t>7</w:t>
            </w:r>
          </w:p>
        </w:tc>
        <w:tc>
          <w:tcPr>
            <w:tcW w:w="2494" w:type="dxa"/>
            <w:shd w:val="clear" w:color="auto" w:fill="auto"/>
          </w:tcPr>
          <w:p w14:paraId="6685D420" w14:textId="77777777" w:rsidR="00673082" w:rsidRPr="007B0520" w:rsidRDefault="00411CF7">
            <w:pPr>
              <w:pStyle w:val="TAL"/>
            </w:pPr>
            <w:r w:rsidRPr="007B0520">
              <w:rPr>
                <w:lang w:eastAsia="zh-CN"/>
              </w:rPr>
              <w:t>Cellular-Network-Info</w:t>
            </w:r>
          </w:p>
        </w:tc>
        <w:tc>
          <w:tcPr>
            <w:tcW w:w="1134" w:type="dxa"/>
            <w:shd w:val="clear" w:color="auto" w:fill="auto"/>
          </w:tcPr>
          <w:p w14:paraId="3727CEC7" w14:textId="77777777" w:rsidR="00673082" w:rsidRPr="007B0520" w:rsidRDefault="00411CF7">
            <w:pPr>
              <w:pStyle w:val="TAL"/>
            </w:pPr>
            <w:r w:rsidRPr="007B0520">
              <w:t>[5]</w:t>
            </w:r>
          </w:p>
        </w:tc>
        <w:tc>
          <w:tcPr>
            <w:tcW w:w="1203" w:type="dxa"/>
            <w:shd w:val="clear" w:color="auto" w:fill="auto"/>
          </w:tcPr>
          <w:p w14:paraId="0D348B80" w14:textId="77777777" w:rsidR="00673082" w:rsidRPr="007B0520" w:rsidRDefault="00411CF7">
            <w:pPr>
              <w:pStyle w:val="TAL"/>
              <w:rPr>
                <w:lang w:eastAsia="ja-JP"/>
              </w:rPr>
            </w:pPr>
            <w:r w:rsidRPr="007B0520">
              <w:t>n/a</w:t>
            </w:r>
          </w:p>
        </w:tc>
        <w:tc>
          <w:tcPr>
            <w:tcW w:w="4041" w:type="dxa"/>
            <w:shd w:val="clear" w:color="auto" w:fill="auto"/>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shd w:val="clear" w:color="auto" w:fill="auto"/>
          </w:tcPr>
          <w:p w14:paraId="14277F9D" w14:textId="77777777" w:rsidR="00673082" w:rsidRPr="007B0520" w:rsidRDefault="00411CF7">
            <w:pPr>
              <w:pStyle w:val="TAL"/>
            </w:pPr>
            <w:r w:rsidRPr="007B0520">
              <w:t>8</w:t>
            </w:r>
          </w:p>
        </w:tc>
        <w:tc>
          <w:tcPr>
            <w:tcW w:w="2494" w:type="dxa"/>
            <w:shd w:val="clear" w:color="auto" w:fill="auto"/>
          </w:tcPr>
          <w:p w14:paraId="4A576394" w14:textId="77777777" w:rsidR="00673082" w:rsidRPr="007B0520" w:rsidRDefault="00411CF7">
            <w:pPr>
              <w:pStyle w:val="TAL"/>
            </w:pPr>
            <w:r w:rsidRPr="007B0520">
              <w:t>Contact</w:t>
            </w:r>
          </w:p>
        </w:tc>
        <w:tc>
          <w:tcPr>
            <w:tcW w:w="1134" w:type="dxa"/>
            <w:shd w:val="clear" w:color="auto" w:fill="auto"/>
          </w:tcPr>
          <w:p w14:paraId="159411C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C7B30DF"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4D0EC795" w14:textId="77777777" w:rsidR="00673082" w:rsidRPr="007B0520" w:rsidRDefault="00411CF7">
            <w:pPr>
              <w:pStyle w:val="TAL"/>
            </w:pPr>
            <w:r w:rsidRPr="007B0520">
              <w:t>dn/a</w:t>
            </w:r>
          </w:p>
        </w:tc>
      </w:tr>
      <w:tr w:rsidR="00673082" w:rsidRPr="007B0520" w14:paraId="5557E838" w14:textId="77777777" w:rsidTr="00B34501">
        <w:tc>
          <w:tcPr>
            <w:tcW w:w="767" w:type="dxa"/>
            <w:shd w:val="clear" w:color="auto" w:fill="auto"/>
          </w:tcPr>
          <w:p w14:paraId="1351C694" w14:textId="77777777" w:rsidR="00673082" w:rsidRPr="007B0520" w:rsidRDefault="00411CF7">
            <w:pPr>
              <w:pStyle w:val="TAL"/>
            </w:pPr>
            <w:r w:rsidRPr="007B0520">
              <w:t>9</w:t>
            </w:r>
          </w:p>
        </w:tc>
        <w:tc>
          <w:tcPr>
            <w:tcW w:w="2494" w:type="dxa"/>
            <w:shd w:val="clear" w:color="auto" w:fill="auto"/>
          </w:tcPr>
          <w:p w14:paraId="433BD071" w14:textId="77777777" w:rsidR="00673082" w:rsidRPr="007B0520" w:rsidRDefault="00411CF7">
            <w:pPr>
              <w:pStyle w:val="TAL"/>
            </w:pPr>
            <w:r w:rsidRPr="007B0520">
              <w:t>Content-Disposition</w:t>
            </w:r>
          </w:p>
        </w:tc>
        <w:tc>
          <w:tcPr>
            <w:tcW w:w="1134" w:type="dxa"/>
            <w:shd w:val="clear" w:color="auto" w:fill="auto"/>
          </w:tcPr>
          <w:p w14:paraId="68B84D20"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0173A8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shd w:val="clear" w:color="auto" w:fill="auto"/>
          </w:tcPr>
          <w:p w14:paraId="2874935F" w14:textId="77777777" w:rsidR="00673082" w:rsidRPr="007B0520" w:rsidRDefault="00411CF7">
            <w:pPr>
              <w:pStyle w:val="TAL"/>
            </w:pPr>
            <w:r w:rsidRPr="007B0520">
              <w:t>10</w:t>
            </w:r>
          </w:p>
        </w:tc>
        <w:tc>
          <w:tcPr>
            <w:tcW w:w="2494" w:type="dxa"/>
            <w:shd w:val="clear" w:color="auto" w:fill="auto"/>
          </w:tcPr>
          <w:p w14:paraId="1B4673FD" w14:textId="77777777" w:rsidR="00673082" w:rsidRPr="007B0520" w:rsidRDefault="00411CF7">
            <w:pPr>
              <w:pStyle w:val="TAL"/>
            </w:pPr>
            <w:r w:rsidRPr="007B0520">
              <w:t>Content-Encoding</w:t>
            </w:r>
          </w:p>
        </w:tc>
        <w:tc>
          <w:tcPr>
            <w:tcW w:w="1134" w:type="dxa"/>
            <w:shd w:val="clear" w:color="auto" w:fill="auto"/>
          </w:tcPr>
          <w:p w14:paraId="78DC6788"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3A7CB63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shd w:val="clear" w:color="auto" w:fill="auto"/>
          </w:tcPr>
          <w:p w14:paraId="14E96E06" w14:textId="77777777" w:rsidR="00673082" w:rsidRPr="007B0520" w:rsidRDefault="00411CF7">
            <w:pPr>
              <w:pStyle w:val="TAL"/>
            </w:pPr>
            <w:r w:rsidRPr="007B0520">
              <w:t>11</w:t>
            </w:r>
          </w:p>
        </w:tc>
        <w:tc>
          <w:tcPr>
            <w:tcW w:w="2494" w:type="dxa"/>
            <w:shd w:val="clear" w:color="auto" w:fill="auto"/>
          </w:tcPr>
          <w:p w14:paraId="5A2E92BA" w14:textId="77777777" w:rsidR="00673082" w:rsidRPr="007B0520" w:rsidRDefault="00411CF7">
            <w:pPr>
              <w:pStyle w:val="TAL"/>
            </w:pPr>
            <w:r w:rsidRPr="007B0520">
              <w:t>Content-ID</w:t>
            </w:r>
          </w:p>
        </w:tc>
        <w:tc>
          <w:tcPr>
            <w:tcW w:w="1134" w:type="dxa"/>
            <w:shd w:val="clear" w:color="auto" w:fill="auto"/>
          </w:tcPr>
          <w:p w14:paraId="47BFCC67" w14:textId="77777777" w:rsidR="00673082" w:rsidRPr="007B0520" w:rsidRDefault="00411CF7">
            <w:pPr>
              <w:pStyle w:val="TAL"/>
            </w:pPr>
            <w:r w:rsidRPr="007B0520">
              <w:t>[216]</w:t>
            </w:r>
          </w:p>
        </w:tc>
        <w:tc>
          <w:tcPr>
            <w:tcW w:w="1203" w:type="dxa"/>
            <w:shd w:val="clear" w:color="auto" w:fill="auto"/>
          </w:tcPr>
          <w:p w14:paraId="2411554D" w14:textId="77777777" w:rsidR="00673082" w:rsidRPr="007B0520" w:rsidRDefault="00411CF7">
            <w:pPr>
              <w:pStyle w:val="TAL"/>
              <w:rPr>
                <w:lang w:eastAsia="ja-JP"/>
              </w:rPr>
            </w:pPr>
            <w:r w:rsidRPr="007B0520">
              <w:t>o</w:t>
            </w:r>
          </w:p>
        </w:tc>
        <w:tc>
          <w:tcPr>
            <w:tcW w:w="4041" w:type="dxa"/>
            <w:shd w:val="clear" w:color="auto" w:fill="auto"/>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shd w:val="clear" w:color="auto" w:fill="auto"/>
          </w:tcPr>
          <w:p w14:paraId="70870AB3" w14:textId="77777777" w:rsidR="00673082" w:rsidRPr="007B0520" w:rsidRDefault="00411CF7">
            <w:pPr>
              <w:pStyle w:val="TAL"/>
            </w:pPr>
            <w:r w:rsidRPr="007B0520">
              <w:t>12</w:t>
            </w:r>
          </w:p>
        </w:tc>
        <w:tc>
          <w:tcPr>
            <w:tcW w:w="2494" w:type="dxa"/>
            <w:shd w:val="clear" w:color="auto" w:fill="auto"/>
          </w:tcPr>
          <w:p w14:paraId="07B255FD" w14:textId="77777777" w:rsidR="00673082" w:rsidRPr="007B0520" w:rsidRDefault="00411CF7">
            <w:pPr>
              <w:pStyle w:val="TAL"/>
            </w:pPr>
            <w:r w:rsidRPr="007B0520">
              <w:t>Content-Language</w:t>
            </w:r>
          </w:p>
        </w:tc>
        <w:tc>
          <w:tcPr>
            <w:tcW w:w="1134" w:type="dxa"/>
            <w:shd w:val="clear" w:color="auto" w:fill="auto"/>
          </w:tcPr>
          <w:p w14:paraId="5F99802F"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1ED76A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shd w:val="clear" w:color="auto" w:fill="auto"/>
          </w:tcPr>
          <w:p w14:paraId="53728361" w14:textId="77777777" w:rsidR="00673082" w:rsidRPr="007B0520" w:rsidRDefault="00411CF7">
            <w:pPr>
              <w:pStyle w:val="TAL"/>
            </w:pPr>
            <w:r w:rsidRPr="007B0520">
              <w:t>13</w:t>
            </w:r>
          </w:p>
        </w:tc>
        <w:tc>
          <w:tcPr>
            <w:tcW w:w="2494" w:type="dxa"/>
            <w:shd w:val="clear" w:color="auto" w:fill="auto"/>
          </w:tcPr>
          <w:p w14:paraId="6B26F069" w14:textId="77777777" w:rsidR="00673082" w:rsidRPr="007B0520" w:rsidRDefault="00411CF7">
            <w:pPr>
              <w:pStyle w:val="TAL"/>
            </w:pPr>
            <w:r w:rsidRPr="007B0520">
              <w:t>Content-Length</w:t>
            </w:r>
          </w:p>
        </w:tc>
        <w:tc>
          <w:tcPr>
            <w:tcW w:w="1134" w:type="dxa"/>
            <w:shd w:val="clear" w:color="auto" w:fill="auto"/>
          </w:tcPr>
          <w:p w14:paraId="4FE1D39F"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25804EC2"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shd w:val="clear" w:color="auto" w:fill="auto"/>
          </w:tcPr>
          <w:p w14:paraId="4574C2CB" w14:textId="77777777" w:rsidR="00673082" w:rsidRPr="007B0520" w:rsidRDefault="00411CF7">
            <w:pPr>
              <w:pStyle w:val="TAL"/>
            </w:pPr>
            <w:r w:rsidRPr="007B0520">
              <w:t>14</w:t>
            </w:r>
          </w:p>
        </w:tc>
        <w:tc>
          <w:tcPr>
            <w:tcW w:w="2494" w:type="dxa"/>
            <w:shd w:val="clear" w:color="auto" w:fill="auto"/>
          </w:tcPr>
          <w:p w14:paraId="2B61B7A5" w14:textId="77777777" w:rsidR="00673082" w:rsidRPr="007B0520" w:rsidRDefault="00411CF7">
            <w:pPr>
              <w:pStyle w:val="TAL"/>
            </w:pPr>
            <w:r w:rsidRPr="007B0520">
              <w:t>Content-Type</w:t>
            </w:r>
          </w:p>
        </w:tc>
        <w:tc>
          <w:tcPr>
            <w:tcW w:w="1134" w:type="dxa"/>
            <w:shd w:val="clear" w:color="auto" w:fill="auto"/>
          </w:tcPr>
          <w:p w14:paraId="5ECEFCDF"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45C7DF3D" w14:textId="77777777" w:rsidR="00673082" w:rsidRPr="007B0520" w:rsidRDefault="00411CF7">
            <w:pPr>
              <w:pStyle w:val="TAL"/>
              <w:rPr>
                <w:lang w:eastAsia="ja-JP"/>
              </w:rPr>
            </w:pPr>
            <w:r w:rsidRPr="007B0520">
              <w:rPr>
                <w:lang w:eastAsia="ja-JP"/>
              </w:rPr>
              <w:t>*</w:t>
            </w:r>
          </w:p>
        </w:tc>
        <w:tc>
          <w:tcPr>
            <w:tcW w:w="4041" w:type="dxa"/>
            <w:shd w:val="clear" w:color="auto" w:fill="auto"/>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shd w:val="clear" w:color="auto" w:fill="auto"/>
          </w:tcPr>
          <w:p w14:paraId="2328C6CB" w14:textId="77777777" w:rsidR="00673082" w:rsidRPr="007B0520" w:rsidRDefault="00411CF7">
            <w:pPr>
              <w:pStyle w:val="TAL"/>
            </w:pPr>
            <w:r w:rsidRPr="007B0520">
              <w:t>15</w:t>
            </w:r>
          </w:p>
        </w:tc>
        <w:tc>
          <w:tcPr>
            <w:tcW w:w="2494" w:type="dxa"/>
            <w:shd w:val="clear" w:color="auto" w:fill="auto"/>
          </w:tcPr>
          <w:p w14:paraId="6E5F0D8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4F9694DC"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ED9AB5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shd w:val="clear" w:color="auto" w:fill="auto"/>
          </w:tcPr>
          <w:p w14:paraId="7700BACD" w14:textId="77777777" w:rsidR="00673082" w:rsidRPr="007B0520" w:rsidRDefault="00411CF7">
            <w:pPr>
              <w:pStyle w:val="TAL"/>
            </w:pPr>
            <w:r w:rsidRPr="007B0520">
              <w:t>16</w:t>
            </w:r>
          </w:p>
        </w:tc>
        <w:tc>
          <w:tcPr>
            <w:tcW w:w="2494" w:type="dxa"/>
            <w:shd w:val="clear" w:color="auto" w:fill="auto"/>
          </w:tcPr>
          <w:p w14:paraId="720B522A" w14:textId="77777777" w:rsidR="00673082" w:rsidRPr="007B0520" w:rsidRDefault="00411CF7">
            <w:pPr>
              <w:pStyle w:val="TAL"/>
            </w:pPr>
            <w:r w:rsidRPr="007B0520">
              <w:t>Date</w:t>
            </w:r>
          </w:p>
        </w:tc>
        <w:tc>
          <w:tcPr>
            <w:tcW w:w="1134" w:type="dxa"/>
            <w:shd w:val="clear" w:color="auto" w:fill="auto"/>
          </w:tcPr>
          <w:p w14:paraId="375C13A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26B24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shd w:val="clear" w:color="auto" w:fill="auto"/>
          </w:tcPr>
          <w:p w14:paraId="3D1C6D62" w14:textId="77777777" w:rsidR="00673082" w:rsidRPr="007B0520" w:rsidRDefault="00411CF7">
            <w:pPr>
              <w:pStyle w:val="TAL"/>
            </w:pPr>
            <w:r w:rsidRPr="007B0520">
              <w:t>17</w:t>
            </w:r>
          </w:p>
        </w:tc>
        <w:tc>
          <w:tcPr>
            <w:tcW w:w="2494" w:type="dxa"/>
            <w:shd w:val="clear" w:color="auto" w:fill="auto"/>
          </w:tcPr>
          <w:p w14:paraId="069D0CDD" w14:textId="77777777" w:rsidR="00673082" w:rsidRPr="007B0520" w:rsidRDefault="00411CF7">
            <w:pPr>
              <w:pStyle w:val="TAL"/>
            </w:pPr>
            <w:r w:rsidRPr="007B0520">
              <w:t>Event</w:t>
            </w:r>
          </w:p>
        </w:tc>
        <w:tc>
          <w:tcPr>
            <w:tcW w:w="1134" w:type="dxa"/>
            <w:shd w:val="clear" w:color="auto" w:fill="auto"/>
          </w:tcPr>
          <w:p w14:paraId="52033FF8" w14:textId="77777777" w:rsidR="00673082" w:rsidRPr="007B0520" w:rsidRDefault="00411CF7">
            <w:pPr>
              <w:pStyle w:val="TAL"/>
            </w:pPr>
            <w:r w:rsidRPr="007B0520">
              <w:t>[20]</w:t>
            </w:r>
          </w:p>
        </w:tc>
        <w:tc>
          <w:tcPr>
            <w:tcW w:w="1203" w:type="dxa"/>
            <w:shd w:val="clear" w:color="auto" w:fill="auto"/>
          </w:tcPr>
          <w:p w14:paraId="61B9E41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shd w:val="clear" w:color="auto" w:fill="auto"/>
          </w:tcPr>
          <w:p w14:paraId="08E28E91" w14:textId="77777777" w:rsidR="00673082" w:rsidRPr="007B0520" w:rsidRDefault="00411CF7">
            <w:pPr>
              <w:pStyle w:val="TAL"/>
            </w:pPr>
            <w:r w:rsidRPr="007B0520">
              <w:rPr>
                <w:lang w:eastAsia="ko-KR"/>
              </w:rPr>
              <w:t>18</w:t>
            </w:r>
          </w:p>
        </w:tc>
        <w:tc>
          <w:tcPr>
            <w:tcW w:w="2494" w:type="dxa"/>
            <w:shd w:val="clear" w:color="auto" w:fill="auto"/>
          </w:tcPr>
          <w:p w14:paraId="768408CB" w14:textId="77777777" w:rsidR="00673082" w:rsidRPr="007B0520" w:rsidRDefault="00411CF7">
            <w:pPr>
              <w:pStyle w:val="TAL"/>
            </w:pPr>
            <w:r w:rsidRPr="007B0520">
              <w:t>Expires</w:t>
            </w:r>
          </w:p>
        </w:tc>
        <w:tc>
          <w:tcPr>
            <w:tcW w:w="1134" w:type="dxa"/>
            <w:shd w:val="clear" w:color="auto" w:fill="auto"/>
          </w:tcPr>
          <w:p w14:paraId="425255D2"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BB33F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shd w:val="clear" w:color="auto" w:fill="auto"/>
          </w:tcPr>
          <w:p w14:paraId="4AEC650D" w14:textId="77777777" w:rsidR="00673082" w:rsidRPr="007B0520" w:rsidRDefault="00411CF7">
            <w:pPr>
              <w:pStyle w:val="TAL"/>
              <w:rPr>
                <w:lang w:eastAsia="ko-KR"/>
              </w:rPr>
            </w:pPr>
            <w:r w:rsidRPr="007B0520">
              <w:t>19</w:t>
            </w:r>
          </w:p>
        </w:tc>
        <w:tc>
          <w:tcPr>
            <w:tcW w:w="2494" w:type="dxa"/>
            <w:shd w:val="clear" w:color="auto" w:fill="auto"/>
          </w:tcPr>
          <w:p w14:paraId="69ED7D69" w14:textId="77777777" w:rsidR="00673082" w:rsidRPr="007B0520" w:rsidRDefault="00411CF7">
            <w:pPr>
              <w:pStyle w:val="TAL"/>
            </w:pPr>
            <w:r w:rsidRPr="007B0520">
              <w:t>Feature-Caps</w:t>
            </w:r>
          </w:p>
        </w:tc>
        <w:tc>
          <w:tcPr>
            <w:tcW w:w="1134" w:type="dxa"/>
            <w:shd w:val="clear" w:color="auto" w:fill="auto"/>
          </w:tcPr>
          <w:p w14:paraId="56F10F3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78E29F2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shd w:val="clear" w:color="auto" w:fill="auto"/>
          </w:tcPr>
          <w:p w14:paraId="2D882D3F" w14:textId="77777777" w:rsidR="00673082" w:rsidRPr="007B0520" w:rsidRDefault="00411CF7">
            <w:pPr>
              <w:pStyle w:val="TAL"/>
            </w:pPr>
            <w:r w:rsidRPr="007B0520">
              <w:t>20</w:t>
            </w:r>
          </w:p>
        </w:tc>
        <w:tc>
          <w:tcPr>
            <w:tcW w:w="2494" w:type="dxa"/>
            <w:shd w:val="clear" w:color="auto" w:fill="auto"/>
          </w:tcPr>
          <w:p w14:paraId="5C3C9EC7" w14:textId="77777777" w:rsidR="00673082" w:rsidRPr="007B0520" w:rsidRDefault="00411CF7">
            <w:pPr>
              <w:pStyle w:val="TAL"/>
            </w:pPr>
            <w:r w:rsidRPr="007B0520">
              <w:t>From</w:t>
            </w:r>
          </w:p>
        </w:tc>
        <w:tc>
          <w:tcPr>
            <w:tcW w:w="1134" w:type="dxa"/>
            <w:shd w:val="clear" w:color="auto" w:fill="auto"/>
          </w:tcPr>
          <w:p w14:paraId="1CA430C8"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1F01F2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shd w:val="clear" w:color="auto" w:fill="auto"/>
          </w:tcPr>
          <w:p w14:paraId="21CAE061" w14:textId="77777777" w:rsidR="00673082" w:rsidRPr="007B0520" w:rsidRDefault="00411CF7">
            <w:pPr>
              <w:pStyle w:val="TAL"/>
            </w:pPr>
            <w:r w:rsidRPr="007B0520">
              <w:rPr>
                <w:lang w:eastAsia="ko-KR"/>
              </w:rPr>
              <w:t>21</w:t>
            </w:r>
          </w:p>
        </w:tc>
        <w:tc>
          <w:tcPr>
            <w:tcW w:w="2494" w:type="dxa"/>
            <w:shd w:val="clear" w:color="auto" w:fill="auto"/>
          </w:tcPr>
          <w:p w14:paraId="7F0E9B36" w14:textId="77777777" w:rsidR="00673082" w:rsidRPr="007B0520" w:rsidRDefault="00411CF7">
            <w:pPr>
              <w:pStyle w:val="TAL"/>
            </w:pPr>
            <w:r w:rsidRPr="007B0520">
              <w:t>Geolocation</w:t>
            </w:r>
          </w:p>
        </w:tc>
        <w:tc>
          <w:tcPr>
            <w:tcW w:w="1134" w:type="dxa"/>
            <w:shd w:val="clear" w:color="auto" w:fill="auto"/>
          </w:tcPr>
          <w:p w14:paraId="6E656CBD" w14:textId="77777777" w:rsidR="00673082" w:rsidRPr="007B0520" w:rsidRDefault="00411CF7">
            <w:pPr>
              <w:pStyle w:val="TAL"/>
            </w:pPr>
            <w:r w:rsidRPr="007B0520">
              <w:t>[68]</w:t>
            </w:r>
          </w:p>
        </w:tc>
        <w:tc>
          <w:tcPr>
            <w:tcW w:w="1203" w:type="dxa"/>
            <w:shd w:val="clear" w:color="auto" w:fill="auto"/>
          </w:tcPr>
          <w:p w14:paraId="44096D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9BEF0" w14:textId="77777777" w:rsidR="00673082" w:rsidRPr="007B0520" w:rsidRDefault="00411CF7">
            <w:pPr>
              <w:pStyle w:val="TAL"/>
              <w:rPr>
                <w:rFonts w:eastAsia="ＭＳ 明朝"/>
                <w:lang w:eastAsia="ja-JP"/>
              </w:rPr>
            </w:pPr>
            <w:r w:rsidRPr="007B0520">
              <w:t>do</w:t>
            </w:r>
          </w:p>
        </w:tc>
      </w:tr>
      <w:tr w:rsidR="00673082" w:rsidRPr="007B0520" w14:paraId="410A4982" w14:textId="77777777" w:rsidTr="00B34501">
        <w:tc>
          <w:tcPr>
            <w:tcW w:w="767" w:type="dxa"/>
            <w:shd w:val="clear" w:color="auto" w:fill="auto"/>
          </w:tcPr>
          <w:p w14:paraId="013D3E98" w14:textId="77777777" w:rsidR="00673082" w:rsidRPr="007B0520" w:rsidRDefault="00411CF7">
            <w:pPr>
              <w:pStyle w:val="TAL"/>
              <w:rPr>
                <w:lang w:eastAsia="ko-KR"/>
              </w:rPr>
            </w:pPr>
            <w:r w:rsidRPr="007B0520">
              <w:t>22</w:t>
            </w:r>
          </w:p>
        </w:tc>
        <w:tc>
          <w:tcPr>
            <w:tcW w:w="2494" w:type="dxa"/>
            <w:shd w:val="clear" w:color="auto" w:fill="auto"/>
          </w:tcPr>
          <w:p w14:paraId="259701F8" w14:textId="77777777" w:rsidR="00673082" w:rsidRPr="007B0520" w:rsidRDefault="00411CF7">
            <w:pPr>
              <w:pStyle w:val="TAL"/>
            </w:pPr>
            <w:r w:rsidRPr="007B0520">
              <w:t>Geolocation-Routing</w:t>
            </w:r>
          </w:p>
        </w:tc>
        <w:tc>
          <w:tcPr>
            <w:tcW w:w="1134" w:type="dxa"/>
            <w:shd w:val="clear" w:color="auto" w:fill="auto"/>
          </w:tcPr>
          <w:p w14:paraId="2D335C24"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2662964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shd w:val="clear" w:color="auto" w:fill="auto"/>
          </w:tcPr>
          <w:p w14:paraId="42B2DA54" w14:textId="77777777" w:rsidR="00673082" w:rsidRPr="007B0520" w:rsidRDefault="00411CF7">
            <w:pPr>
              <w:pStyle w:val="TAL"/>
            </w:pPr>
            <w:r w:rsidRPr="007B0520">
              <w:t>23</w:t>
            </w:r>
          </w:p>
        </w:tc>
        <w:tc>
          <w:tcPr>
            <w:tcW w:w="2494" w:type="dxa"/>
            <w:shd w:val="clear" w:color="auto" w:fill="auto"/>
          </w:tcPr>
          <w:p w14:paraId="626E9F6E" w14:textId="77777777" w:rsidR="00673082" w:rsidRPr="007B0520" w:rsidRDefault="00411CF7">
            <w:pPr>
              <w:pStyle w:val="TAL"/>
            </w:pPr>
            <w:r w:rsidRPr="007B0520">
              <w:t>History-Info</w:t>
            </w:r>
          </w:p>
        </w:tc>
        <w:tc>
          <w:tcPr>
            <w:tcW w:w="1134" w:type="dxa"/>
            <w:shd w:val="clear" w:color="auto" w:fill="auto"/>
          </w:tcPr>
          <w:p w14:paraId="48E733C6" w14:textId="77777777" w:rsidR="00673082" w:rsidRPr="007B0520" w:rsidRDefault="00411CF7">
            <w:pPr>
              <w:pStyle w:val="TAL"/>
            </w:pPr>
            <w:r w:rsidRPr="007B0520">
              <w:t>[25]</w:t>
            </w:r>
          </w:p>
        </w:tc>
        <w:tc>
          <w:tcPr>
            <w:tcW w:w="1203" w:type="dxa"/>
            <w:shd w:val="clear" w:color="auto" w:fill="auto"/>
          </w:tcPr>
          <w:p w14:paraId="68BA139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shd w:val="clear" w:color="auto" w:fill="auto"/>
          </w:tcPr>
          <w:p w14:paraId="2A48E5E7" w14:textId="77777777" w:rsidR="00673082" w:rsidRPr="007B0520" w:rsidRDefault="00411CF7">
            <w:pPr>
              <w:pStyle w:val="TAL"/>
            </w:pPr>
            <w:r w:rsidRPr="007B0520">
              <w:t>24</w:t>
            </w:r>
          </w:p>
        </w:tc>
        <w:tc>
          <w:tcPr>
            <w:tcW w:w="2494" w:type="dxa"/>
            <w:shd w:val="clear" w:color="auto" w:fill="auto"/>
          </w:tcPr>
          <w:p w14:paraId="49A88D2F" w14:textId="77777777" w:rsidR="00673082" w:rsidRPr="007B0520" w:rsidRDefault="00411CF7">
            <w:pPr>
              <w:pStyle w:val="TAL"/>
            </w:pPr>
            <w:r w:rsidRPr="007B0520">
              <w:t>In-Reply-To</w:t>
            </w:r>
          </w:p>
        </w:tc>
        <w:tc>
          <w:tcPr>
            <w:tcW w:w="1134" w:type="dxa"/>
            <w:shd w:val="clear" w:color="auto" w:fill="auto"/>
          </w:tcPr>
          <w:p w14:paraId="623D1BBD"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D5E0F6E"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C82CCC5" w14:textId="77777777" w:rsidR="00673082" w:rsidRPr="007B0520" w:rsidRDefault="00411CF7">
            <w:pPr>
              <w:pStyle w:val="TAL"/>
            </w:pPr>
            <w:r w:rsidRPr="007B0520">
              <w:t>dn/a</w:t>
            </w:r>
          </w:p>
        </w:tc>
      </w:tr>
      <w:tr w:rsidR="00673082" w:rsidRPr="007B0520" w14:paraId="7AC6F90D" w14:textId="77777777" w:rsidTr="00B34501">
        <w:tc>
          <w:tcPr>
            <w:tcW w:w="767" w:type="dxa"/>
            <w:shd w:val="clear" w:color="auto" w:fill="auto"/>
          </w:tcPr>
          <w:p w14:paraId="4D4A7B1C" w14:textId="77777777" w:rsidR="00673082" w:rsidRPr="007B0520" w:rsidRDefault="00411CF7">
            <w:pPr>
              <w:pStyle w:val="TAL"/>
            </w:pPr>
            <w:r w:rsidRPr="007B0520">
              <w:t>25</w:t>
            </w:r>
          </w:p>
        </w:tc>
        <w:tc>
          <w:tcPr>
            <w:tcW w:w="2494" w:type="dxa"/>
            <w:shd w:val="clear" w:color="auto" w:fill="auto"/>
          </w:tcPr>
          <w:p w14:paraId="3D61CA39" w14:textId="77777777" w:rsidR="00673082" w:rsidRPr="007B0520" w:rsidRDefault="00411CF7">
            <w:pPr>
              <w:pStyle w:val="TAL"/>
            </w:pPr>
            <w:r w:rsidRPr="007B0520">
              <w:t>Max-Breadth</w:t>
            </w:r>
          </w:p>
        </w:tc>
        <w:tc>
          <w:tcPr>
            <w:tcW w:w="1134" w:type="dxa"/>
            <w:shd w:val="clear" w:color="auto" w:fill="auto"/>
          </w:tcPr>
          <w:p w14:paraId="6B97B982" w14:textId="77777777" w:rsidR="00673082" w:rsidRPr="007B0520" w:rsidRDefault="00411CF7">
            <w:pPr>
              <w:pStyle w:val="TAL"/>
            </w:pPr>
            <w:r w:rsidRPr="007B0520">
              <w:t>[79]</w:t>
            </w:r>
          </w:p>
        </w:tc>
        <w:tc>
          <w:tcPr>
            <w:tcW w:w="1203" w:type="dxa"/>
            <w:shd w:val="clear" w:color="auto" w:fill="auto"/>
          </w:tcPr>
          <w:p w14:paraId="36B491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82CD3D2" w14:textId="77777777" w:rsidR="00673082" w:rsidRPr="007B0520" w:rsidRDefault="00411CF7">
            <w:pPr>
              <w:pStyle w:val="TAL"/>
              <w:rPr>
                <w:rFonts w:eastAsia="ＭＳ 明朝"/>
                <w:lang w:eastAsia="ja-JP"/>
              </w:rPr>
            </w:pPr>
            <w:r w:rsidRPr="007B0520">
              <w:t>do</w:t>
            </w:r>
          </w:p>
        </w:tc>
      </w:tr>
      <w:tr w:rsidR="00673082" w:rsidRPr="007B0520" w14:paraId="195D43AF" w14:textId="77777777" w:rsidTr="00B34501">
        <w:tc>
          <w:tcPr>
            <w:tcW w:w="767" w:type="dxa"/>
            <w:shd w:val="clear" w:color="auto" w:fill="auto"/>
          </w:tcPr>
          <w:p w14:paraId="3E4D58CA" w14:textId="77777777" w:rsidR="00673082" w:rsidRPr="007B0520" w:rsidRDefault="00411CF7">
            <w:pPr>
              <w:pStyle w:val="TAL"/>
            </w:pPr>
            <w:r w:rsidRPr="007B0520">
              <w:t>26</w:t>
            </w:r>
          </w:p>
        </w:tc>
        <w:tc>
          <w:tcPr>
            <w:tcW w:w="2494" w:type="dxa"/>
            <w:shd w:val="clear" w:color="auto" w:fill="auto"/>
          </w:tcPr>
          <w:p w14:paraId="38541AF8" w14:textId="77777777" w:rsidR="00673082" w:rsidRPr="007B0520" w:rsidRDefault="00411CF7">
            <w:pPr>
              <w:pStyle w:val="TAL"/>
            </w:pPr>
            <w:r w:rsidRPr="007B0520">
              <w:t>Max-Forwards</w:t>
            </w:r>
          </w:p>
        </w:tc>
        <w:tc>
          <w:tcPr>
            <w:tcW w:w="1134" w:type="dxa"/>
            <w:shd w:val="clear" w:color="auto" w:fill="auto"/>
          </w:tcPr>
          <w:p w14:paraId="0D9B70E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1F478C2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shd w:val="clear" w:color="auto" w:fill="auto"/>
          </w:tcPr>
          <w:p w14:paraId="29FA6219" w14:textId="77777777" w:rsidR="00673082" w:rsidRPr="007B0520" w:rsidRDefault="00411CF7">
            <w:pPr>
              <w:pStyle w:val="TAL"/>
            </w:pPr>
            <w:r w:rsidRPr="007B0520">
              <w:t>27</w:t>
            </w:r>
          </w:p>
        </w:tc>
        <w:tc>
          <w:tcPr>
            <w:tcW w:w="2494" w:type="dxa"/>
            <w:shd w:val="clear" w:color="auto" w:fill="auto"/>
          </w:tcPr>
          <w:p w14:paraId="0592248A" w14:textId="77777777" w:rsidR="00673082" w:rsidRPr="007B0520" w:rsidRDefault="00411CF7">
            <w:pPr>
              <w:pStyle w:val="TAL"/>
            </w:pPr>
            <w:r w:rsidRPr="007B0520">
              <w:t>MIME-Version</w:t>
            </w:r>
          </w:p>
        </w:tc>
        <w:tc>
          <w:tcPr>
            <w:tcW w:w="1134" w:type="dxa"/>
            <w:shd w:val="clear" w:color="auto" w:fill="auto"/>
          </w:tcPr>
          <w:p w14:paraId="5290723C"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0A7B592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shd w:val="clear" w:color="auto" w:fill="auto"/>
          </w:tcPr>
          <w:p w14:paraId="1ED03B74" w14:textId="77777777" w:rsidR="00673082" w:rsidRPr="007B0520" w:rsidRDefault="00411CF7">
            <w:pPr>
              <w:pStyle w:val="TAL"/>
            </w:pPr>
            <w:r w:rsidRPr="007B0520">
              <w:lastRenderedPageBreak/>
              <w:t>28</w:t>
            </w:r>
          </w:p>
        </w:tc>
        <w:tc>
          <w:tcPr>
            <w:tcW w:w="2494" w:type="dxa"/>
            <w:shd w:val="clear" w:color="auto" w:fill="auto"/>
          </w:tcPr>
          <w:p w14:paraId="3585A3CA" w14:textId="77777777" w:rsidR="00673082" w:rsidRPr="007B0520" w:rsidRDefault="00411CF7">
            <w:pPr>
              <w:pStyle w:val="TAL"/>
            </w:pPr>
            <w:r w:rsidRPr="007B0520">
              <w:t>Organization</w:t>
            </w:r>
          </w:p>
        </w:tc>
        <w:tc>
          <w:tcPr>
            <w:tcW w:w="1134" w:type="dxa"/>
            <w:shd w:val="clear" w:color="auto" w:fill="auto"/>
          </w:tcPr>
          <w:p w14:paraId="62E93D45"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28E0657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shd w:val="clear" w:color="auto" w:fill="auto"/>
          </w:tcPr>
          <w:p w14:paraId="5EEC7C5B" w14:textId="77777777" w:rsidR="00673082" w:rsidRPr="007B0520" w:rsidRDefault="00411CF7">
            <w:pPr>
              <w:pStyle w:val="TAL"/>
            </w:pPr>
            <w:r w:rsidRPr="007B0520">
              <w:t>29</w:t>
            </w:r>
          </w:p>
        </w:tc>
        <w:tc>
          <w:tcPr>
            <w:tcW w:w="2494" w:type="dxa"/>
            <w:shd w:val="clear" w:color="auto" w:fill="auto"/>
          </w:tcPr>
          <w:p w14:paraId="316B9BEF" w14:textId="77777777" w:rsidR="00673082" w:rsidRPr="007B0520" w:rsidRDefault="00411CF7">
            <w:pPr>
              <w:pStyle w:val="TAL"/>
            </w:pPr>
            <w:r w:rsidRPr="007B0520">
              <w:t>P-Access-Network-Info</w:t>
            </w:r>
          </w:p>
        </w:tc>
        <w:tc>
          <w:tcPr>
            <w:tcW w:w="1134" w:type="dxa"/>
            <w:shd w:val="clear" w:color="auto" w:fill="auto"/>
          </w:tcPr>
          <w:p w14:paraId="0849E762" w14:textId="77777777" w:rsidR="00673082" w:rsidRPr="007B0520" w:rsidRDefault="00411CF7">
            <w:pPr>
              <w:pStyle w:val="TAL"/>
            </w:pPr>
            <w:r w:rsidRPr="007B0520">
              <w:t>[24], [24B]</w:t>
            </w:r>
          </w:p>
        </w:tc>
        <w:tc>
          <w:tcPr>
            <w:tcW w:w="1203" w:type="dxa"/>
            <w:shd w:val="clear" w:color="auto" w:fill="auto"/>
          </w:tcPr>
          <w:p w14:paraId="163E5FF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shd w:val="clear" w:color="auto" w:fill="auto"/>
          </w:tcPr>
          <w:p w14:paraId="511F4274" w14:textId="77777777" w:rsidR="00673082" w:rsidRPr="007B0520" w:rsidRDefault="00411CF7">
            <w:pPr>
              <w:pStyle w:val="TAL"/>
            </w:pPr>
            <w:r w:rsidRPr="007B0520">
              <w:t>30</w:t>
            </w:r>
          </w:p>
        </w:tc>
        <w:tc>
          <w:tcPr>
            <w:tcW w:w="2494" w:type="dxa"/>
            <w:shd w:val="clear" w:color="auto" w:fill="auto"/>
          </w:tcPr>
          <w:p w14:paraId="37452A37" w14:textId="77777777" w:rsidR="00673082" w:rsidRPr="007B0520" w:rsidRDefault="00411CF7">
            <w:pPr>
              <w:pStyle w:val="TAL"/>
            </w:pPr>
            <w:r w:rsidRPr="007B0520">
              <w:t>P-Asserted-Identity</w:t>
            </w:r>
          </w:p>
        </w:tc>
        <w:tc>
          <w:tcPr>
            <w:tcW w:w="1134" w:type="dxa"/>
            <w:shd w:val="clear" w:color="auto" w:fill="auto"/>
          </w:tcPr>
          <w:p w14:paraId="73716428" w14:textId="77777777" w:rsidR="00673082" w:rsidRPr="007B0520" w:rsidRDefault="00411CF7">
            <w:pPr>
              <w:pStyle w:val="TAL"/>
            </w:pPr>
            <w:r w:rsidRPr="007B0520">
              <w:t>[44]</w:t>
            </w:r>
          </w:p>
        </w:tc>
        <w:tc>
          <w:tcPr>
            <w:tcW w:w="1203" w:type="dxa"/>
            <w:shd w:val="clear" w:color="auto" w:fill="auto"/>
          </w:tcPr>
          <w:p w14:paraId="601C4D1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731AB" w14:textId="77777777" w:rsidR="00673082" w:rsidRPr="007B0520" w:rsidRDefault="00411CF7">
            <w:pPr>
              <w:pStyle w:val="TAL"/>
              <w:rPr>
                <w:rFonts w:eastAsia="ＭＳ 明朝"/>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shd w:val="clear" w:color="auto" w:fill="auto"/>
          </w:tcPr>
          <w:p w14:paraId="60F63A10" w14:textId="77777777" w:rsidR="00673082" w:rsidRPr="007B0520" w:rsidRDefault="00411CF7">
            <w:pPr>
              <w:pStyle w:val="TAL"/>
            </w:pPr>
            <w:r w:rsidRPr="007B0520">
              <w:t>31</w:t>
            </w:r>
          </w:p>
        </w:tc>
        <w:tc>
          <w:tcPr>
            <w:tcW w:w="2494" w:type="dxa"/>
            <w:shd w:val="clear" w:color="auto" w:fill="auto"/>
          </w:tcPr>
          <w:p w14:paraId="611E6581" w14:textId="77777777" w:rsidR="00673082" w:rsidRPr="007B0520" w:rsidRDefault="00411CF7">
            <w:pPr>
              <w:pStyle w:val="TAL"/>
            </w:pPr>
            <w:r w:rsidRPr="007B0520">
              <w:t>P-Asserted-Service</w:t>
            </w:r>
          </w:p>
        </w:tc>
        <w:tc>
          <w:tcPr>
            <w:tcW w:w="1134" w:type="dxa"/>
            <w:shd w:val="clear" w:color="auto" w:fill="auto"/>
          </w:tcPr>
          <w:p w14:paraId="66290311" w14:textId="77777777" w:rsidR="00673082" w:rsidRPr="007B0520" w:rsidRDefault="00411CF7">
            <w:pPr>
              <w:pStyle w:val="TAL"/>
            </w:pPr>
            <w:r w:rsidRPr="007B0520">
              <w:t>[26]</w:t>
            </w:r>
          </w:p>
        </w:tc>
        <w:tc>
          <w:tcPr>
            <w:tcW w:w="1203" w:type="dxa"/>
            <w:shd w:val="clear" w:color="auto" w:fill="auto"/>
          </w:tcPr>
          <w:p w14:paraId="4E6791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shd w:val="clear" w:color="auto" w:fill="auto"/>
          </w:tcPr>
          <w:p w14:paraId="62C172D1" w14:textId="77777777" w:rsidR="00673082" w:rsidRPr="007B0520" w:rsidRDefault="00411CF7">
            <w:pPr>
              <w:pStyle w:val="TAL"/>
            </w:pPr>
            <w:r w:rsidRPr="007B0520">
              <w:t>32</w:t>
            </w:r>
          </w:p>
        </w:tc>
        <w:tc>
          <w:tcPr>
            <w:tcW w:w="2494" w:type="dxa"/>
            <w:shd w:val="clear" w:color="auto" w:fill="auto"/>
          </w:tcPr>
          <w:p w14:paraId="325E9A7D" w14:textId="77777777" w:rsidR="00673082" w:rsidRPr="007B0520" w:rsidRDefault="00411CF7">
            <w:pPr>
              <w:pStyle w:val="TAL"/>
            </w:pPr>
            <w:r w:rsidRPr="007B0520">
              <w:t>P-Called-Party-ID</w:t>
            </w:r>
          </w:p>
        </w:tc>
        <w:tc>
          <w:tcPr>
            <w:tcW w:w="1134" w:type="dxa"/>
            <w:shd w:val="clear" w:color="auto" w:fill="auto"/>
          </w:tcPr>
          <w:p w14:paraId="725969BA" w14:textId="77777777" w:rsidR="00673082" w:rsidRPr="007B0520" w:rsidRDefault="00411CF7">
            <w:pPr>
              <w:pStyle w:val="TAL"/>
            </w:pPr>
            <w:r w:rsidRPr="007B0520">
              <w:t>[24]</w:t>
            </w:r>
          </w:p>
        </w:tc>
        <w:tc>
          <w:tcPr>
            <w:tcW w:w="1203" w:type="dxa"/>
            <w:shd w:val="clear" w:color="auto" w:fill="auto"/>
          </w:tcPr>
          <w:p w14:paraId="6B39E6E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shd w:val="clear" w:color="auto" w:fill="auto"/>
          </w:tcPr>
          <w:p w14:paraId="554DE26F" w14:textId="77777777" w:rsidR="00673082" w:rsidRPr="007B0520" w:rsidRDefault="00411CF7">
            <w:pPr>
              <w:pStyle w:val="TAL"/>
            </w:pPr>
            <w:r w:rsidRPr="007B0520">
              <w:t>33</w:t>
            </w:r>
          </w:p>
        </w:tc>
        <w:tc>
          <w:tcPr>
            <w:tcW w:w="2494" w:type="dxa"/>
            <w:shd w:val="clear" w:color="auto" w:fill="auto"/>
          </w:tcPr>
          <w:p w14:paraId="27F49C02" w14:textId="77777777" w:rsidR="00673082" w:rsidRPr="007B0520" w:rsidRDefault="00411CF7">
            <w:pPr>
              <w:pStyle w:val="TAL"/>
            </w:pPr>
            <w:r w:rsidRPr="007B0520">
              <w:t>P-Charging-Function-Addresses</w:t>
            </w:r>
          </w:p>
        </w:tc>
        <w:tc>
          <w:tcPr>
            <w:tcW w:w="1134" w:type="dxa"/>
            <w:shd w:val="clear" w:color="auto" w:fill="auto"/>
          </w:tcPr>
          <w:p w14:paraId="6E11D0D7" w14:textId="77777777" w:rsidR="00673082" w:rsidRPr="007B0520" w:rsidRDefault="00411CF7">
            <w:pPr>
              <w:pStyle w:val="TAL"/>
            </w:pPr>
            <w:r w:rsidRPr="007B0520">
              <w:t>[24]</w:t>
            </w:r>
          </w:p>
        </w:tc>
        <w:tc>
          <w:tcPr>
            <w:tcW w:w="1203" w:type="dxa"/>
            <w:shd w:val="clear" w:color="auto" w:fill="auto"/>
          </w:tcPr>
          <w:p w14:paraId="3C85B9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236A4F" w14:textId="77777777" w:rsidR="00673082" w:rsidRPr="007B0520" w:rsidRDefault="00411CF7">
            <w:pPr>
              <w:pStyle w:val="TAL"/>
            </w:pPr>
            <w:r w:rsidRPr="007B0520">
              <w:t>dn/a</w:t>
            </w:r>
          </w:p>
        </w:tc>
      </w:tr>
      <w:tr w:rsidR="00673082" w:rsidRPr="007B0520" w14:paraId="6D90E8A5" w14:textId="77777777" w:rsidTr="00B34501">
        <w:tc>
          <w:tcPr>
            <w:tcW w:w="767" w:type="dxa"/>
            <w:shd w:val="clear" w:color="auto" w:fill="auto"/>
          </w:tcPr>
          <w:p w14:paraId="310C9EA2" w14:textId="77777777" w:rsidR="00673082" w:rsidRPr="007B0520" w:rsidRDefault="00411CF7">
            <w:pPr>
              <w:pStyle w:val="TAL"/>
            </w:pPr>
            <w:r w:rsidRPr="007B0520">
              <w:t>34</w:t>
            </w:r>
          </w:p>
        </w:tc>
        <w:tc>
          <w:tcPr>
            <w:tcW w:w="2494" w:type="dxa"/>
            <w:shd w:val="clear" w:color="auto" w:fill="auto"/>
          </w:tcPr>
          <w:p w14:paraId="4C2E6E6A" w14:textId="77777777" w:rsidR="00673082" w:rsidRPr="007B0520" w:rsidRDefault="00411CF7">
            <w:pPr>
              <w:pStyle w:val="TAL"/>
            </w:pPr>
            <w:r w:rsidRPr="007B0520">
              <w:t>P-Charging-Vector</w:t>
            </w:r>
          </w:p>
        </w:tc>
        <w:tc>
          <w:tcPr>
            <w:tcW w:w="1134" w:type="dxa"/>
            <w:shd w:val="clear" w:color="auto" w:fill="auto"/>
          </w:tcPr>
          <w:p w14:paraId="2C4EAFE0" w14:textId="77777777" w:rsidR="00673082" w:rsidRPr="007B0520" w:rsidRDefault="00411CF7">
            <w:pPr>
              <w:pStyle w:val="TAL"/>
            </w:pPr>
            <w:r w:rsidRPr="007B0520">
              <w:t>[24]</w:t>
            </w:r>
          </w:p>
        </w:tc>
        <w:tc>
          <w:tcPr>
            <w:tcW w:w="1203" w:type="dxa"/>
            <w:shd w:val="clear" w:color="auto" w:fill="auto"/>
          </w:tcPr>
          <w:p w14:paraId="61BDF64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shd w:val="clear" w:color="auto" w:fill="auto"/>
          </w:tcPr>
          <w:p w14:paraId="6B39F52E" w14:textId="77777777" w:rsidR="00673082" w:rsidRPr="007B0520" w:rsidRDefault="00411CF7">
            <w:pPr>
              <w:pStyle w:val="TAL"/>
            </w:pPr>
            <w:r w:rsidRPr="007B0520">
              <w:t>35</w:t>
            </w:r>
          </w:p>
        </w:tc>
        <w:tc>
          <w:tcPr>
            <w:tcW w:w="2494" w:type="dxa"/>
            <w:shd w:val="clear" w:color="auto" w:fill="auto"/>
          </w:tcPr>
          <w:p w14:paraId="297FCDA3" w14:textId="77777777" w:rsidR="00673082" w:rsidRPr="007B0520" w:rsidRDefault="00411CF7">
            <w:pPr>
              <w:pStyle w:val="TAL"/>
            </w:pPr>
            <w:r w:rsidRPr="007B0520">
              <w:t>P-Preferred-Identity</w:t>
            </w:r>
          </w:p>
        </w:tc>
        <w:tc>
          <w:tcPr>
            <w:tcW w:w="1134" w:type="dxa"/>
            <w:shd w:val="clear" w:color="auto" w:fill="auto"/>
          </w:tcPr>
          <w:p w14:paraId="2700BDA8" w14:textId="77777777" w:rsidR="00673082" w:rsidRPr="007B0520" w:rsidRDefault="00411CF7">
            <w:pPr>
              <w:pStyle w:val="TAL"/>
            </w:pPr>
            <w:r w:rsidRPr="007B0520">
              <w:t>[44]</w:t>
            </w:r>
          </w:p>
        </w:tc>
        <w:tc>
          <w:tcPr>
            <w:tcW w:w="1203" w:type="dxa"/>
            <w:shd w:val="clear" w:color="auto" w:fill="auto"/>
          </w:tcPr>
          <w:p w14:paraId="6278AE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ADA715D" w14:textId="77777777" w:rsidR="00673082" w:rsidRPr="007B0520" w:rsidRDefault="00411CF7">
            <w:pPr>
              <w:pStyle w:val="TAL"/>
            </w:pPr>
            <w:r w:rsidRPr="007B0520">
              <w:t>dn/a</w:t>
            </w:r>
          </w:p>
        </w:tc>
      </w:tr>
      <w:tr w:rsidR="00673082" w:rsidRPr="007B0520" w14:paraId="1924DC4D" w14:textId="77777777" w:rsidTr="00B34501">
        <w:tc>
          <w:tcPr>
            <w:tcW w:w="767" w:type="dxa"/>
            <w:shd w:val="clear" w:color="auto" w:fill="auto"/>
          </w:tcPr>
          <w:p w14:paraId="49DBD052" w14:textId="77777777" w:rsidR="00673082" w:rsidRPr="007B0520" w:rsidRDefault="00411CF7">
            <w:pPr>
              <w:pStyle w:val="TAL"/>
            </w:pPr>
            <w:r w:rsidRPr="007B0520">
              <w:t>36</w:t>
            </w:r>
          </w:p>
        </w:tc>
        <w:tc>
          <w:tcPr>
            <w:tcW w:w="2494" w:type="dxa"/>
            <w:shd w:val="clear" w:color="auto" w:fill="auto"/>
          </w:tcPr>
          <w:p w14:paraId="10D3ACF6" w14:textId="77777777" w:rsidR="00673082" w:rsidRPr="007B0520" w:rsidRDefault="00411CF7">
            <w:pPr>
              <w:pStyle w:val="TAL"/>
            </w:pPr>
            <w:r w:rsidRPr="007B0520">
              <w:t>P-Preferred-Service</w:t>
            </w:r>
          </w:p>
        </w:tc>
        <w:tc>
          <w:tcPr>
            <w:tcW w:w="1134" w:type="dxa"/>
            <w:shd w:val="clear" w:color="auto" w:fill="auto"/>
          </w:tcPr>
          <w:p w14:paraId="239F24AC" w14:textId="77777777" w:rsidR="00673082" w:rsidRPr="007B0520" w:rsidRDefault="00411CF7">
            <w:pPr>
              <w:pStyle w:val="TAL"/>
            </w:pPr>
            <w:r w:rsidRPr="007B0520">
              <w:t>[26]</w:t>
            </w:r>
          </w:p>
        </w:tc>
        <w:tc>
          <w:tcPr>
            <w:tcW w:w="1203" w:type="dxa"/>
            <w:shd w:val="clear" w:color="auto" w:fill="auto"/>
          </w:tcPr>
          <w:p w14:paraId="2B4EA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2D0A3B4" w14:textId="77777777" w:rsidR="00673082" w:rsidRPr="007B0520" w:rsidRDefault="00411CF7">
            <w:pPr>
              <w:pStyle w:val="TAL"/>
              <w:rPr>
                <w:rFonts w:eastAsia="ＭＳ 明朝"/>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shd w:val="clear" w:color="auto" w:fill="auto"/>
          </w:tcPr>
          <w:p w14:paraId="36243A63" w14:textId="77777777" w:rsidR="00673082" w:rsidRPr="007B0520" w:rsidRDefault="00411CF7">
            <w:pPr>
              <w:pStyle w:val="TAL"/>
            </w:pPr>
            <w:r w:rsidRPr="007B0520">
              <w:t>37</w:t>
            </w:r>
          </w:p>
        </w:tc>
        <w:tc>
          <w:tcPr>
            <w:tcW w:w="2494" w:type="dxa"/>
            <w:shd w:val="clear" w:color="auto" w:fill="auto"/>
          </w:tcPr>
          <w:p w14:paraId="26E0AC3A" w14:textId="77777777" w:rsidR="00673082" w:rsidRPr="007B0520" w:rsidRDefault="00411CF7">
            <w:pPr>
              <w:pStyle w:val="TAL"/>
            </w:pPr>
            <w:r w:rsidRPr="007B0520">
              <w:t>P-Private-Network-Indication</w:t>
            </w:r>
          </w:p>
        </w:tc>
        <w:tc>
          <w:tcPr>
            <w:tcW w:w="1134" w:type="dxa"/>
            <w:shd w:val="clear" w:color="auto" w:fill="auto"/>
          </w:tcPr>
          <w:p w14:paraId="143BF2C2" w14:textId="77777777" w:rsidR="00673082" w:rsidRPr="007B0520" w:rsidRDefault="00411CF7">
            <w:pPr>
              <w:pStyle w:val="TAL"/>
            </w:pPr>
            <w:r w:rsidRPr="007B0520">
              <w:t>[84]</w:t>
            </w:r>
          </w:p>
        </w:tc>
        <w:tc>
          <w:tcPr>
            <w:tcW w:w="1203" w:type="dxa"/>
            <w:shd w:val="clear" w:color="auto" w:fill="auto"/>
          </w:tcPr>
          <w:p w14:paraId="5ADCAD1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shd w:val="clear" w:color="auto" w:fill="auto"/>
          </w:tcPr>
          <w:p w14:paraId="7EBB63A8" w14:textId="77777777" w:rsidR="00673082" w:rsidRPr="007B0520" w:rsidRDefault="00411CF7">
            <w:pPr>
              <w:pStyle w:val="TAL"/>
            </w:pPr>
            <w:r w:rsidRPr="007B0520">
              <w:t>38</w:t>
            </w:r>
          </w:p>
        </w:tc>
        <w:tc>
          <w:tcPr>
            <w:tcW w:w="2494" w:type="dxa"/>
            <w:shd w:val="clear" w:color="auto" w:fill="auto"/>
          </w:tcPr>
          <w:p w14:paraId="75EB28E0" w14:textId="77777777" w:rsidR="00673082" w:rsidRPr="007B0520" w:rsidRDefault="00411CF7">
            <w:pPr>
              <w:pStyle w:val="TAL"/>
            </w:pPr>
            <w:r w:rsidRPr="007B0520">
              <w:t>P-Profile-Key</w:t>
            </w:r>
          </w:p>
        </w:tc>
        <w:tc>
          <w:tcPr>
            <w:tcW w:w="1134" w:type="dxa"/>
            <w:shd w:val="clear" w:color="auto" w:fill="auto"/>
          </w:tcPr>
          <w:p w14:paraId="598C1B86" w14:textId="77777777" w:rsidR="00673082" w:rsidRPr="007B0520" w:rsidRDefault="00411CF7">
            <w:pPr>
              <w:pStyle w:val="TAL"/>
            </w:pPr>
            <w:r w:rsidRPr="007B0520">
              <w:t>[64]</w:t>
            </w:r>
          </w:p>
        </w:tc>
        <w:tc>
          <w:tcPr>
            <w:tcW w:w="1203" w:type="dxa"/>
            <w:shd w:val="clear" w:color="auto" w:fill="auto"/>
          </w:tcPr>
          <w:p w14:paraId="6F08D12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shd w:val="clear" w:color="auto" w:fill="auto"/>
          </w:tcPr>
          <w:p w14:paraId="2621EC53" w14:textId="77777777" w:rsidR="00673082" w:rsidRPr="007B0520" w:rsidRDefault="00411CF7">
            <w:pPr>
              <w:pStyle w:val="TAL"/>
            </w:pPr>
            <w:r w:rsidRPr="007B0520">
              <w:t>39</w:t>
            </w:r>
          </w:p>
        </w:tc>
        <w:tc>
          <w:tcPr>
            <w:tcW w:w="2494" w:type="dxa"/>
            <w:shd w:val="clear" w:color="auto" w:fill="auto"/>
          </w:tcPr>
          <w:p w14:paraId="7E73F5F4" w14:textId="77777777" w:rsidR="00673082" w:rsidRPr="007B0520" w:rsidRDefault="00411CF7">
            <w:pPr>
              <w:pStyle w:val="TAL"/>
            </w:pPr>
            <w:r w:rsidRPr="007B0520">
              <w:t>P-Served-User</w:t>
            </w:r>
          </w:p>
        </w:tc>
        <w:tc>
          <w:tcPr>
            <w:tcW w:w="1134" w:type="dxa"/>
            <w:shd w:val="clear" w:color="auto" w:fill="auto"/>
          </w:tcPr>
          <w:p w14:paraId="41AF8E9F" w14:textId="77777777" w:rsidR="00673082" w:rsidRPr="007B0520" w:rsidRDefault="00411CF7">
            <w:pPr>
              <w:pStyle w:val="TAL"/>
            </w:pPr>
            <w:r w:rsidRPr="007B0520">
              <w:t>[85]</w:t>
            </w:r>
          </w:p>
        </w:tc>
        <w:tc>
          <w:tcPr>
            <w:tcW w:w="1203" w:type="dxa"/>
            <w:shd w:val="clear" w:color="auto" w:fill="auto"/>
          </w:tcPr>
          <w:p w14:paraId="06FF42B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shd w:val="clear" w:color="auto" w:fill="auto"/>
          </w:tcPr>
          <w:p w14:paraId="2E541B2D" w14:textId="77777777" w:rsidR="00673082" w:rsidRPr="007B0520" w:rsidRDefault="00411CF7">
            <w:pPr>
              <w:pStyle w:val="TAL"/>
            </w:pPr>
            <w:r w:rsidRPr="007B0520">
              <w:t>40</w:t>
            </w:r>
          </w:p>
        </w:tc>
        <w:tc>
          <w:tcPr>
            <w:tcW w:w="2494" w:type="dxa"/>
            <w:shd w:val="clear" w:color="auto" w:fill="auto"/>
          </w:tcPr>
          <w:p w14:paraId="6BA35CFE" w14:textId="77777777" w:rsidR="00673082" w:rsidRPr="007B0520" w:rsidRDefault="00411CF7">
            <w:pPr>
              <w:pStyle w:val="TAL"/>
            </w:pPr>
            <w:r w:rsidRPr="007B0520">
              <w:t>P-User-Database</w:t>
            </w:r>
          </w:p>
        </w:tc>
        <w:tc>
          <w:tcPr>
            <w:tcW w:w="1134" w:type="dxa"/>
            <w:shd w:val="clear" w:color="auto" w:fill="auto"/>
          </w:tcPr>
          <w:p w14:paraId="75337FB2" w14:textId="77777777" w:rsidR="00673082" w:rsidRPr="007B0520" w:rsidRDefault="00411CF7">
            <w:pPr>
              <w:pStyle w:val="TAL"/>
            </w:pPr>
            <w:r w:rsidRPr="007B0520">
              <w:t>[60]</w:t>
            </w:r>
          </w:p>
        </w:tc>
        <w:tc>
          <w:tcPr>
            <w:tcW w:w="1203" w:type="dxa"/>
            <w:shd w:val="clear" w:color="auto" w:fill="auto"/>
          </w:tcPr>
          <w:p w14:paraId="53B6C0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506E3C8" w14:textId="77777777" w:rsidR="00673082" w:rsidRPr="007B0520" w:rsidRDefault="00411CF7">
            <w:pPr>
              <w:pStyle w:val="TAL"/>
            </w:pPr>
            <w:r w:rsidRPr="007B0520">
              <w:t>dn/a</w:t>
            </w:r>
          </w:p>
        </w:tc>
      </w:tr>
      <w:tr w:rsidR="00673082" w:rsidRPr="007B0520" w14:paraId="48E3C73F" w14:textId="77777777" w:rsidTr="00B34501">
        <w:tc>
          <w:tcPr>
            <w:tcW w:w="767" w:type="dxa"/>
            <w:shd w:val="clear" w:color="auto" w:fill="auto"/>
          </w:tcPr>
          <w:p w14:paraId="54953B76" w14:textId="77777777" w:rsidR="00673082" w:rsidRPr="007B0520" w:rsidRDefault="00411CF7">
            <w:pPr>
              <w:pStyle w:val="TAL"/>
            </w:pPr>
            <w:r w:rsidRPr="007B0520">
              <w:t>41</w:t>
            </w:r>
          </w:p>
        </w:tc>
        <w:tc>
          <w:tcPr>
            <w:tcW w:w="2494" w:type="dxa"/>
            <w:shd w:val="clear" w:color="auto" w:fill="auto"/>
          </w:tcPr>
          <w:p w14:paraId="7C1705DD" w14:textId="77777777" w:rsidR="00673082" w:rsidRPr="007B0520" w:rsidRDefault="00411CF7">
            <w:pPr>
              <w:pStyle w:val="TAL"/>
            </w:pPr>
            <w:r w:rsidRPr="007B0520">
              <w:t>P-Visited-Network-ID</w:t>
            </w:r>
          </w:p>
        </w:tc>
        <w:tc>
          <w:tcPr>
            <w:tcW w:w="1134" w:type="dxa"/>
            <w:shd w:val="clear" w:color="auto" w:fill="auto"/>
          </w:tcPr>
          <w:p w14:paraId="1A48F3FC" w14:textId="77777777" w:rsidR="00673082" w:rsidRPr="007B0520" w:rsidRDefault="00411CF7">
            <w:pPr>
              <w:pStyle w:val="TAL"/>
            </w:pPr>
            <w:r w:rsidRPr="007B0520">
              <w:t>[24]</w:t>
            </w:r>
          </w:p>
        </w:tc>
        <w:tc>
          <w:tcPr>
            <w:tcW w:w="1203" w:type="dxa"/>
            <w:shd w:val="clear" w:color="auto" w:fill="auto"/>
          </w:tcPr>
          <w:p w14:paraId="7BC4D86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AE9054" w14:textId="77777777" w:rsidR="00673082" w:rsidRPr="007B0520" w:rsidRDefault="00411CF7">
            <w:pPr>
              <w:pStyle w:val="TAL"/>
            </w:pPr>
            <w:r w:rsidRPr="007B0520">
              <w:t>dn/a</w:t>
            </w:r>
          </w:p>
        </w:tc>
      </w:tr>
      <w:tr w:rsidR="00673082" w:rsidRPr="007B0520" w14:paraId="0516CF59" w14:textId="77777777" w:rsidTr="00B34501">
        <w:tc>
          <w:tcPr>
            <w:tcW w:w="767" w:type="dxa"/>
            <w:shd w:val="clear" w:color="auto" w:fill="auto"/>
          </w:tcPr>
          <w:p w14:paraId="655FA8D5" w14:textId="77777777" w:rsidR="00673082" w:rsidRPr="007B0520" w:rsidRDefault="00411CF7">
            <w:pPr>
              <w:pStyle w:val="TAL"/>
            </w:pPr>
            <w:r w:rsidRPr="007B0520">
              <w:t>42</w:t>
            </w:r>
          </w:p>
        </w:tc>
        <w:tc>
          <w:tcPr>
            <w:tcW w:w="2494" w:type="dxa"/>
            <w:shd w:val="clear" w:color="auto" w:fill="auto"/>
          </w:tcPr>
          <w:p w14:paraId="21DCD144" w14:textId="77777777" w:rsidR="00673082" w:rsidRPr="007B0520" w:rsidRDefault="00411CF7">
            <w:pPr>
              <w:pStyle w:val="TAL"/>
            </w:pPr>
            <w:r w:rsidRPr="007B0520">
              <w:t>Priority</w:t>
            </w:r>
          </w:p>
        </w:tc>
        <w:tc>
          <w:tcPr>
            <w:tcW w:w="1134" w:type="dxa"/>
            <w:shd w:val="clear" w:color="auto" w:fill="auto"/>
          </w:tcPr>
          <w:p w14:paraId="2F54E809"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7565B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shd w:val="clear" w:color="auto" w:fill="auto"/>
          </w:tcPr>
          <w:p w14:paraId="571D2EDF" w14:textId="77777777" w:rsidR="00673082" w:rsidRPr="007B0520" w:rsidRDefault="00411CF7">
            <w:pPr>
              <w:pStyle w:val="TAL"/>
            </w:pPr>
            <w:r w:rsidRPr="007B0520">
              <w:t>43</w:t>
            </w:r>
          </w:p>
        </w:tc>
        <w:tc>
          <w:tcPr>
            <w:tcW w:w="2494" w:type="dxa"/>
            <w:shd w:val="clear" w:color="auto" w:fill="auto"/>
          </w:tcPr>
          <w:p w14:paraId="159BFAEE" w14:textId="77777777" w:rsidR="00673082" w:rsidRPr="007B0520" w:rsidRDefault="00411CF7">
            <w:pPr>
              <w:pStyle w:val="TAL"/>
            </w:pPr>
            <w:r w:rsidRPr="007B0520">
              <w:t>Privacy</w:t>
            </w:r>
          </w:p>
        </w:tc>
        <w:tc>
          <w:tcPr>
            <w:tcW w:w="1134" w:type="dxa"/>
            <w:shd w:val="clear" w:color="auto" w:fill="auto"/>
          </w:tcPr>
          <w:p w14:paraId="1BF62EBE" w14:textId="77777777" w:rsidR="00673082" w:rsidRPr="007B0520" w:rsidRDefault="00411CF7">
            <w:pPr>
              <w:pStyle w:val="TAL"/>
            </w:pPr>
            <w:r w:rsidRPr="007B0520">
              <w:t>[34]</w:t>
            </w:r>
          </w:p>
        </w:tc>
        <w:tc>
          <w:tcPr>
            <w:tcW w:w="1203" w:type="dxa"/>
            <w:shd w:val="clear" w:color="auto" w:fill="auto"/>
          </w:tcPr>
          <w:p w14:paraId="4E6BDD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shd w:val="clear" w:color="auto" w:fill="auto"/>
          </w:tcPr>
          <w:p w14:paraId="0D8D8BBC" w14:textId="77777777" w:rsidR="00673082" w:rsidRPr="007B0520" w:rsidRDefault="00411CF7">
            <w:pPr>
              <w:pStyle w:val="TAL"/>
            </w:pPr>
            <w:r w:rsidRPr="007B0520">
              <w:t>44</w:t>
            </w:r>
          </w:p>
        </w:tc>
        <w:tc>
          <w:tcPr>
            <w:tcW w:w="2494" w:type="dxa"/>
            <w:shd w:val="clear" w:color="auto" w:fill="auto"/>
          </w:tcPr>
          <w:p w14:paraId="0A3667B1" w14:textId="77777777" w:rsidR="00673082" w:rsidRPr="007B0520" w:rsidRDefault="00411CF7">
            <w:pPr>
              <w:pStyle w:val="TAL"/>
            </w:pPr>
            <w:r w:rsidRPr="007B0520">
              <w:t>Proxy-Authorization</w:t>
            </w:r>
          </w:p>
        </w:tc>
        <w:tc>
          <w:tcPr>
            <w:tcW w:w="1134" w:type="dxa"/>
            <w:shd w:val="clear" w:color="auto" w:fill="auto"/>
          </w:tcPr>
          <w:p w14:paraId="6434B436"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4F25D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shd w:val="clear" w:color="auto" w:fill="auto"/>
          </w:tcPr>
          <w:p w14:paraId="17683454" w14:textId="77777777" w:rsidR="00673082" w:rsidRPr="007B0520" w:rsidRDefault="00411CF7">
            <w:pPr>
              <w:pStyle w:val="TAL"/>
            </w:pPr>
            <w:r w:rsidRPr="007B0520">
              <w:t>45</w:t>
            </w:r>
          </w:p>
        </w:tc>
        <w:tc>
          <w:tcPr>
            <w:tcW w:w="2494" w:type="dxa"/>
            <w:shd w:val="clear" w:color="auto" w:fill="auto"/>
          </w:tcPr>
          <w:p w14:paraId="13AC3BB5" w14:textId="77777777" w:rsidR="00673082" w:rsidRPr="007B0520" w:rsidRDefault="00411CF7">
            <w:pPr>
              <w:pStyle w:val="TAL"/>
            </w:pPr>
            <w:r w:rsidRPr="007B0520">
              <w:t>Proxy-Require</w:t>
            </w:r>
          </w:p>
        </w:tc>
        <w:tc>
          <w:tcPr>
            <w:tcW w:w="1134" w:type="dxa"/>
            <w:shd w:val="clear" w:color="auto" w:fill="auto"/>
          </w:tcPr>
          <w:p w14:paraId="517B4347"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00D0E14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shd w:val="clear" w:color="auto" w:fill="auto"/>
          </w:tcPr>
          <w:p w14:paraId="0746F080" w14:textId="77777777" w:rsidR="00673082" w:rsidRPr="007B0520" w:rsidRDefault="00411CF7">
            <w:pPr>
              <w:pStyle w:val="TAL"/>
            </w:pPr>
            <w:r w:rsidRPr="007B0520">
              <w:t>46</w:t>
            </w:r>
          </w:p>
        </w:tc>
        <w:tc>
          <w:tcPr>
            <w:tcW w:w="2494" w:type="dxa"/>
            <w:shd w:val="clear" w:color="auto" w:fill="auto"/>
          </w:tcPr>
          <w:p w14:paraId="47850E87" w14:textId="77777777" w:rsidR="00673082" w:rsidRPr="007B0520" w:rsidRDefault="00411CF7">
            <w:pPr>
              <w:pStyle w:val="TAL"/>
            </w:pPr>
            <w:r w:rsidRPr="007B0520">
              <w:t>Reason</w:t>
            </w:r>
          </w:p>
        </w:tc>
        <w:tc>
          <w:tcPr>
            <w:tcW w:w="1134" w:type="dxa"/>
            <w:shd w:val="clear" w:color="auto" w:fill="auto"/>
          </w:tcPr>
          <w:p w14:paraId="568B3B71" w14:textId="77777777" w:rsidR="00673082" w:rsidRPr="007B0520" w:rsidRDefault="00411CF7">
            <w:pPr>
              <w:pStyle w:val="TAL"/>
            </w:pPr>
            <w:r w:rsidRPr="007B0520">
              <w:t>[48]</w:t>
            </w:r>
          </w:p>
        </w:tc>
        <w:tc>
          <w:tcPr>
            <w:tcW w:w="1203" w:type="dxa"/>
            <w:shd w:val="clear" w:color="auto" w:fill="auto"/>
          </w:tcPr>
          <w:p w14:paraId="3674353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shd w:val="clear" w:color="auto" w:fill="auto"/>
          </w:tcPr>
          <w:p w14:paraId="7C4D2BC0" w14:textId="77777777" w:rsidR="00673082" w:rsidRPr="007B0520" w:rsidRDefault="00411CF7">
            <w:pPr>
              <w:pStyle w:val="TAL"/>
            </w:pPr>
            <w:r w:rsidRPr="007B0520">
              <w:t>47</w:t>
            </w:r>
          </w:p>
        </w:tc>
        <w:tc>
          <w:tcPr>
            <w:tcW w:w="2494" w:type="dxa"/>
            <w:shd w:val="clear" w:color="auto" w:fill="auto"/>
          </w:tcPr>
          <w:p w14:paraId="3794628E" w14:textId="77777777" w:rsidR="00673082" w:rsidRPr="007B0520" w:rsidRDefault="00411CF7">
            <w:pPr>
              <w:pStyle w:val="TAL"/>
            </w:pPr>
            <w:r w:rsidRPr="007B0520">
              <w:t>Referred-By</w:t>
            </w:r>
          </w:p>
        </w:tc>
        <w:tc>
          <w:tcPr>
            <w:tcW w:w="1134" w:type="dxa"/>
            <w:shd w:val="clear" w:color="auto" w:fill="auto"/>
          </w:tcPr>
          <w:p w14:paraId="5295BA86" w14:textId="77777777" w:rsidR="00673082" w:rsidRPr="007B0520" w:rsidRDefault="00411CF7">
            <w:pPr>
              <w:pStyle w:val="TAL"/>
            </w:pPr>
            <w:r w:rsidRPr="007B0520">
              <w:t>[53]</w:t>
            </w:r>
          </w:p>
        </w:tc>
        <w:tc>
          <w:tcPr>
            <w:tcW w:w="1203" w:type="dxa"/>
            <w:shd w:val="clear" w:color="auto" w:fill="auto"/>
          </w:tcPr>
          <w:p w14:paraId="552197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shd w:val="clear" w:color="auto" w:fill="auto"/>
          </w:tcPr>
          <w:p w14:paraId="57911542" w14:textId="77777777" w:rsidR="00673082" w:rsidRPr="007B0520" w:rsidRDefault="00411CF7">
            <w:pPr>
              <w:pStyle w:val="TAL"/>
            </w:pPr>
            <w:r w:rsidRPr="007B0520">
              <w:t>48</w:t>
            </w:r>
          </w:p>
        </w:tc>
        <w:tc>
          <w:tcPr>
            <w:tcW w:w="2494" w:type="dxa"/>
            <w:shd w:val="clear" w:color="auto" w:fill="auto"/>
          </w:tcPr>
          <w:p w14:paraId="73E96209" w14:textId="77777777" w:rsidR="00673082" w:rsidRPr="007B0520" w:rsidRDefault="00411CF7">
            <w:pPr>
              <w:pStyle w:val="TAL"/>
            </w:pPr>
            <w:r w:rsidRPr="007B0520">
              <w:t>Reject-Contact</w:t>
            </w:r>
          </w:p>
        </w:tc>
        <w:tc>
          <w:tcPr>
            <w:tcW w:w="1134" w:type="dxa"/>
            <w:shd w:val="clear" w:color="auto" w:fill="auto"/>
          </w:tcPr>
          <w:p w14:paraId="5B62E409" w14:textId="77777777" w:rsidR="00673082" w:rsidRPr="007B0520" w:rsidRDefault="00411CF7">
            <w:pPr>
              <w:pStyle w:val="TAL"/>
            </w:pPr>
            <w:r w:rsidRPr="007B0520">
              <w:t>[51]</w:t>
            </w:r>
          </w:p>
        </w:tc>
        <w:tc>
          <w:tcPr>
            <w:tcW w:w="1203" w:type="dxa"/>
            <w:shd w:val="clear" w:color="auto" w:fill="auto"/>
          </w:tcPr>
          <w:p w14:paraId="7BD3155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BE6B645" w14:textId="77777777" w:rsidR="00673082" w:rsidRPr="007B0520" w:rsidRDefault="00411CF7">
            <w:pPr>
              <w:pStyle w:val="TAL"/>
              <w:rPr>
                <w:rFonts w:eastAsia="ＭＳ 明朝"/>
                <w:lang w:eastAsia="ja-JP"/>
              </w:rPr>
            </w:pPr>
            <w:r w:rsidRPr="007B0520">
              <w:t>do</w:t>
            </w:r>
          </w:p>
        </w:tc>
      </w:tr>
      <w:tr w:rsidR="00673082" w:rsidRPr="007B0520" w14:paraId="15D6AD88" w14:textId="77777777" w:rsidTr="00B34501">
        <w:tc>
          <w:tcPr>
            <w:tcW w:w="767" w:type="dxa"/>
            <w:shd w:val="clear" w:color="auto" w:fill="auto"/>
          </w:tcPr>
          <w:p w14:paraId="3D91C5BF" w14:textId="77777777" w:rsidR="00673082" w:rsidRPr="007B0520" w:rsidRDefault="00411CF7">
            <w:pPr>
              <w:pStyle w:val="TAL"/>
            </w:pPr>
            <w:r w:rsidRPr="007B0520">
              <w:t>49</w:t>
            </w:r>
          </w:p>
        </w:tc>
        <w:tc>
          <w:tcPr>
            <w:tcW w:w="2494" w:type="dxa"/>
            <w:shd w:val="clear" w:color="auto" w:fill="auto"/>
          </w:tcPr>
          <w:p w14:paraId="1C5C188A" w14:textId="77777777" w:rsidR="00673082" w:rsidRPr="007B0520" w:rsidRDefault="00411CF7">
            <w:pPr>
              <w:pStyle w:val="TAL"/>
            </w:pPr>
            <w:r w:rsidRPr="007B0520">
              <w:t>Relayed-Charge</w:t>
            </w:r>
          </w:p>
        </w:tc>
        <w:tc>
          <w:tcPr>
            <w:tcW w:w="1134" w:type="dxa"/>
            <w:shd w:val="clear" w:color="auto" w:fill="auto"/>
          </w:tcPr>
          <w:p w14:paraId="14262C0B" w14:textId="77777777" w:rsidR="00673082" w:rsidRPr="007B0520" w:rsidRDefault="00411CF7">
            <w:pPr>
              <w:pStyle w:val="TAL"/>
            </w:pPr>
            <w:r w:rsidRPr="007B0520">
              <w:t>[5]</w:t>
            </w:r>
          </w:p>
        </w:tc>
        <w:tc>
          <w:tcPr>
            <w:tcW w:w="1203" w:type="dxa"/>
            <w:shd w:val="clear" w:color="auto" w:fill="auto"/>
          </w:tcPr>
          <w:p w14:paraId="17746788"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67B49576" w14:textId="77777777" w:rsidR="00673082" w:rsidRPr="007B0520" w:rsidRDefault="00411CF7">
            <w:pPr>
              <w:pStyle w:val="TAL"/>
            </w:pPr>
            <w:r w:rsidRPr="007B0520">
              <w:rPr>
                <w:lang w:eastAsia="ko-KR"/>
              </w:rPr>
              <w:t>dn/a</w:t>
            </w:r>
          </w:p>
        </w:tc>
      </w:tr>
      <w:tr w:rsidR="00673082" w:rsidRPr="007B0520" w14:paraId="23DDB28B" w14:textId="77777777" w:rsidTr="00B34501">
        <w:tc>
          <w:tcPr>
            <w:tcW w:w="767" w:type="dxa"/>
            <w:shd w:val="clear" w:color="auto" w:fill="auto"/>
          </w:tcPr>
          <w:p w14:paraId="67CBEFD4" w14:textId="77777777" w:rsidR="00673082" w:rsidRPr="007B0520" w:rsidRDefault="00411CF7">
            <w:pPr>
              <w:pStyle w:val="TAL"/>
            </w:pPr>
            <w:r w:rsidRPr="007B0520">
              <w:t>50</w:t>
            </w:r>
          </w:p>
        </w:tc>
        <w:tc>
          <w:tcPr>
            <w:tcW w:w="2494" w:type="dxa"/>
            <w:shd w:val="clear" w:color="auto" w:fill="auto"/>
          </w:tcPr>
          <w:p w14:paraId="15BC856A" w14:textId="77777777" w:rsidR="00673082" w:rsidRPr="007B0520" w:rsidRDefault="00411CF7">
            <w:pPr>
              <w:pStyle w:val="TAL"/>
            </w:pPr>
            <w:r w:rsidRPr="007B0520">
              <w:t>Reply-To</w:t>
            </w:r>
          </w:p>
        </w:tc>
        <w:tc>
          <w:tcPr>
            <w:tcW w:w="1134" w:type="dxa"/>
            <w:shd w:val="clear" w:color="auto" w:fill="auto"/>
          </w:tcPr>
          <w:p w14:paraId="7C56EE79"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2E07964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41D51F2" w14:textId="77777777" w:rsidR="00673082" w:rsidRPr="007B0520" w:rsidRDefault="00411CF7">
            <w:pPr>
              <w:pStyle w:val="TAL"/>
            </w:pPr>
            <w:r w:rsidRPr="007B0520">
              <w:t>dn/a</w:t>
            </w:r>
          </w:p>
        </w:tc>
      </w:tr>
      <w:tr w:rsidR="00673082" w:rsidRPr="007B0520" w14:paraId="6C4E7CEC" w14:textId="77777777" w:rsidTr="00B34501">
        <w:tc>
          <w:tcPr>
            <w:tcW w:w="767" w:type="dxa"/>
            <w:shd w:val="clear" w:color="auto" w:fill="auto"/>
          </w:tcPr>
          <w:p w14:paraId="0B173B44" w14:textId="77777777" w:rsidR="00673082" w:rsidRPr="007B0520" w:rsidRDefault="00411CF7">
            <w:pPr>
              <w:pStyle w:val="TAL"/>
            </w:pPr>
            <w:r w:rsidRPr="007B0520">
              <w:t>51</w:t>
            </w:r>
          </w:p>
        </w:tc>
        <w:tc>
          <w:tcPr>
            <w:tcW w:w="2494" w:type="dxa"/>
            <w:shd w:val="clear" w:color="auto" w:fill="auto"/>
          </w:tcPr>
          <w:p w14:paraId="15495F18" w14:textId="77777777" w:rsidR="00673082" w:rsidRPr="007B0520" w:rsidRDefault="00411CF7">
            <w:pPr>
              <w:pStyle w:val="TAL"/>
            </w:pPr>
            <w:r w:rsidRPr="007B0520">
              <w:t>Request-Disposition</w:t>
            </w:r>
          </w:p>
        </w:tc>
        <w:tc>
          <w:tcPr>
            <w:tcW w:w="1134" w:type="dxa"/>
            <w:shd w:val="clear" w:color="auto" w:fill="auto"/>
          </w:tcPr>
          <w:p w14:paraId="3AD1E8D2" w14:textId="77777777" w:rsidR="00673082" w:rsidRPr="007B0520" w:rsidRDefault="00411CF7">
            <w:pPr>
              <w:pStyle w:val="TAL"/>
            </w:pPr>
            <w:r w:rsidRPr="007B0520">
              <w:t>[51]</w:t>
            </w:r>
          </w:p>
        </w:tc>
        <w:tc>
          <w:tcPr>
            <w:tcW w:w="1203" w:type="dxa"/>
            <w:shd w:val="clear" w:color="auto" w:fill="auto"/>
          </w:tcPr>
          <w:p w14:paraId="21DD969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CE79BBD" w14:textId="77777777" w:rsidR="00673082" w:rsidRPr="007B0520" w:rsidRDefault="00411CF7">
            <w:pPr>
              <w:pStyle w:val="TAL"/>
              <w:rPr>
                <w:rFonts w:eastAsia="ＭＳ 明朝"/>
                <w:lang w:eastAsia="ja-JP"/>
              </w:rPr>
            </w:pPr>
            <w:r w:rsidRPr="007B0520">
              <w:t>do</w:t>
            </w:r>
          </w:p>
        </w:tc>
      </w:tr>
      <w:tr w:rsidR="00673082" w:rsidRPr="007B0520" w14:paraId="5680320C" w14:textId="77777777" w:rsidTr="00B34501">
        <w:tc>
          <w:tcPr>
            <w:tcW w:w="767" w:type="dxa"/>
            <w:shd w:val="clear" w:color="auto" w:fill="auto"/>
          </w:tcPr>
          <w:p w14:paraId="1A1B4CB8" w14:textId="77777777" w:rsidR="00673082" w:rsidRPr="007B0520" w:rsidRDefault="00411CF7">
            <w:pPr>
              <w:pStyle w:val="TAL"/>
            </w:pPr>
            <w:r w:rsidRPr="007B0520">
              <w:t>52</w:t>
            </w:r>
          </w:p>
        </w:tc>
        <w:tc>
          <w:tcPr>
            <w:tcW w:w="2494" w:type="dxa"/>
            <w:shd w:val="clear" w:color="auto" w:fill="auto"/>
          </w:tcPr>
          <w:p w14:paraId="245AE060" w14:textId="77777777" w:rsidR="00673082" w:rsidRPr="007B0520" w:rsidRDefault="00411CF7">
            <w:pPr>
              <w:pStyle w:val="TAL"/>
            </w:pPr>
            <w:r w:rsidRPr="007B0520">
              <w:t>Require</w:t>
            </w:r>
          </w:p>
        </w:tc>
        <w:tc>
          <w:tcPr>
            <w:tcW w:w="1134" w:type="dxa"/>
            <w:shd w:val="clear" w:color="auto" w:fill="auto"/>
          </w:tcPr>
          <w:p w14:paraId="4D5E78D3"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3C4E081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shd w:val="clear" w:color="auto" w:fill="auto"/>
          </w:tcPr>
          <w:p w14:paraId="0F0CE75B" w14:textId="77777777" w:rsidR="00673082" w:rsidRPr="007B0520" w:rsidRDefault="00411CF7">
            <w:pPr>
              <w:pStyle w:val="TAL"/>
            </w:pPr>
            <w:r w:rsidRPr="007B0520">
              <w:t>53</w:t>
            </w:r>
          </w:p>
        </w:tc>
        <w:tc>
          <w:tcPr>
            <w:tcW w:w="2494" w:type="dxa"/>
            <w:shd w:val="clear" w:color="auto" w:fill="auto"/>
          </w:tcPr>
          <w:p w14:paraId="7D143E3C" w14:textId="77777777" w:rsidR="00673082" w:rsidRPr="007B0520" w:rsidRDefault="00411CF7">
            <w:pPr>
              <w:pStyle w:val="TAL"/>
            </w:pPr>
            <w:r w:rsidRPr="007B0520">
              <w:t>Resource-Priority</w:t>
            </w:r>
          </w:p>
        </w:tc>
        <w:tc>
          <w:tcPr>
            <w:tcW w:w="1134" w:type="dxa"/>
            <w:shd w:val="clear" w:color="auto" w:fill="auto"/>
          </w:tcPr>
          <w:p w14:paraId="0CA47C23" w14:textId="77777777" w:rsidR="00673082" w:rsidRPr="007B0520" w:rsidRDefault="00411CF7">
            <w:pPr>
              <w:pStyle w:val="TAL"/>
            </w:pPr>
            <w:r w:rsidRPr="007B0520">
              <w:t>[78]</w:t>
            </w:r>
          </w:p>
        </w:tc>
        <w:tc>
          <w:tcPr>
            <w:tcW w:w="1203" w:type="dxa"/>
            <w:shd w:val="clear" w:color="auto" w:fill="auto"/>
          </w:tcPr>
          <w:p w14:paraId="1D3AF3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shd w:val="clear" w:color="auto" w:fill="auto"/>
          </w:tcPr>
          <w:p w14:paraId="72605D6E" w14:textId="77777777" w:rsidR="00673082" w:rsidRPr="007B0520" w:rsidRDefault="00411CF7">
            <w:pPr>
              <w:pStyle w:val="TAL"/>
            </w:pPr>
            <w:r w:rsidRPr="007B0520">
              <w:t>54</w:t>
            </w:r>
          </w:p>
        </w:tc>
        <w:tc>
          <w:tcPr>
            <w:tcW w:w="2494" w:type="dxa"/>
            <w:shd w:val="clear" w:color="auto" w:fill="auto"/>
          </w:tcPr>
          <w:p w14:paraId="75ED466F" w14:textId="77777777" w:rsidR="00673082" w:rsidRPr="007B0520" w:rsidRDefault="00411CF7">
            <w:pPr>
              <w:pStyle w:val="TAL"/>
            </w:pPr>
            <w:r w:rsidRPr="007B0520">
              <w:t>Route</w:t>
            </w:r>
          </w:p>
        </w:tc>
        <w:tc>
          <w:tcPr>
            <w:tcW w:w="1134" w:type="dxa"/>
            <w:shd w:val="clear" w:color="auto" w:fill="auto"/>
          </w:tcPr>
          <w:p w14:paraId="2AB40BBC"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832E511"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shd w:val="clear" w:color="auto" w:fill="auto"/>
          </w:tcPr>
          <w:p w14:paraId="47729680" w14:textId="77777777" w:rsidR="00673082" w:rsidRPr="007B0520" w:rsidRDefault="00411CF7">
            <w:pPr>
              <w:pStyle w:val="TAL"/>
            </w:pPr>
            <w:r w:rsidRPr="007B0520">
              <w:t>55</w:t>
            </w:r>
          </w:p>
        </w:tc>
        <w:tc>
          <w:tcPr>
            <w:tcW w:w="2494" w:type="dxa"/>
            <w:shd w:val="clear" w:color="auto" w:fill="auto"/>
          </w:tcPr>
          <w:p w14:paraId="12048358" w14:textId="77777777" w:rsidR="00673082" w:rsidRPr="007B0520" w:rsidRDefault="00411CF7">
            <w:pPr>
              <w:pStyle w:val="TAL"/>
            </w:pPr>
            <w:r w:rsidRPr="007B0520">
              <w:t>Security-Client</w:t>
            </w:r>
          </w:p>
        </w:tc>
        <w:tc>
          <w:tcPr>
            <w:tcW w:w="1134" w:type="dxa"/>
            <w:shd w:val="clear" w:color="auto" w:fill="auto"/>
          </w:tcPr>
          <w:p w14:paraId="522F8E73" w14:textId="77777777" w:rsidR="00673082" w:rsidRPr="007B0520" w:rsidRDefault="00411CF7">
            <w:pPr>
              <w:pStyle w:val="TAL"/>
            </w:pPr>
            <w:r w:rsidRPr="007B0520">
              <w:t>[47]</w:t>
            </w:r>
          </w:p>
        </w:tc>
        <w:tc>
          <w:tcPr>
            <w:tcW w:w="1203" w:type="dxa"/>
            <w:shd w:val="clear" w:color="auto" w:fill="auto"/>
          </w:tcPr>
          <w:p w14:paraId="0578B6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3004B31" w14:textId="77777777" w:rsidR="00673082" w:rsidRPr="007B0520" w:rsidRDefault="00411CF7">
            <w:pPr>
              <w:pStyle w:val="TAL"/>
            </w:pPr>
            <w:r w:rsidRPr="007B0520">
              <w:t>dn/a</w:t>
            </w:r>
          </w:p>
        </w:tc>
      </w:tr>
      <w:tr w:rsidR="00673082" w:rsidRPr="007B0520" w14:paraId="41CDC172" w14:textId="77777777" w:rsidTr="00B34501">
        <w:tc>
          <w:tcPr>
            <w:tcW w:w="767" w:type="dxa"/>
            <w:shd w:val="clear" w:color="auto" w:fill="auto"/>
          </w:tcPr>
          <w:p w14:paraId="745BC34A" w14:textId="77777777" w:rsidR="00673082" w:rsidRPr="007B0520" w:rsidRDefault="00411CF7">
            <w:pPr>
              <w:pStyle w:val="TAL"/>
            </w:pPr>
            <w:r w:rsidRPr="007B0520">
              <w:t>56</w:t>
            </w:r>
          </w:p>
        </w:tc>
        <w:tc>
          <w:tcPr>
            <w:tcW w:w="2494" w:type="dxa"/>
            <w:shd w:val="clear" w:color="auto" w:fill="auto"/>
          </w:tcPr>
          <w:p w14:paraId="7F5FE790" w14:textId="77777777" w:rsidR="00673082" w:rsidRPr="007B0520" w:rsidRDefault="00411CF7">
            <w:pPr>
              <w:pStyle w:val="TAL"/>
            </w:pPr>
            <w:r w:rsidRPr="007B0520">
              <w:t>Security-Verify</w:t>
            </w:r>
          </w:p>
        </w:tc>
        <w:tc>
          <w:tcPr>
            <w:tcW w:w="1134" w:type="dxa"/>
            <w:shd w:val="clear" w:color="auto" w:fill="auto"/>
          </w:tcPr>
          <w:p w14:paraId="1D437EEB" w14:textId="77777777" w:rsidR="00673082" w:rsidRPr="007B0520" w:rsidRDefault="00411CF7">
            <w:pPr>
              <w:pStyle w:val="TAL"/>
            </w:pPr>
            <w:r w:rsidRPr="007B0520">
              <w:t>[47]</w:t>
            </w:r>
          </w:p>
        </w:tc>
        <w:tc>
          <w:tcPr>
            <w:tcW w:w="1203" w:type="dxa"/>
            <w:shd w:val="clear" w:color="auto" w:fill="auto"/>
          </w:tcPr>
          <w:p w14:paraId="4168BD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43B042" w14:textId="77777777" w:rsidR="00673082" w:rsidRPr="007B0520" w:rsidRDefault="00411CF7">
            <w:pPr>
              <w:pStyle w:val="TAL"/>
            </w:pPr>
            <w:r w:rsidRPr="007B0520">
              <w:t>dn/a</w:t>
            </w:r>
          </w:p>
        </w:tc>
      </w:tr>
      <w:tr w:rsidR="00673082" w:rsidRPr="007B0520" w14:paraId="63814DE7" w14:textId="77777777" w:rsidTr="00B34501">
        <w:tc>
          <w:tcPr>
            <w:tcW w:w="767" w:type="dxa"/>
            <w:shd w:val="clear" w:color="auto" w:fill="auto"/>
          </w:tcPr>
          <w:p w14:paraId="0D831AB8" w14:textId="77777777" w:rsidR="00673082" w:rsidRPr="007B0520" w:rsidRDefault="00411CF7">
            <w:pPr>
              <w:pStyle w:val="TAL"/>
            </w:pPr>
            <w:r w:rsidRPr="007B0520">
              <w:t>57</w:t>
            </w:r>
          </w:p>
        </w:tc>
        <w:tc>
          <w:tcPr>
            <w:tcW w:w="2494" w:type="dxa"/>
            <w:shd w:val="clear" w:color="auto" w:fill="auto"/>
          </w:tcPr>
          <w:p w14:paraId="79A4B252" w14:textId="77777777" w:rsidR="00673082" w:rsidRPr="007B0520" w:rsidRDefault="00411CF7">
            <w:pPr>
              <w:pStyle w:val="TAL"/>
            </w:pPr>
            <w:r w:rsidRPr="007B0520">
              <w:t>Session-ID</w:t>
            </w:r>
          </w:p>
        </w:tc>
        <w:tc>
          <w:tcPr>
            <w:tcW w:w="1134" w:type="dxa"/>
            <w:shd w:val="clear" w:color="auto" w:fill="auto"/>
          </w:tcPr>
          <w:p w14:paraId="3E59FDCF" w14:textId="77777777" w:rsidR="00673082" w:rsidRPr="007B0520" w:rsidRDefault="00411CF7">
            <w:pPr>
              <w:pStyle w:val="TAL"/>
            </w:pPr>
            <w:r w:rsidRPr="007B0520">
              <w:t>[124]</w:t>
            </w:r>
          </w:p>
        </w:tc>
        <w:tc>
          <w:tcPr>
            <w:tcW w:w="1203" w:type="dxa"/>
            <w:shd w:val="clear" w:color="auto" w:fill="auto"/>
          </w:tcPr>
          <w:p w14:paraId="1D6AB82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shd w:val="clear" w:color="auto" w:fill="auto"/>
          </w:tcPr>
          <w:p w14:paraId="729688CE" w14:textId="77777777" w:rsidR="00673082" w:rsidRPr="007B0520" w:rsidRDefault="00411CF7">
            <w:pPr>
              <w:pStyle w:val="TAL"/>
            </w:pPr>
            <w:r w:rsidRPr="007B0520">
              <w:t>58</w:t>
            </w:r>
          </w:p>
        </w:tc>
        <w:tc>
          <w:tcPr>
            <w:tcW w:w="2494" w:type="dxa"/>
            <w:shd w:val="clear" w:color="auto" w:fill="auto"/>
          </w:tcPr>
          <w:p w14:paraId="140B4AA3" w14:textId="77777777" w:rsidR="00673082" w:rsidRPr="007B0520" w:rsidRDefault="00411CF7">
            <w:pPr>
              <w:pStyle w:val="TAL"/>
            </w:pPr>
            <w:r w:rsidRPr="007B0520">
              <w:t>SIP-If-Match</w:t>
            </w:r>
          </w:p>
        </w:tc>
        <w:tc>
          <w:tcPr>
            <w:tcW w:w="1134" w:type="dxa"/>
            <w:shd w:val="clear" w:color="auto" w:fill="auto"/>
          </w:tcPr>
          <w:p w14:paraId="103B162D" w14:textId="77777777" w:rsidR="00673082" w:rsidRPr="007B0520" w:rsidRDefault="00411CF7">
            <w:pPr>
              <w:pStyle w:val="TAL"/>
            </w:pPr>
            <w:r w:rsidRPr="007B0520">
              <w:t>[21]</w:t>
            </w:r>
          </w:p>
        </w:tc>
        <w:tc>
          <w:tcPr>
            <w:tcW w:w="1203" w:type="dxa"/>
            <w:shd w:val="clear" w:color="auto" w:fill="auto"/>
          </w:tcPr>
          <w:p w14:paraId="45CE705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shd w:val="clear" w:color="auto" w:fill="auto"/>
          </w:tcPr>
          <w:p w14:paraId="20917425" w14:textId="77777777" w:rsidR="00673082" w:rsidRPr="007B0520" w:rsidRDefault="00411CF7">
            <w:pPr>
              <w:pStyle w:val="TAL"/>
            </w:pPr>
            <w:r w:rsidRPr="007B0520">
              <w:t>59</w:t>
            </w:r>
          </w:p>
        </w:tc>
        <w:tc>
          <w:tcPr>
            <w:tcW w:w="2494" w:type="dxa"/>
            <w:shd w:val="clear" w:color="auto" w:fill="auto"/>
          </w:tcPr>
          <w:p w14:paraId="0721628C" w14:textId="77777777" w:rsidR="00673082" w:rsidRPr="007B0520" w:rsidRDefault="00411CF7">
            <w:pPr>
              <w:pStyle w:val="TAL"/>
            </w:pPr>
            <w:r w:rsidRPr="007B0520">
              <w:t>Subject</w:t>
            </w:r>
          </w:p>
        </w:tc>
        <w:tc>
          <w:tcPr>
            <w:tcW w:w="1134" w:type="dxa"/>
            <w:shd w:val="clear" w:color="auto" w:fill="auto"/>
          </w:tcPr>
          <w:p w14:paraId="26CE43B1"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207A4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shd w:val="clear" w:color="auto" w:fill="auto"/>
          </w:tcPr>
          <w:p w14:paraId="78A3CE07" w14:textId="77777777" w:rsidR="00673082" w:rsidRPr="007B0520" w:rsidRDefault="00411CF7">
            <w:pPr>
              <w:pStyle w:val="TAL"/>
            </w:pPr>
            <w:r w:rsidRPr="007B0520">
              <w:t>60</w:t>
            </w:r>
          </w:p>
        </w:tc>
        <w:tc>
          <w:tcPr>
            <w:tcW w:w="2494" w:type="dxa"/>
            <w:shd w:val="clear" w:color="auto" w:fill="auto"/>
          </w:tcPr>
          <w:p w14:paraId="3F23E06C" w14:textId="77777777" w:rsidR="00673082" w:rsidRPr="007B0520" w:rsidRDefault="00411CF7">
            <w:pPr>
              <w:pStyle w:val="TAL"/>
            </w:pPr>
            <w:r w:rsidRPr="007B0520">
              <w:t>Supported</w:t>
            </w:r>
          </w:p>
        </w:tc>
        <w:tc>
          <w:tcPr>
            <w:tcW w:w="1134" w:type="dxa"/>
            <w:shd w:val="clear" w:color="auto" w:fill="auto"/>
          </w:tcPr>
          <w:p w14:paraId="5E656F11"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7462C5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shd w:val="clear" w:color="auto" w:fill="auto"/>
          </w:tcPr>
          <w:p w14:paraId="048BE99B" w14:textId="77777777" w:rsidR="00673082" w:rsidRPr="007B0520" w:rsidRDefault="00411CF7">
            <w:pPr>
              <w:pStyle w:val="TAL"/>
            </w:pPr>
            <w:r w:rsidRPr="007B0520">
              <w:t>61</w:t>
            </w:r>
          </w:p>
        </w:tc>
        <w:tc>
          <w:tcPr>
            <w:tcW w:w="2494" w:type="dxa"/>
            <w:shd w:val="clear" w:color="auto" w:fill="auto"/>
          </w:tcPr>
          <w:p w14:paraId="068D8201" w14:textId="77777777" w:rsidR="00673082" w:rsidRPr="007B0520" w:rsidRDefault="00411CF7">
            <w:pPr>
              <w:pStyle w:val="TAL"/>
            </w:pPr>
            <w:r w:rsidRPr="007B0520">
              <w:t>Timestamp</w:t>
            </w:r>
          </w:p>
        </w:tc>
        <w:tc>
          <w:tcPr>
            <w:tcW w:w="1134" w:type="dxa"/>
            <w:shd w:val="clear" w:color="auto" w:fill="auto"/>
          </w:tcPr>
          <w:p w14:paraId="7DC117A8"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73B58A2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shd w:val="clear" w:color="auto" w:fill="auto"/>
          </w:tcPr>
          <w:p w14:paraId="48A533CE" w14:textId="77777777" w:rsidR="00673082" w:rsidRPr="007B0520" w:rsidRDefault="00411CF7">
            <w:pPr>
              <w:pStyle w:val="TAL"/>
            </w:pPr>
            <w:r w:rsidRPr="007B0520">
              <w:t>62</w:t>
            </w:r>
          </w:p>
        </w:tc>
        <w:tc>
          <w:tcPr>
            <w:tcW w:w="2494" w:type="dxa"/>
            <w:shd w:val="clear" w:color="auto" w:fill="auto"/>
          </w:tcPr>
          <w:p w14:paraId="04C14560" w14:textId="77777777" w:rsidR="00673082" w:rsidRPr="007B0520" w:rsidRDefault="00411CF7">
            <w:pPr>
              <w:pStyle w:val="TAL"/>
            </w:pPr>
            <w:r w:rsidRPr="007B0520">
              <w:t>To</w:t>
            </w:r>
          </w:p>
        </w:tc>
        <w:tc>
          <w:tcPr>
            <w:tcW w:w="1134" w:type="dxa"/>
            <w:shd w:val="clear" w:color="auto" w:fill="auto"/>
          </w:tcPr>
          <w:p w14:paraId="058F17B2"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D8CB46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shd w:val="clear" w:color="auto" w:fill="auto"/>
          </w:tcPr>
          <w:p w14:paraId="61F8D121" w14:textId="77777777" w:rsidR="00673082" w:rsidRPr="007B0520" w:rsidRDefault="00411CF7">
            <w:pPr>
              <w:pStyle w:val="TAL"/>
            </w:pPr>
            <w:r w:rsidRPr="007B0520">
              <w:t>63</w:t>
            </w:r>
          </w:p>
        </w:tc>
        <w:tc>
          <w:tcPr>
            <w:tcW w:w="2494" w:type="dxa"/>
            <w:shd w:val="clear" w:color="auto" w:fill="auto"/>
          </w:tcPr>
          <w:p w14:paraId="217BBBC0" w14:textId="77777777" w:rsidR="00673082" w:rsidRPr="007B0520" w:rsidRDefault="00411CF7">
            <w:pPr>
              <w:pStyle w:val="TAL"/>
            </w:pPr>
            <w:r w:rsidRPr="007B0520">
              <w:t>User-Agent</w:t>
            </w:r>
          </w:p>
        </w:tc>
        <w:tc>
          <w:tcPr>
            <w:tcW w:w="1134" w:type="dxa"/>
            <w:shd w:val="clear" w:color="auto" w:fill="auto"/>
          </w:tcPr>
          <w:p w14:paraId="22DE89A5"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4E53511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shd w:val="clear" w:color="auto" w:fill="auto"/>
          </w:tcPr>
          <w:p w14:paraId="344DF2C6" w14:textId="77777777" w:rsidR="00673082" w:rsidRPr="007B0520" w:rsidRDefault="00411CF7">
            <w:pPr>
              <w:pStyle w:val="TAL"/>
            </w:pPr>
            <w:r w:rsidRPr="007B0520">
              <w:t>64</w:t>
            </w:r>
          </w:p>
        </w:tc>
        <w:tc>
          <w:tcPr>
            <w:tcW w:w="2494" w:type="dxa"/>
            <w:shd w:val="clear" w:color="auto" w:fill="auto"/>
          </w:tcPr>
          <w:p w14:paraId="2D675AB7" w14:textId="77777777" w:rsidR="00673082" w:rsidRPr="007B0520" w:rsidRDefault="00411CF7">
            <w:pPr>
              <w:pStyle w:val="TAL"/>
            </w:pPr>
            <w:r w:rsidRPr="007B0520">
              <w:t>Via</w:t>
            </w:r>
          </w:p>
        </w:tc>
        <w:tc>
          <w:tcPr>
            <w:tcW w:w="1134" w:type="dxa"/>
            <w:shd w:val="clear" w:color="auto" w:fill="auto"/>
          </w:tcPr>
          <w:p w14:paraId="710FEE93"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0B40844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shd w:val="clear" w:color="auto" w:fill="auto"/>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shd w:val="clear" w:color="auto" w:fill="auto"/>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w:t>
            </w:r>
            <w:r w:rsidRPr="007B0520">
              <w:lastRenderedPageBreak/>
              <w:t>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shd w:val="clear" w:color="auto" w:fill="auto"/>
          </w:tcPr>
          <w:p w14:paraId="4598EFAF" w14:textId="77777777" w:rsidR="00673082" w:rsidRPr="007B0520" w:rsidRDefault="00411CF7">
            <w:pPr>
              <w:pStyle w:val="TAL"/>
            </w:pPr>
            <w:r w:rsidRPr="007B0520">
              <w:t>1</w:t>
            </w:r>
          </w:p>
        </w:tc>
        <w:tc>
          <w:tcPr>
            <w:tcW w:w="2494" w:type="dxa"/>
            <w:shd w:val="clear" w:color="auto" w:fill="auto"/>
          </w:tcPr>
          <w:p w14:paraId="172FE345"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232E879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4B1558B1"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0CF8632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shd w:val="clear" w:color="auto" w:fill="auto"/>
          </w:tcPr>
          <w:p w14:paraId="5661221C" w14:textId="77777777" w:rsidR="00673082" w:rsidRPr="007B0520" w:rsidRDefault="00411CF7">
            <w:pPr>
              <w:pStyle w:val="TAL"/>
            </w:pPr>
            <w:r w:rsidRPr="007B0520">
              <w:t>2</w:t>
            </w:r>
          </w:p>
        </w:tc>
        <w:tc>
          <w:tcPr>
            <w:tcW w:w="2494" w:type="dxa"/>
            <w:shd w:val="clear" w:color="auto" w:fill="auto"/>
          </w:tcPr>
          <w:p w14:paraId="67666B54" w14:textId="77777777" w:rsidR="00673082" w:rsidRPr="007B0520" w:rsidRDefault="00411CF7">
            <w:pPr>
              <w:pStyle w:val="TAL"/>
            </w:pPr>
            <w:r w:rsidRPr="007B0520">
              <w:t>Accept-Encoding</w:t>
            </w:r>
          </w:p>
        </w:tc>
        <w:tc>
          <w:tcPr>
            <w:tcW w:w="992" w:type="dxa"/>
            <w:shd w:val="clear" w:color="auto" w:fill="auto"/>
          </w:tcPr>
          <w:p w14:paraId="5F306994"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F4F3A77" w14:textId="77777777" w:rsidR="00673082" w:rsidRPr="007B0520" w:rsidRDefault="00411CF7">
            <w:pPr>
              <w:pStyle w:val="TAL"/>
            </w:pPr>
            <w:r w:rsidRPr="007B0520">
              <w:t>[13], [21]</w:t>
            </w:r>
          </w:p>
        </w:tc>
        <w:tc>
          <w:tcPr>
            <w:tcW w:w="1152" w:type="dxa"/>
            <w:shd w:val="clear" w:color="auto" w:fill="auto"/>
          </w:tcPr>
          <w:p w14:paraId="7D82D00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shd w:val="clear" w:color="auto" w:fill="auto"/>
          </w:tcPr>
          <w:p w14:paraId="7E0B793E" w14:textId="77777777" w:rsidR="00673082" w:rsidRPr="007B0520" w:rsidRDefault="00411CF7">
            <w:pPr>
              <w:pStyle w:val="TAL"/>
            </w:pPr>
            <w:r w:rsidRPr="007B0520">
              <w:t>3</w:t>
            </w:r>
          </w:p>
        </w:tc>
        <w:tc>
          <w:tcPr>
            <w:tcW w:w="2494" w:type="dxa"/>
            <w:shd w:val="clear" w:color="auto" w:fill="auto"/>
          </w:tcPr>
          <w:p w14:paraId="19374220" w14:textId="77777777" w:rsidR="00673082" w:rsidRPr="007B0520" w:rsidRDefault="00411CF7">
            <w:pPr>
              <w:pStyle w:val="TAL"/>
            </w:pPr>
            <w:r w:rsidRPr="007B0520">
              <w:t>Accept-Language</w:t>
            </w:r>
          </w:p>
        </w:tc>
        <w:tc>
          <w:tcPr>
            <w:tcW w:w="992" w:type="dxa"/>
            <w:shd w:val="clear" w:color="auto" w:fill="auto"/>
          </w:tcPr>
          <w:p w14:paraId="77F0902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62D8044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4293AC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shd w:val="clear" w:color="auto" w:fill="auto"/>
          </w:tcPr>
          <w:p w14:paraId="0B3849AB" w14:textId="77777777" w:rsidR="00673082" w:rsidRPr="007B0520" w:rsidRDefault="00411CF7">
            <w:pPr>
              <w:pStyle w:val="TAL"/>
            </w:pPr>
            <w:r w:rsidRPr="007B0520">
              <w:t>4</w:t>
            </w:r>
          </w:p>
        </w:tc>
        <w:tc>
          <w:tcPr>
            <w:tcW w:w="2494" w:type="dxa"/>
            <w:shd w:val="clear" w:color="auto" w:fill="auto"/>
          </w:tcPr>
          <w:p w14:paraId="096EDA19"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shd w:val="clear" w:color="auto" w:fill="auto"/>
          </w:tcPr>
          <w:p w14:paraId="12A042B9" w14:textId="77777777" w:rsidR="00673082" w:rsidRPr="007B0520" w:rsidRDefault="00411CF7">
            <w:pPr>
              <w:pStyle w:val="TAL"/>
            </w:pPr>
            <w:r w:rsidRPr="007B0520">
              <w:t>[78]</w:t>
            </w:r>
          </w:p>
        </w:tc>
        <w:tc>
          <w:tcPr>
            <w:tcW w:w="1152" w:type="dxa"/>
            <w:shd w:val="clear" w:color="auto" w:fill="auto"/>
          </w:tcPr>
          <w:p w14:paraId="292C65DC" w14:textId="77777777" w:rsidR="00673082" w:rsidRPr="007B0520" w:rsidRDefault="00411CF7">
            <w:pPr>
              <w:pStyle w:val="TAL"/>
            </w:pPr>
            <w:r w:rsidRPr="007B0520">
              <w:t>o</w:t>
            </w:r>
          </w:p>
        </w:tc>
        <w:tc>
          <w:tcPr>
            <w:tcW w:w="3242" w:type="dxa"/>
            <w:shd w:val="clear" w:color="auto" w:fill="auto"/>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shd w:val="clear" w:color="auto" w:fill="auto"/>
          </w:tcPr>
          <w:p w14:paraId="063982CB" w14:textId="77777777" w:rsidR="00673082" w:rsidRPr="007B0520" w:rsidRDefault="00411CF7">
            <w:pPr>
              <w:pStyle w:val="TAL"/>
            </w:pPr>
            <w:r w:rsidRPr="007B0520">
              <w:t>5</w:t>
            </w:r>
          </w:p>
        </w:tc>
        <w:tc>
          <w:tcPr>
            <w:tcW w:w="2494" w:type="dxa"/>
            <w:vMerge w:val="restart"/>
            <w:shd w:val="clear" w:color="auto" w:fill="auto"/>
          </w:tcPr>
          <w:p w14:paraId="675B4B8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46CA90C" w14:textId="77777777" w:rsidR="00673082" w:rsidRPr="007B0520" w:rsidRDefault="00411CF7">
            <w:pPr>
              <w:pStyle w:val="TAL"/>
            </w:pPr>
            <w:r w:rsidRPr="007B0520">
              <w:t>405</w:t>
            </w:r>
          </w:p>
        </w:tc>
        <w:tc>
          <w:tcPr>
            <w:tcW w:w="992" w:type="dxa"/>
            <w:vMerge w:val="restart"/>
            <w:shd w:val="clear" w:color="auto" w:fill="auto"/>
          </w:tcPr>
          <w:p w14:paraId="479DFDA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3182C9C" w14:textId="77777777" w:rsidR="00673082" w:rsidRPr="007B0520" w:rsidRDefault="00411CF7">
            <w:pPr>
              <w:pStyle w:val="TAL"/>
              <w:rPr>
                <w:rFonts w:eastAsia="ＭＳ 明朝"/>
                <w:lang w:eastAsia="ja-JP"/>
              </w:rPr>
            </w:pPr>
            <w:r w:rsidRPr="007B0520">
              <w:t>m</w:t>
            </w:r>
          </w:p>
        </w:tc>
        <w:tc>
          <w:tcPr>
            <w:tcW w:w="3242" w:type="dxa"/>
            <w:shd w:val="clear" w:color="auto" w:fill="auto"/>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shd w:val="clear" w:color="auto" w:fill="auto"/>
          </w:tcPr>
          <w:p w14:paraId="4704B28C" w14:textId="77777777" w:rsidR="00673082" w:rsidRPr="007B0520" w:rsidRDefault="00673082">
            <w:pPr>
              <w:pStyle w:val="TAL"/>
            </w:pPr>
          </w:p>
        </w:tc>
        <w:tc>
          <w:tcPr>
            <w:tcW w:w="2494" w:type="dxa"/>
            <w:vMerge/>
            <w:shd w:val="clear" w:color="auto" w:fill="auto"/>
          </w:tcPr>
          <w:p w14:paraId="1A42794E" w14:textId="77777777" w:rsidR="00673082" w:rsidRPr="007B0520" w:rsidRDefault="00673082">
            <w:pPr>
              <w:pStyle w:val="TAL"/>
              <w:rPr>
                <w:lang w:eastAsia="ja-JP"/>
              </w:rPr>
            </w:pPr>
          </w:p>
        </w:tc>
        <w:tc>
          <w:tcPr>
            <w:tcW w:w="992" w:type="dxa"/>
            <w:shd w:val="clear" w:color="auto" w:fill="auto"/>
          </w:tcPr>
          <w:p w14:paraId="03347404" w14:textId="77777777" w:rsidR="00673082" w:rsidRPr="007B0520" w:rsidRDefault="00411CF7">
            <w:pPr>
              <w:pStyle w:val="TAL"/>
            </w:pPr>
            <w:r w:rsidRPr="007B0520">
              <w:t>others</w:t>
            </w:r>
          </w:p>
        </w:tc>
        <w:tc>
          <w:tcPr>
            <w:tcW w:w="992" w:type="dxa"/>
            <w:vMerge/>
            <w:shd w:val="clear" w:color="auto" w:fill="auto"/>
          </w:tcPr>
          <w:p w14:paraId="0E53664B" w14:textId="77777777" w:rsidR="00673082" w:rsidRPr="007B0520" w:rsidRDefault="00673082">
            <w:pPr>
              <w:pStyle w:val="TAL"/>
            </w:pPr>
          </w:p>
        </w:tc>
        <w:tc>
          <w:tcPr>
            <w:tcW w:w="1152" w:type="dxa"/>
            <w:shd w:val="clear" w:color="auto" w:fill="auto"/>
          </w:tcPr>
          <w:p w14:paraId="3087FE80" w14:textId="77777777" w:rsidR="00673082" w:rsidRPr="007B0520" w:rsidRDefault="00411CF7">
            <w:pPr>
              <w:pStyle w:val="TAL"/>
            </w:pPr>
            <w:r w:rsidRPr="007B0520">
              <w:t>o</w:t>
            </w:r>
          </w:p>
        </w:tc>
        <w:tc>
          <w:tcPr>
            <w:tcW w:w="3242" w:type="dxa"/>
            <w:shd w:val="clear" w:color="auto" w:fill="auto"/>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shd w:val="clear" w:color="auto" w:fill="auto"/>
          </w:tcPr>
          <w:p w14:paraId="5ADCC91D" w14:textId="77777777" w:rsidR="00673082" w:rsidRPr="007B0520" w:rsidRDefault="00411CF7">
            <w:pPr>
              <w:pStyle w:val="TAL"/>
            </w:pPr>
            <w:r w:rsidRPr="007B0520">
              <w:t>6</w:t>
            </w:r>
          </w:p>
        </w:tc>
        <w:tc>
          <w:tcPr>
            <w:tcW w:w="2494" w:type="dxa"/>
            <w:shd w:val="clear" w:color="auto" w:fill="auto"/>
          </w:tcPr>
          <w:p w14:paraId="631C3ABE"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4D0689BA" w14:textId="77777777" w:rsidR="00673082" w:rsidRPr="007B0520" w:rsidRDefault="00411CF7">
            <w:pPr>
              <w:pStyle w:val="TAL"/>
            </w:pPr>
            <w:r w:rsidRPr="007B0520">
              <w:t>489</w:t>
            </w:r>
          </w:p>
        </w:tc>
        <w:tc>
          <w:tcPr>
            <w:tcW w:w="992" w:type="dxa"/>
            <w:shd w:val="clear" w:color="auto" w:fill="auto"/>
          </w:tcPr>
          <w:p w14:paraId="0EDE8455" w14:textId="77777777" w:rsidR="00673082" w:rsidRPr="007B0520" w:rsidRDefault="00411CF7">
            <w:pPr>
              <w:pStyle w:val="TAL"/>
            </w:pPr>
            <w:r w:rsidRPr="007B0520">
              <w:t>[20]</w:t>
            </w:r>
          </w:p>
        </w:tc>
        <w:tc>
          <w:tcPr>
            <w:tcW w:w="1152" w:type="dxa"/>
            <w:shd w:val="clear" w:color="auto" w:fill="auto"/>
          </w:tcPr>
          <w:p w14:paraId="0987699A" w14:textId="77777777" w:rsidR="00673082" w:rsidRPr="007B0520" w:rsidRDefault="00411CF7">
            <w:pPr>
              <w:pStyle w:val="TAL"/>
              <w:rPr>
                <w:rFonts w:eastAsia="ＭＳ 明朝"/>
                <w:lang w:eastAsia="ja-JP"/>
              </w:rPr>
            </w:pPr>
            <w:r w:rsidRPr="007B0520">
              <w:rPr>
                <w:lang w:eastAsia="ja-JP"/>
              </w:rPr>
              <w:t>m</w:t>
            </w:r>
          </w:p>
        </w:tc>
        <w:tc>
          <w:tcPr>
            <w:tcW w:w="3242" w:type="dxa"/>
            <w:shd w:val="clear" w:color="auto" w:fill="auto"/>
          </w:tcPr>
          <w:p w14:paraId="2AEAFFAE" w14:textId="77777777" w:rsidR="00673082" w:rsidRPr="007B0520" w:rsidRDefault="00411CF7">
            <w:pPr>
              <w:pStyle w:val="TAL"/>
              <w:rPr>
                <w:rFonts w:eastAsia="ＭＳ 明朝"/>
                <w:lang w:eastAsia="ko-KR"/>
              </w:rPr>
            </w:pPr>
            <w:r w:rsidRPr="007B0520">
              <w:t>dm</w:t>
            </w:r>
          </w:p>
        </w:tc>
      </w:tr>
      <w:tr w:rsidR="00673082" w:rsidRPr="007B0520" w14:paraId="5E134663" w14:textId="77777777" w:rsidTr="00B34501">
        <w:tc>
          <w:tcPr>
            <w:tcW w:w="767" w:type="dxa"/>
            <w:shd w:val="clear" w:color="auto" w:fill="auto"/>
          </w:tcPr>
          <w:p w14:paraId="2E183793" w14:textId="77777777" w:rsidR="00673082" w:rsidRPr="007B0520" w:rsidRDefault="00411CF7">
            <w:pPr>
              <w:pStyle w:val="TAL"/>
            </w:pPr>
            <w:r w:rsidRPr="007B0520">
              <w:t>7</w:t>
            </w:r>
          </w:p>
        </w:tc>
        <w:tc>
          <w:tcPr>
            <w:tcW w:w="2494" w:type="dxa"/>
            <w:shd w:val="clear" w:color="auto" w:fill="auto"/>
          </w:tcPr>
          <w:p w14:paraId="7218BDD1"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A36FCB4" w14:textId="77777777" w:rsidR="00673082" w:rsidRPr="007B0520" w:rsidRDefault="00411CF7">
            <w:pPr>
              <w:pStyle w:val="TAL"/>
            </w:pPr>
            <w:r w:rsidRPr="007B0520">
              <w:t>2xx</w:t>
            </w:r>
          </w:p>
        </w:tc>
        <w:tc>
          <w:tcPr>
            <w:tcW w:w="992" w:type="dxa"/>
            <w:shd w:val="clear" w:color="auto" w:fill="auto"/>
          </w:tcPr>
          <w:p w14:paraId="6A894FF1"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30CCC67D" w14:textId="77777777" w:rsidR="00673082" w:rsidRPr="007B0520" w:rsidRDefault="00411CF7">
            <w:pPr>
              <w:pStyle w:val="TAL"/>
              <w:rPr>
                <w:rFonts w:eastAsia="ＭＳ 明朝"/>
                <w:lang w:eastAsia="ja-JP"/>
              </w:rPr>
            </w:pPr>
            <w:r w:rsidRPr="007B0520">
              <w:rPr>
                <w:lang w:eastAsia="ja-JP"/>
              </w:rPr>
              <w:t>o</w:t>
            </w:r>
          </w:p>
        </w:tc>
        <w:tc>
          <w:tcPr>
            <w:tcW w:w="3242" w:type="dxa"/>
            <w:shd w:val="clear" w:color="auto" w:fill="auto"/>
          </w:tcPr>
          <w:p w14:paraId="3AE77F8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shd w:val="clear" w:color="auto" w:fill="auto"/>
          </w:tcPr>
          <w:p w14:paraId="24802B98" w14:textId="77777777" w:rsidR="00673082" w:rsidRPr="007B0520" w:rsidRDefault="00411CF7">
            <w:pPr>
              <w:pStyle w:val="TAL"/>
            </w:pPr>
            <w:r w:rsidRPr="007B0520">
              <w:t>8</w:t>
            </w:r>
          </w:p>
        </w:tc>
        <w:tc>
          <w:tcPr>
            <w:tcW w:w="2494" w:type="dxa"/>
            <w:shd w:val="clear" w:color="auto" w:fill="auto"/>
          </w:tcPr>
          <w:p w14:paraId="641521B6"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shd w:val="clear" w:color="auto" w:fill="auto"/>
          </w:tcPr>
          <w:p w14:paraId="2D4551C6"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75EEB8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shd w:val="clear" w:color="auto" w:fill="auto"/>
          </w:tcPr>
          <w:p w14:paraId="4D267DC7" w14:textId="77777777" w:rsidR="00673082" w:rsidRPr="007B0520" w:rsidRDefault="00411CF7">
            <w:pPr>
              <w:pStyle w:val="TAL"/>
            </w:pPr>
            <w:r w:rsidRPr="007B0520">
              <w:t>9</w:t>
            </w:r>
          </w:p>
        </w:tc>
        <w:tc>
          <w:tcPr>
            <w:tcW w:w="2494" w:type="dxa"/>
            <w:shd w:val="clear" w:color="auto" w:fill="auto"/>
          </w:tcPr>
          <w:p w14:paraId="58B429BC"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12B20776" w14:textId="77777777" w:rsidR="00673082" w:rsidRPr="007B0520" w:rsidRDefault="00411CF7">
            <w:pPr>
              <w:pStyle w:val="TAL"/>
            </w:pPr>
            <w:r w:rsidRPr="007B0520">
              <w:t>r</w:t>
            </w:r>
          </w:p>
        </w:tc>
        <w:tc>
          <w:tcPr>
            <w:tcW w:w="992" w:type="dxa"/>
            <w:shd w:val="clear" w:color="auto" w:fill="auto"/>
          </w:tcPr>
          <w:p w14:paraId="52D4FE80"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0345D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shd w:val="clear" w:color="auto" w:fill="auto"/>
          </w:tcPr>
          <w:p w14:paraId="7089230A" w14:textId="77777777" w:rsidR="00673082" w:rsidRPr="007B0520" w:rsidRDefault="00411CF7">
            <w:pPr>
              <w:pStyle w:val="TAL"/>
            </w:pPr>
            <w:r w:rsidRPr="007B0520">
              <w:t>10</w:t>
            </w:r>
          </w:p>
        </w:tc>
        <w:tc>
          <w:tcPr>
            <w:tcW w:w="2494" w:type="dxa"/>
            <w:shd w:val="clear" w:color="auto" w:fill="auto"/>
          </w:tcPr>
          <w:p w14:paraId="5812290C"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BBDA4D3" w14:textId="77777777" w:rsidR="00673082" w:rsidRPr="007B0520" w:rsidRDefault="00411CF7">
            <w:pPr>
              <w:pStyle w:val="TAL"/>
            </w:pPr>
            <w:r w:rsidRPr="007B0520">
              <w:t>r</w:t>
            </w:r>
          </w:p>
        </w:tc>
        <w:tc>
          <w:tcPr>
            <w:tcW w:w="992" w:type="dxa"/>
            <w:shd w:val="clear" w:color="auto" w:fill="auto"/>
          </w:tcPr>
          <w:p w14:paraId="456908F8" w14:textId="77777777" w:rsidR="00673082" w:rsidRPr="007B0520" w:rsidRDefault="00411CF7">
            <w:pPr>
              <w:pStyle w:val="TAL"/>
            </w:pPr>
            <w:r w:rsidRPr="007B0520">
              <w:t>[5]</w:t>
            </w:r>
          </w:p>
        </w:tc>
        <w:tc>
          <w:tcPr>
            <w:tcW w:w="1152" w:type="dxa"/>
            <w:shd w:val="clear" w:color="auto" w:fill="auto"/>
          </w:tcPr>
          <w:p w14:paraId="6989F585" w14:textId="77777777" w:rsidR="00673082" w:rsidRPr="007B0520" w:rsidRDefault="00411CF7">
            <w:pPr>
              <w:pStyle w:val="TAL"/>
              <w:rPr>
                <w:lang w:eastAsia="ja-JP"/>
              </w:rPr>
            </w:pPr>
            <w:r w:rsidRPr="007B0520">
              <w:t>n/a</w:t>
            </w:r>
          </w:p>
        </w:tc>
        <w:tc>
          <w:tcPr>
            <w:tcW w:w="3242" w:type="dxa"/>
            <w:shd w:val="clear" w:color="auto" w:fill="auto"/>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shd w:val="clear" w:color="auto" w:fill="auto"/>
          </w:tcPr>
          <w:p w14:paraId="7656A94B" w14:textId="77777777" w:rsidR="00673082" w:rsidRPr="007B0520" w:rsidRDefault="00411CF7">
            <w:pPr>
              <w:pStyle w:val="TAL"/>
            </w:pPr>
            <w:r w:rsidRPr="007B0520">
              <w:t>11</w:t>
            </w:r>
          </w:p>
        </w:tc>
        <w:tc>
          <w:tcPr>
            <w:tcW w:w="2494" w:type="dxa"/>
            <w:shd w:val="clear" w:color="auto" w:fill="auto"/>
          </w:tcPr>
          <w:p w14:paraId="75A9A4EB"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shd w:val="clear" w:color="auto" w:fill="auto"/>
          </w:tcPr>
          <w:p w14:paraId="5F09766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091060A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shd w:val="clear" w:color="auto" w:fill="auto"/>
          </w:tcPr>
          <w:p w14:paraId="73E78B35" w14:textId="77777777" w:rsidR="00673082" w:rsidRPr="007B0520" w:rsidRDefault="00411CF7">
            <w:pPr>
              <w:pStyle w:val="TAL"/>
            </w:pPr>
            <w:r w:rsidRPr="007B0520">
              <w:t>12</w:t>
            </w:r>
          </w:p>
        </w:tc>
        <w:tc>
          <w:tcPr>
            <w:tcW w:w="2494" w:type="dxa"/>
            <w:shd w:val="clear" w:color="auto" w:fill="auto"/>
          </w:tcPr>
          <w:p w14:paraId="14D45662"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3102B742" w14:textId="77777777" w:rsidR="00673082" w:rsidRPr="007B0520" w:rsidRDefault="00411CF7">
            <w:pPr>
              <w:pStyle w:val="TAL"/>
            </w:pPr>
            <w:r w:rsidRPr="007B0520">
              <w:t>r</w:t>
            </w:r>
          </w:p>
        </w:tc>
        <w:tc>
          <w:tcPr>
            <w:tcW w:w="992" w:type="dxa"/>
            <w:shd w:val="clear" w:color="auto" w:fill="auto"/>
          </w:tcPr>
          <w:p w14:paraId="503D27A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527393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shd w:val="clear" w:color="auto" w:fill="auto"/>
          </w:tcPr>
          <w:p w14:paraId="70EB20D3" w14:textId="77777777" w:rsidR="00673082" w:rsidRPr="007B0520" w:rsidRDefault="00411CF7">
            <w:pPr>
              <w:pStyle w:val="TAL"/>
            </w:pPr>
            <w:r w:rsidRPr="007B0520">
              <w:t>13</w:t>
            </w:r>
          </w:p>
        </w:tc>
        <w:tc>
          <w:tcPr>
            <w:tcW w:w="2494" w:type="dxa"/>
            <w:shd w:val="clear" w:color="auto" w:fill="auto"/>
          </w:tcPr>
          <w:p w14:paraId="075730EC" w14:textId="77777777" w:rsidR="00673082" w:rsidRPr="007B0520" w:rsidRDefault="00411CF7">
            <w:pPr>
              <w:pStyle w:val="TAL"/>
            </w:pPr>
            <w:r w:rsidRPr="007B0520">
              <w:t>Content-Encoding</w:t>
            </w:r>
          </w:p>
        </w:tc>
        <w:tc>
          <w:tcPr>
            <w:tcW w:w="992" w:type="dxa"/>
            <w:shd w:val="clear" w:color="auto" w:fill="auto"/>
          </w:tcPr>
          <w:p w14:paraId="36FC815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FB8609"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3F51B20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shd w:val="clear" w:color="auto" w:fill="auto"/>
          </w:tcPr>
          <w:p w14:paraId="4D83C1CF" w14:textId="77777777" w:rsidR="00673082" w:rsidRPr="007B0520" w:rsidRDefault="00411CF7">
            <w:pPr>
              <w:pStyle w:val="TAL"/>
            </w:pPr>
            <w:r w:rsidRPr="007B0520">
              <w:t>14</w:t>
            </w:r>
          </w:p>
        </w:tc>
        <w:tc>
          <w:tcPr>
            <w:tcW w:w="2494" w:type="dxa"/>
            <w:shd w:val="clear" w:color="auto" w:fill="auto"/>
          </w:tcPr>
          <w:p w14:paraId="52AF06D4" w14:textId="77777777" w:rsidR="00673082" w:rsidRPr="007B0520" w:rsidRDefault="00411CF7">
            <w:pPr>
              <w:pStyle w:val="TAL"/>
            </w:pPr>
            <w:r w:rsidRPr="007B0520">
              <w:t>Content-ID</w:t>
            </w:r>
          </w:p>
        </w:tc>
        <w:tc>
          <w:tcPr>
            <w:tcW w:w="992" w:type="dxa"/>
            <w:shd w:val="clear" w:color="auto" w:fill="auto"/>
          </w:tcPr>
          <w:p w14:paraId="1FA5CAAF" w14:textId="77777777" w:rsidR="00673082" w:rsidRPr="007B0520" w:rsidRDefault="00411CF7">
            <w:pPr>
              <w:pStyle w:val="TAL"/>
              <w:rPr>
                <w:lang w:eastAsia="ja-JP"/>
              </w:rPr>
            </w:pPr>
            <w:r w:rsidRPr="007B0520">
              <w:t>r</w:t>
            </w:r>
          </w:p>
        </w:tc>
        <w:tc>
          <w:tcPr>
            <w:tcW w:w="992" w:type="dxa"/>
            <w:shd w:val="clear" w:color="auto" w:fill="auto"/>
          </w:tcPr>
          <w:p w14:paraId="365D62FB" w14:textId="77777777" w:rsidR="00673082" w:rsidRPr="007B0520" w:rsidRDefault="00411CF7">
            <w:pPr>
              <w:pStyle w:val="TAL"/>
            </w:pPr>
            <w:r w:rsidRPr="007B0520">
              <w:t>[216]</w:t>
            </w:r>
          </w:p>
        </w:tc>
        <w:tc>
          <w:tcPr>
            <w:tcW w:w="1152" w:type="dxa"/>
            <w:shd w:val="clear" w:color="auto" w:fill="auto"/>
          </w:tcPr>
          <w:p w14:paraId="37AB14FF" w14:textId="77777777" w:rsidR="00673082" w:rsidRPr="007B0520" w:rsidRDefault="00411CF7">
            <w:pPr>
              <w:pStyle w:val="TAL"/>
              <w:rPr>
                <w:lang w:eastAsia="ja-JP"/>
              </w:rPr>
            </w:pPr>
            <w:r w:rsidRPr="007B0520">
              <w:t>o</w:t>
            </w:r>
          </w:p>
        </w:tc>
        <w:tc>
          <w:tcPr>
            <w:tcW w:w="3242" w:type="dxa"/>
            <w:shd w:val="clear" w:color="auto" w:fill="auto"/>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shd w:val="clear" w:color="auto" w:fill="auto"/>
          </w:tcPr>
          <w:p w14:paraId="108FDB78" w14:textId="77777777" w:rsidR="00673082" w:rsidRPr="007B0520" w:rsidRDefault="00411CF7">
            <w:pPr>
              <w:pStyle w:val="TAL"/>
            </w:pPr>
            <w:r w:rsidRPr="007B0520">
              <w:t>15</w:t>
            </w:r>
          </w:p>
        </w:tc>
        <w:tc>
          <w:tcPr>
            <w:tcW w:w="2494" w:type="dxa"/>
            <w:shd w:val="clear" w:color="auto" w:fill="auto"/>
          </w:tcPr>
          <w:p w14:paraId="79E3353A" w14:textId="77777777" w:rsidR="00673082" w:rsidRPr="007B0520" w:rsidRDefault="00411CF7">
            <w:pPr>
              <w:pStyle w:val="TAL"/>
            </w:pPr>
            <w:r w:rsidRPr="007B0520">
              <w:t>Content-Language</w:t>
            </w:r>
          </w:p>
        </w:tc>
        <w:tc>
          <w:tcPr>
            <w:tcW w:w="992" w:type="dxa"/>
            <w:shd w:val="clear" w:color="auto" w:fill="auto"/>
          </w:tcPr>
          <w:p w14:paraId="1C7DD97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0CC3E9"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3BC48A0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shd w:val="clear" w:color="auto" w:fill="auto"/>
          </w:tcPr>
          <w:p w14:paraId="113C25C8" w14:textId="77777777" w:rsidR="00673082" w:rsidRPr="007B0520" w:rsidRDefault="00411CF7">
            <w:pPr>
              <w:pStyle w:val="TAL"/>
            </w:pPr>
            <w:r w:rsidRPr="007B0520">
              <w:t>16</w:t>
            </w:r>
          </w:p>
        </w:tc>
        <w:tc>
          <w:tcPr>
            <w:tcW w:w="2494" w:type="dxa"/>
            <w:shd w:val="clear" w:color="auto" w:fill="auto"/>
          </w:tcPr>
          <w:p w14:paraId="4B821E08"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shd w:val="clear" w:color="auto" w:fill="auto"/>
          </w:tcPr>
          <w:p w14:paraId="39141FB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410DDE2"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shd w:val="clear" w:color="auto" w:fill="auto"/>
          </w:tcPr>
          <w:p w14:paraId="3A562A46" w14:textId="77777777" w:rsidR="00673082" w:rsidRPr="007B0520" w:rsidRDefault="00411CF7">
            <w:pPr>
              <w:pStyle w:val="TAL"/>
            </w:pPr>
            <w:r w:rsidRPr="007B0520">
              <w:t>17</w:t>
            </w:r>
          </w:p>
        </w:tc>
        <w:tc>
          <w:tcPr>
            <w:tcW w:w="2494" w:type="dxa"/>
            <w:shd w:val="clear" w:color="auto" w:fill="auto"/>
          </w:tcPr>
          <w:p w14:paraId="16A08C62" w14:textId="77777777" w:rsidR="00673082" w:rsidRPr="007B0520" w:rsidRDefault="00411CF7">
            <w:pPr>
              <w:pStyle w:val="TAL"/>
            </w:pPr>
            <w:r w:rsidRPr="007B0520">
              <w:t>Content-Type</w:t>
            </w:r>
          </w:p>
        </w:tc>
        <w:tc>
          <w:tcPr>
            <w:tcW w:w="992" w:type="dxa"/>
            <w:shd w:val="clear" w:color="auto" w:fill="auto"/>
          </w:tcPr>
          <w:p w14:paraId="283653F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740AFDB"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7A73F1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shd w:val="clear" w:color="auto" w:fill="auto"/>
          </w:tcPr>
          <w:p w14:paraId="48F1F56B" w14:textId="77777777" w:rsidR="00673082" w:rsidRPr="007B0520" w:rsidRDefault="00411CF7">
            <w:pPr>
              <w:pStyle w:val="TAL"/>
            </w:pPr>
            <w:r w:rsidRPr="007B0520">
              <w:t>18</w:t>
            </w:r>
          </w:p>
        </w:tc>
        <w:tc>
          <w:tcPr>
            <w:tcW w:w="2494" w:type="dxa"/>
            <w:shd w:val="clear" w:color="auto" w:fill="auto"/>
          </w:tcPr>
          <w:p w14:paraId="0560DC4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shd w:val="clear" w:color="auto" w:fill="auto"/>
          </w:tcPr>
          <w:p w14:paraId="1376DA3C"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19EE67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7FD608A" w14:textId="77777777" w:rsidR="00673082" w:rsidRPr="007B0520" w:rsidRDefault="00411CF7">
            <w:pPr>
              <w:pStyle w:val="TAL"/>
              <w:rPr>
                <w:rFonts w:eastAsia="ＭＳ 明朝"/>
                <w:lang w:eastAsia="ja-JP"/>
              </w:rPr>
            </w:pPr>
            <w:r w:rsidRPr="007B0520">
              <w:t>dm</w:t>
            </w:r>
          </w:p>
        </w:tc>
      </w:tr>
      <w:tr w:rsidR="00673082" w:rsidRPr="007B0520" w14:paraId="39B9E7D0" w14:textId="77777777" w:rsidTr="00B34501">
        <w:trPr>
          <w:trHeight w:val="430"/>
        </w:trPr>
        <w:tc>
          <w:tcPr>
            <w:tcW w:w="767" w:type="dxa"/>
            <w:shd w:val="clear" w:color="auto" w:fill="auto"/>
          </w:tcPr>
          <w:p w14:paraId="3859D4B0" w14:textId="77777777" w:rsidR="00673082" w:rsidRPr="007B0520" w:rsidRDefault="00411CF7">
            <w:pPr>
              <w:pStyle w:val="TAL"/>
            </w:pPr>
            <w:r w:rsidRPr="007B0520">
              <w:t>19</w:t>
            </w:r>
          </w:p>
        </w:tc>
        <w:tc>
          <w:tcPr>
            <w:tcW w:w="2494" w:type="dxa"/>
            <w:shd w:val="clear" w:color="auto" w:fill="auto"/>
          </w:tcPr>
          <w:p w14:paraId="694131B6"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shd w:val="clear" w:color="auto" w:fill="auto"/>
          </w:tcPr>
          <w:p w14:paraId="08BD77D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67AB5C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shd w:val="clear" w:color="auto" w:fill="auto"/>
          </w:tcPr>
          <w:p w14:paraId="2BFEE71D" w14:textId="77777777" w:rsidR="00673082" w:rsidRPr="007B0520" w:rsidRDefault="00411CF7">
            <w:pPr>
              <w:pStyle w:val="TAL"/>
            </w:pPr>
            <w:r w:rsidRPr="007B0520">
              <w:t>20</w:t>
            </w:r>
          </w:p>
        </w:tc>
        <w:tc>
          <w:tcPr>
            <w:tcW w:w="2494" w:type="dxa"/>
            <w:shd w:val="clear" w:color="auto" w:fill="auto"/>
          </w:tcPr>
          <w:p w14:paraId="6CF5012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E390E4E"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3DE68C8B"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0AA91E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AC29D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shd w:val="clear" w:color="auto" w:fill="auto"/>
          </w:tcPr>
          <w:p w14:paraId="7F92C3C1" w14:textId="77777777" w:rsidR="00673082" w:rsidRPr="007B0520" w:rsidRDefault="00411CF7">
            <w:pPr>
              <w:pStyle w:val="TAL"/>
            </w:pPr>
            <w:r w:rsidRPr="007B0520">
              <w:t>21</w:t>
            </w:r>
          </w:p>
        </w:tc>
        <w:tc>
          <w:tcPr>
            <w:tcW w:w="2494" w:type="dxa"/>
            <w:vMerge w:val="restart"/>
            <w:shd w:val="clear" w:color="auto" w:fill="auto"/>
          </w:tcPr>
          <w:p w14:paraId="3C6CD141"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35A4741E" w14:textId="77777777" w:rsidR="00673082" w:rsidRPr="007B0520" w:rsidRDefault="00411CF7">
            <w:pPr>
              <w:pStyle w:val="TAL"/>
            </w:pPr>
            <w:r w:rsidRPr="007B0520">
              <w:t>2xx</w:t>
            </w:r>
          </w:p>
        </w:tc>
        <w:tc>
          <w:tcPr>
            <w:tcW w:w="992" w:type="dxa"/>
            <w:vMerge w:val="restart"/>
            <w:shd w:val="clear" w:color="auto" w:fill="auto"/>
          </w:tcPr>
          <w:p w14:paraId="01078402"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86003C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shd w:val="clear" w:color="auto" w:fill="auto"/>
          </w:tcPr>
          <w:p w14:paraId="2D6C06FB" w14:textId="77777777" w:rsidR="00673082" w:rsidRPr="007B0520" w:rsidRDefault="00673082">
            <w:pPr>
              <w:pStyle w:val="TAL"/>
            </w:pPr>
          </w:p>
        </w:tc>
        <w:tc>
          <w:tcPr>
            <w:tcW w:w="2494" w:type="dxa"/>
            <w:vMerge/>
            <w:shd w:val="clear" w:color="auto" w:fill="auto"/>
          </w:tcPr>
          <w:p w14:paraId="2454840E" w14:textId="77777777" w:rsidR="00673082" w:rsidRPr="007B0520" w:rsidRDefault="00673082">
            <w:pPr>
              <w:pStyle w:val="TAL"/>
              <w:rPr>
                <w:lang w:eastAsia="ja-JP"/>
              </w:rPr>
            </w:pPr>
          </w:p>
        </w:tc>
        <w:tc>
          <w:tcPr>
            <w:tcW w:w="992" w:type="dxa"/>
            <w:shd w:val="clear" w:color="auto" w:fill="auto"/>
          </w:tcPr>
          <w:p w14:paraId="595AE1C1" w14:textId="77777777" w:rsidR="00673082" w:rsidRPr="007B0520" w:rsidRDefault="00411CF7">
            <w:pPr>
              <w:pStyle w:val="TAL"/>
            </w:pPr>
            <w:r w:rsidRPr="007B0520">
              <w:t>others</w:t>
            </w:r>
          </w:p>
        </w:tc>
        <w:tc>
          <w:tcPr>
            <w:tcW w:w="992" w:type="dxa"/>
            <w:vMerge/>
            <w:shd w:val="clear" w:color="auto" w:fill="auto"/>
          </w:tcPr>
          <w:p w14:paraId="0E938CB2" w14:textId="77777777" w:rsidR="00673082" w:rsidRPr="007B0520" w:rsidRDefault="00673082">
            <w:pPr>
              <w:pStyle w:val="TAL"/>
            </w:pPr>
          </w:p>
        </w:tc>
        <w:tc>
          <w:tcPr>
            <w:tcW w:w="1152" w:type="dxa"/>
            <w:shd w:val="clear" w:color="auto" w:fill="auto"/>
          </w:tcPr>
          <w:p w14:paraId="4D894B80" w14:textId="77777777" w:rsidR="00673082" w:rsidRPr="007B0520" w:rsidRDefault="00411CF7">
            <w:pPr>
              <w:pStyle w:val="TAL"/>
            </w:pPr>
            <w:r w:rsidRPr="007B0520">
              <w:t>o</w:t>
            </w:r>
          </w:p>
        </w:tc>
        <w:tc>
          <w:tcPr>
            <w:tcW w:w="3242" w:type="dxa"/>
            <w:shd w:val="clear" w:color="auto" w:fill="auto"/>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shd w:val="clear" w:color="auto" w:fill="auto"/>
          </w:tcPr>
          <w:p w14:paraId="769FC1DE" w14:textId="77777777" w:rsidR="00673082" w:rsidRPr="007B0520" w:rsidRDefault="00411CF7">
            <w:pPr>
              <w:pStyle w:val="TAL"/>
              <w:rPr>
                <w:lang w:eastAsia="ko-KR"/>
              </w:rPr>
            </w:pPr>
            <w:r w:rsidRPr="007B0520">
              <w:t>22</w:t>
            </w:r>
          </w:p>
        </w:tc>
        <w:tc>
          <w:tcPr>
            <w:tcW w:w="2494" w:type="dxa"/>
            <w:shd w:val="clear" w:color="auto" w:fill="auto"/>
          </w:tcPr>
          <w:p w14:paraId="69DD5ABB" w14:textId="77777777" w:rsidR="00673082" w:rsidRPr="007B0520" w:rsidRDefault="00411CF7">
            <w:pPr>
              <w:pStyle w:val="TAL"/>
              <w:rPr>
                <w:lang w:eastAsia="ja-JP"/>
              </w:rPr>
            </w:pPr>
            <w:r w:rsidRPr="007B0520">
              <w:t>Feature-Caps</w:t>
            </w:r>
          </w:p>
        </w:tc>
        <w:tc>
          <w:tcPr>
            <w:tcW w:w="992" w:type="dxa"/>
            <w:shd w:val="clear" w:color="auto" w:fill="auto"/>
          </w:tcPr>
          <w:p w14:paraId="6BEEA627"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D69076D"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14EB1C0"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shd w:val="clear" w:color="auto" w:fill="auto"/>
          </w:tcPr>
          <w:p w14:paraId="4A1A13BB" w14:textId="77777777" w:rsidR="00673082" w:rsidRPr="007B0520" w:rsidRDefault="00411CF7">
            <w:pPr>
              <w:pStyle w:val="TAL"/>
            </w:pPr>
            <w:r w:rsidRPr="007B0520">
              <w:t>23</w:t>
            </w:r>
          </w:p>
        </w:tc>
        <w:tc>
          <w:tcPr>
            <w:tcW w:w="2494" w:type="dxa"/>
            <w:shd w:val="clear" w:color="auto" w:fill="auto"/>
          </w:tcPr>
          <w:p w14:paraId="6573C98B"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shd w:val="clear" w:color="auto" w:fill="auto"/>
          </w:tcPr>
          <w:p w14:paraId="5BF464F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49D2610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shd w:val="clear" w:color="auto" w:fill="auto"/>
          </w:tcPr>
          <w:p w14:paraId="590A93CD" w14:textId="77777777" w:rsidR="00673082" w:rsidRPr="007B0520" w:rsidRDefault="00411CF7">
            <w:pPr>
              <w:pStyle w:val="TAL"/>
            </w:pPr>
            <w:r w:rsidRPr="007B0520">
              <w:t>24</w:t>
            </w:r>
          </w:p>
        </w:tc>
        <w:tc>
          <w:tcPr>
            <w:tcW w:w="2494" w:type="dxa"/>
            <w:vMerge w:val="restart"/>
            <w:shd w:val="clear" w:color="auto" w:fill="auto"/>
          </w:tcPr>
          <w:p w14:paraId="05D50D8C" w14:textId="77777777" w:rsidR="00673082" w:rsidRPr="007B0520" w:rsidRDefault="00411CF7">
            <w:pPr>
              <w:pStyle w:val="TAL"/>
            </w:pPr>
            <w:r w:rsidRPr="007B0520">
              <w:t>Geolocation-Error</w:t>
            </w:r>
          </w:p>
        </w:tc>
        <w:tc>
          <w:tcPr>
            <w:tcW w:w="992" w:type="dxa"/>
            <w:shd w:val="clear" w:color="auto" w:fill="auto"/>
          </w:tcPr>
          <w:p w14:paraId="597560D1"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7100B2B" w14:textId="77777777" w:rsidR="00673082" w:rsidRPr="007B0520" w:rsidRDefault="00411CF7">
            <w:pPr>
              <w:pStyle w:val="TAL"/>
            </w:pPr>
            <w:r w:rsidRPr="007B0520">
              <w:t>[68]</w:t>
            </w:r>
          </w:p>
        </w:tc>
        <w:tc>
          <w:tcPr>
            <w:tcW w:w="1152" w:type="dxa"/>
            <w:shd w:val="clear" w:color="auto" w:fill="auto"/>
          </w:tcPr>
          <w:p w14:paraId="0D8930E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shd w:val="clear" w:color="auto" w:fill="auto"/>
          </w:tcPr>
          <w:p w14:paraId="5EA30AC3" w14:textId="77777777" w:rsidR="00673082" w:rsidRPr="007B0520" w:rsidRDefault="00673082">
            <w:pPr>
              <w:pStyle w:val="TAL"/>
            </w:pPr>
          </w:p>
        </w:tc>
        <w:tc>
          <w:tcPr>
            <w:tcW w:w="2494" w:type="dxa"/>
            <w:vMerge/>
            <w:shd w:val="clear" w:color="auto" w:fill="auto"/>
          </w:tcPr>
          <w:p w14:paraId="2FE0B235" w14:textId="77777777" w:rsidR="00673082" w:rsidRPr="007B0520" w:rsidRDefault="00673082">
            <w:pPr>
              <w:pStyle w:val="TAL"/>
            </w:pPr>
          </w:p>
        </w:tc>
        <w:tc>
          <w:tcPr>
            <w:tcW w:w="992" w:type="dxa"/>
            <w:shd w:val="clear" w:color="auto" w:fill="auto"/>
          </w:tcPr>
          <w:p w14:paraId="5A216D2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4F653919" w14:textId="77777777" w:rsidR="00673082" w:rsidRPr="007B0520" w:rsidRDefault="00673082">
            <w:pPr>
              <w:pStyle w:val="TAL"/>
            </w:pPr>
          </w:p>
        </w:tc>
        <w:tc>
          <w:tcPr>
            <w:tcW w:w="1152" w:type="dxa"/>
            <w:shd w:val="clear" w:color="auto" w:fill="auto"/>
          </w:tcPr>
          <w:p w14:paraId="794C5C4E" w14:textId="77777777" w:rsidR="00673082" w:rsidRPr="007B0520" w:rsidRDefault="00411CF7">
            <w:pPr>
              <w:pStyle w:val="TAL"/>
            </w:pPr>
            <w:r w:rsidRPr="007B0520">
              <w:t>o</w:t>
            </w:r>
          </w:p>
        </w:tc>
        <w:tc>
          <w:tcPr>
            <w:tcW w:w="3242" w:type="dxa"/>
            <w:shd w:val="clear" w:color="auto" w:fill="auto"/>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shd w:val="clear" w:color="auto" w:fill="auto"/>
          </w:tcPr>
          <w:p w14:paraId="145107E3" w14:textId="77777777" w:rsidR="00673082" w:rsidRPr="007B0520" w:rsidRDefault="00411CF7">
            <w:pPr>
              <w:pStyle w:val="TAL"/>
            </w:pPr>
            <w:r w:rsidRPr="007B0520">
              <w:t>25</w:t>
            </w:r>
          </w:p>
        </w:tc>
        <w:tc>
          <w:tcPr>
            <w:tcW w:w="2494" w:type="dxa"/>
            <w:shd w:val="clear" w:color="auto" w:fill="auto"/>
          </w:tcPr>
          <w:p w14:paraId="03A84677"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9A40324"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41979F5" w14:textId="77777777" w:rsidR="00673082" w:rsidRPr="007B0520" w:rsidRDefault="00411CF7">
            <w:pPr>
              <w:pStyle w:val="TAL"/>
            </w:pPr>
            <w:r w:rsidRPr="007B0520">
              <w:t>[25]</w:t>
            </w:r>
          </w:p>
        </w:tc>
        <w:tc>
          <w:tcPr>
            <w:tcW w:w="1152" w:type="dxa"/>
            <w:shd w:val="clear" w:color="auto" w:fill="auto"/>
          </w:tcPr>
          <w:p w14:paraId="70688BD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shd w:val="clear" w:color="auto" w:fill="auto"/>
          </w:tcPr>
          <w:p w14:paraId="29AF68DC" w14:textId="77777777" w:rsidR="00673082" w:rsidRPr="007B0520" w:rsidRDefault="00411CF7">
            <w:pPr>
              <w:pStyle w:val="TAL"/>
            </w:pPr>
            <w:r w:rsidRPr="007B0520">
              <w:t>26</w:t>
            </w:r>
          </w:p>
        </w:tc>
        <w:tc>
          <w:tcPr>
            <w:tcW w:w="2494" w:type="dxa"/>
            <w:shd w:val="clear" w:color="auto" w:fill="auto"/>
          </w:tcPr>
          <w:p w14:paraId="49567D37"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60E70C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309A5A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642437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shd w:val="clear" w:color="auto" w:fill="auto"/>
          </w:tcPr>
          <w:p w14:paraId="4AA38171" w14:textId="77777777" w:rsidR="00673082" w:rsidRPr="007B0520" w:rsidRDefault="00411CF7">
            <w:pPr>
              <w:pStyle w:val="TAL"/>
            </w:pPr>
            <w:r w:rsidRPr="007B0520">
              <w:t>27</w:t>
            </w:r>
          </w:p>
        </w:tc>
        <w:tc>
          <w:tcPr>
            <w:tcW w:w="2494" w:type="dxa"/>
            <w:shd w:val="clear" w:color="auto" w:fill="auto"/>
          </w:tcPr>
          <w:p w14:paraId="7DA99BB2" w14:textId="77777777" w:rsidR="00673082" w:rsidRPr="007B0520" w:rsidRDefault="00411CF7">
            <w:pPr>
              <w:pStyle w:val="TAL"/>
              <w:rPr>
                <w:rFonts w:eastAsia="ＭＳ 明朝"/>
                <w:lang w:eastAsia="ja-JP"/>
              </w:rPr>
            </w:pPr>
            <w:r w:rsidRPr="007B0520">
              <w:rPr>
                <w:lang w:eastAsia="ja-JP"/>
              </w:rPr>
              <w:t>Min-E</w:t>
            </w:r>
            <w:r w:rsidRPr="007B0520">
              <w:t>xpires</w:t>
            </w:r>
          </w:p>
        </w:tc>
        <w:tc>
          <w:tcPr>
            <w:tcW w:w="992" w:type="dxa"/>
            <w:shd w:val="clear" w:color="auto" w:fill="auto"/>
          </w:tcPr>
          <w:p w14:paraId="6EC6FF16" w14:textId="77777777" w:rsidR="00673082" w:rsidRPr="007B0520" w:rsidRDefault="00411CF7">
            <w:pPr>
              <w:pStyle w:val="TAL"/>
              <w:rPr>
                <w:rFonts w:eastAsia="ＭＳ 明朝"/>
                <w:lang w:eastAsia="ja-JP"/>
              </w:rPr>
            </w:pPr>
            <w:r w:rsidRPr="007B0520">
              <w:rPr>
                <w:lang w:eastAsia="ja-JP"/>
              </w:rPr>
              <w:t>42</w:t>
            </w:r>
            <w:r w:rsidRPr="007B0520">
              <w:t>3</w:t>
            </w:r>
          </w:p>
        </w:tc>
        <w:tc>
          <w:tcPr>
            <w:tcW w:w="992" w:type="dxa"/>
            <w:shd w:val="clear" w:color="auto" w:fill="auto"/>
          </w:tcPr>
          <w:p w14:paraId="6334DFE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7E7EBD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shd w:val="clear" w:color="auto" w:fill="auto"/>
          </w:tcPr>
          <w:p w14:paraId="552F2530" w14:textId="77777777" w:rsidR="00673082" w:rsidRPr="007B0520" w:rsidRDefault="00411CF7">
            <w:pPr>
              <w:pStyle w:val="TAL"/>
            </w:pPr>
            <w:r w:rsidRPr="007B0520">
              <w:t>28</w:t>
            </w:r>
          </w:p>
        </w:tc>
        <w:tc>
          <w:tcPr>
            <w:tcW w:w="2494" w:type="dxa"/>
            <w:shd w:val="clear" w:color="auto" w:fill="auto"/>
          </w:tcPr>
          <w:p w14:paraId="0CB278AF"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5CC87A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7DB0DF"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2AF71741" w14:textId="77777777" w:rsidR="00673082" w:rsidRPr="007B0520" w:rsidRDefault="00411CF7">
            <w:pPr>
              <w:pStyle w:val="TAL"/>
              <w:rPr>
                <w:rFonts w:eastAsia="ＭＳ 明朝"/>
                <w:lang w:eastAsia="ja-JP"/>
              </w:rPr>
            </w:pPr>
            <w:r w:rsidRPr="007B0520">
              <w:rPr>
                <w:lang w:eastAsia="ja-JP"/>
              </w:rPr>
              <w:t>o</w:t>
            </w:r>
          </w:p>
        </w:tc>
        <w:tc>
          <w:tcPr>
            <w:tcW w:w="3242" w:type="dxa"/>
            <w:shd w:val="clear" w:color="auto" w:fill="auto"/>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shd w:val="clear" w:color="auto" w:fill="auto"/>
          </w:tcPr>
          <w:p w14:paraId="02AC4C11" w14:textId="77777777" w:rsidR="00673082" w:rsidRPr="007B0520" w:rsidRDefault="00411CF7">
            <w:pPr>
              <w:pStyle w:val="TAL"/>
            </w:pPr>
            <w:r w:rsidRPr="007B0520">
              <w:t>29</w:t>
            </w:r>
          </w:p>
        </w:tc>
        <w:tc>
          <w:tcPr>
            <w:tcW w:w="2494" w:type="dxa"/>
            <w:shd w:val="clear" w:color="auto" w:fill="auto"/>
          </w:tcPr>
          <w:p w14:paraId="26EED85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33EEED0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00831CE" w14:textId="77777777" w:rsidR="00673082" w:rsidRPr="007B0520" w:rsidRDefault="00411CF7">
            <w:pPr>
              <w:pStyle w:val="TAL"/>
            </w:pPr>
            <w:r w:rsidRPr="007B0520">
              <w:t>[24], [24A], [24B]</w:t>
            </w:r>
          </w:p>
        </w:tc>
        <w:tc>
          <w:tcPr>
            <w:tcW w:w="1152" w:type="dxa"/>
            <w:shd w:val="clear" w:color="auto" w:fill="auto"/>
          </w:tcPr>
          <w:p w14:paraId="056BAD3E" w14:textId="77777777" w:rsidR="00673082" w:rsidRPr="007B0520" w:rsidRDefault="00411CF7">
            <w:pPr>
              <w:pStyle w:val="TAL"/>
            </w:pPr>
            <w:r w:rsidRPr="007B0520">
              <w:t>o</w:t>
            </w:r>
          </w:p>
        </w:tc>
        <w:tc>
          <w:tcPr>
            <w:tcW w:w="3242" w:type="dxa"/>
            <w:shd w:val="clear" w:color="auto" w:fill="auto"/>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shd w:val="clear" w:color="auto" w:fill="auto"/>
          </w:tcPr>
          <w:p w14:paraId="76F8D4ED" w14:textId="77777777" w:rsidR="00673082" w:rsidRPr="007B0520" w:rsidRDefault="00411CF7">
            <w:pPr>
              <w:pStyle w:val="TAL"/>
            </w:pPr>
            <w:r w:rsidRPr="007B0520">
              <w:t>30</w:t>
            </w:r>
          </w:p>
        </w:tc>
        <w:tc>
          <w:tcPr>
            <w:tcW w:w="2494" w:type="dxa"/>
            <w:shd w:val="clear" w:color="auto" w:fill="auto"/>
          </w:tcPr>
          <w:p w14:paraId="430D8EF8"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7A3298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033A9B" w14:textId="77777777" w:rsidR="00673082" w:rsidRPr="007B0520" w:rsidRDefault="00411CF7">
            <w:pPr>
              <w:pStyle w:val="TAL"/>
            </w:pPr>
            <w:r w:rsidRPr="007B0520">
              <w:t>[44]</w:t>
            </w:r>
          </w:p>
        </w:tc>
        <w:tc>
          <w:tcPr>
            <w:tcW w:w="1152" w:type="dxa"/>
            <w:shd w:val="clear" w:color="auto" w:fill="auto"/>
          </w:tcPr>
          <w:p w14:paraId="50EBEF4D" w14:textId="77777777" w:rsidR="00673082" w:rsidRPr="007B0520" w:rsidRDefault="00411CF7">
            <w:pPr>
              <w:pStyle w:val="TAL"/>
            </w:pPr>
            <w:r w:rsidRPr="007B0520">
              <w:t>o</w:t>
            </w:r>
          </w:p>
        </w:tc>
        <w:tc>
          <w:tcPr>
            <w:tcW w:w="3242" w:type="dxa"/>
            <w:shd w:val="clear" w:color="auto" w:fill="auto"/>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shd w:val="clear" w:color="auto" w:fill="auto"/>
          </w:tcPr>
          <w:p w14:paraId="3726CE37" w14:textId="77777777" w:rsidR="00673082" w:rsidRPr="007B0520" w:rsidRDefault="00411CF7">
            <w:pPr>
              <w:pStyle w:val="TAL"/>
            </w:pPr>
            <w:r w:rsidRPr="007B0520">
              <w:t>31</w:t>
            </w:r>
          </w:p>
        </w:tc>
        <w:tc>
          <w:tcPr>
            <w:tcW w:w="2494" w:type="dxa"/>
            <w:shd w:val="clear" w:color="auto" w:fill="auto"/>
          </w:tcPr>
          <w:p w14:paraId="66C1E80C" w14:textId="77777777" w:rsidR="00673082" w:rsidRPr="007B0520" w:rsidRDefault="00411CF7">
            <w:pPr>
              <w:pStyle w:val="TAL"/>
            </w:pPr>
            <w:r w:rsidRPr="007B0520">
              <w:t>P-Charging-Function-Addresses</w:t>
            </w:r>
          </w:p>
        </w:tc>
        <w:tc>
          <w:tcPr>
            <w:tcW w:w="992" w:type="dxa"/>
            <w:shd w:val="clear" w:color="auto" w:fill="auto"/>
          </w:tcPr>
          <w:p w14:paraId="37F00CE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2C772E" w14:textId="77777777" w:rsidR="00673082" w:rsidRPr="007B0520" w:rsidRDefault="00411CF7">
            <w:pPr>
              <w:pStyle w:val="TAL"/>
            </w:pPr>
            <w:r w:rsidRPr="007B0520">
              <w:t>[24], [24A]</w:t>
            </w:r>
          </w:p>
        </w:tc>
        <w:tc>
          <w:tcPr>
            <w:tcW w:w="1152" w:type="dxa"/>
            <w:shd w:val="clear" w:color="auto" w:fill="auto"/>
          </w:tcPr>
          <w:p w14:paraId="37E4D117" w14:textId="77777777" w:rsidR="00673082" w:rsidRPr="007B0520" w:rsidRDefault="00411CF7">
            <w:pPr>
              <w:pStyle w:val="TAL"/>
            </w:pPr>
            <w:r w:rsidRPr="007B0520">
              <w:t>o</w:t>
            </w:r>
          </w:p>
        </w:tc>
        <w:tc>
          <w:tcPr>
            <w:tcW w:w="3242" w:type="dxa"/>
            <w:shd w:val="clear" w:color="auto" w:fill="auto"/>
          </w:tcPr>
          <w:p w14:paraId="60362DBB" w14:textId="77777777" w:rsidR="00673082" w:rsidRPr="007B0520" w:rsidRDefault="00411CF7">
            <w:pPr>
              <w:pStyle w:val="TAL"/>
            </w:pPr>
            <w:r w:rsidRPr="007B0520">
              <w:t>dn/a</w:t>
            </w:r>
          </w:p>
        </w:tc>
      </w:tr>
      <w:tr w:rsidR="00673082" w:rsidRPr="007B0520" w14:paraId="7F89FFB0" w14:textId="77777777" w:rsidTr="00B34501">
        <w:tc>
          <w:tcPr>
            <w:tcW w:w="767" w:type="dxa"/>
            <w:vMerge w:val="restart"/>
            <w:shd w:val="clear" w:color="auto" w:fill="auto"/>
          </w:tcPr>
          <w:p w14:paraId="26DA15DD" w14:textId="77777777" w:rsidR="00673082" w:rsidRPr="007B0520" w:rsidRDefault="00411CF7">
            <w:pPr>
              <w:pStyle w:val="TAL"/>
            </w:pPr>
            <w:r w:rsidRPr="007B0520">
              <w:rPr>
                <w:rFonts w:eastAsia="游明朝"/>
                <w:lang w:eastAsia="ja-JP"/>
              </w:rPr>
              <w:lastRenderedPageBreak/>
              <w:t>32</w:t>
            </w:r>
          </w:p>
        </w:tc>
        <w:tc>
          <w:tcPr>
            <w:tcW w:w="2494" w:type="dxa"/>
            <w:vMerge w:val="restart"/>
            <w:shd w:val="clear" w:color="auto" w:fill="auto"/>
          </w:tcPr>
          <w:p w14:paraId="17857A8E"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76BB670F" w14:textId="77777777" w:rsidR="00673082" w:rsidRPr="007B0520" w:rsidRDefault="00411CF7">
            <w:pPr>
              <w:pStyle w:val="TAL"/>
              <w:rPr>
                <w:lang w:eastAsia="ja-JP"/>
              </w:rPr>
            </w:pPr>
            <w:r w:rsidRPr="007B0520">
              <w:rPr>
                <w:rFonts w:eastAsia="游明朝"/>
                <w:lang w:eastAsia="ja-JP"/>
              </w:rPr>
              <w:t>100</w:t>
            </w:r>
          </w:p>
        </w:tc>
        <w:tc>
          <w:tcPr>
            <w:tcW w:w="992" w:type="dxa"/>
            <w:vMerge w:val="restart"/>
            <w:shd w:val="clear" w:color="auto" w:fill="auto"/>
          </w:tcPr>
          <w:p w14:paraId="0E6DA39D"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1F2A6693" w14:textId="77777777" w:rsidR="00673082" w:rsidRPr="007B0520" w:rsidRDefault="00411CF7">
            <w:pPr>
              <w:pStyle w:val="TAL"/>
            </w:pPr>
            <w:r w:rsidRPr="007B0520">
              <w:rPr>
                <w:rFonts w:eastAsia="游明朝"/>
                <w:lang w:eastAsia="ja-JP"/>
              </w:rPr>
              <w:t>o</w:t>
            </w:r>
          </w:p>
        </w:tc>
        <w:tc>
          <w:tcPr>
            <w:tcW w:w="3242" w:type="dxa"/>
            <w:shd w:val="clear" w:color="auto" w:fill="auto"/>
          </w:tcPr>
          <w:p w14:paraId="38ADD325" w14:textId="77777777" w:rsidR="00673082" w:rsidRPr="007B0520" w:rsidRDefault="00411CF7">
            <w:pPr>
              <w:pStyle w:val="TAL"/>
              <w:rPr>
                <w:lang w:eastAsia="ja-JP"/>
              </w:rPr>
            </w:pPr>
            <w:r w:rsidRPr="007B0520">
              <w:rPr>
                <w:rFonts w:eastAsia="游明朝"/>
                <w:lang w:eastAsia="ja-JP"/>
              </w:rPr>
              <w:t>dn/a</w:t>
            </w:r>
          </w:p>
        </w:tc>
      </w:tr>
      <w:tr w:rsidR="00673082" w:rsidRPr="007B0520" w14:paraId="6EA3C1B5" w14:textId="77777777" w:rsidTr="00B34501">
        <w:tc>
          <w:tcPr>
            <w:tcW w:w="767" w:type="dxa"/>
            <w:vMerge/>
            <w:shd w:val="clear" w:color="auto" w:fill="auto"/>
          </w:tcPr>
          <w:p w14:paraId="6C230D8D" w14:textId="77777777" w:rsidR="00673082" w:rsidRPr="007B0520" w:rsidRDefault="00673082">
            <w:pPr>
              <w:pStyle w:val="TAL"/>
            </w:pPr>
          </w:p>
        </w:tc>
        <w:tc>
          <w:tcPr>
            <w:tcW w:w="2494" w:type="dxa"/>
            <w:vMerge/>
            <w:shd w:val="clear" w:color="auto" w:fill="auto"/>
          </w:tcPr>
          <w:p w14:paraId="17CBDBED" w14:textId="77777777" w:rsidR="00673082" w:rsidRPr="007B0520" w:rsidRDefault="00673082">
            <w:pPr>
              <w:pStyle w:val="TAL"/>
            </w:pPr>
          </w:p>
        </w:tc>
        <w:tc>
          <w:tcPr>
            <w:tcW w:w="992" w:type="dxa"/>
            <w:shd w:val="clear" w:color="auto" w:fill="auto"/>
          </w:tcPr>
          <w:p w14:paraId="02C0D6C3" w14:textId="77777777" w:rsidR="00673082" w:rsidRPr="007B0520" w:rsidRDefault="00411CF7">
            <w:pPr>
              <w:pStyle w:val="TAL"/>
              <w:rPr>
                <w:lang w:eastAsia="ja-JP"/>
              </w:rPr>
            </w:pPr>
            <w:r w:rsidRPr="007B0520">
              <w:rPr>
                <w:rFonts w:eastAsia="游明朝"/>
                <w:lang w:eastAsia="ja-JP"/>
              </w:rPr>
              <w:t>18x, 2xx</w:t>
            </w:r>
          </w:p>
        </w:tc>
        <w:tc>
          <w:tcPr>
            <w:tcW w:w="992" w:type="dxa"/>
            <w:vMerge/>
            <w:shd w:val="clear" w:color="auto" w:fill="auto"/>
          </w:tcPr>
          <w:p w14:paraId="3AFBAB24" w14:textId="77777777" w:rsidR="00673082" w:rsidRPr="007B0520" w:rsidRDefault="00673082">
            <w:pPr>
              <w:pStyle w:val="TAL"/>
            </w:pPr>
          </w:p>
        </w:tc>
        <w:tc>
          <w:tcPr>
            <w:tcW w:w="1152" w:type="dxa"/>
            <w:shd w:val="clear" w:color="auto" w:fill="auto"/>
          </w:tcPr>
          <w:p w14:paraId="63E155AD" w14:textId="77777777" w:rsidR="00673082" w:rsidRPr="007B0520" w:rsidRDefault="00411CF7">
            <w:pPr>
              <w:pStyle w:val="TAL"/>
            </w:pPr>
            <w:r w:rsidRPr="007B0520">
              <w:rPr>
                <w:rFonts w:eastAsia="游明朝"/>
                <w:lang w:eastAsia="ja-JP"/>
              </w:rPr>
              <w:t>o</w:t>
            </w:r>
          </w:p>
        </w:tc>
        <w:tc>
          <w:tcPr>
            <w:tcW w:w="3242" w:type="dxa"/>
            <w:shd w:val="clear" w:color="auto" w:fill="auto"/>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shd w:val="clear" w:color="auto" w:fill="auto"/>
          </w:tcPr>
          <w:p w14:paraId="1B4B2F52" w14:textId="77777777" w:rsidR="00673082" w:rsidRPr="007B0520" w:rsidRDefault="00673082">
            <w:pPr>
              <w:pStyle w:val="TAL"/>
            </w:pPr>
          </w:p>
        </w:tc>
        <w:tc>
          <w:tcPr>
            <w:tcW w:w="2494" w:type="dxa"/>
            <w:vMerge/>
            <w:shd w:val="clear" w:color="auto" w:fill="auto"/>
          </w:tcPr>
          <w:p w14:paraId="2E632C4A" w14:textId="77777777" w:rsidR="00673082" w:rsidRPr="007B0520" w:rsidRDefault="00673082">
            <w:pPr>
              <w:pStyle w:val="TAL"/>
            </w:pPr>
          </w:p>
        </w:tc>
        <w:tc>
          <w:tcPr>
            <w:tcW w:w="992" w:type="dxa"/>
            <w:shd w:val="clear" w:color="auto" w:fill="auto"/>
          </w:tcPr>
          <w:p w14:paraId="2DA6E202" w14:textId="77777777" w:rsidR="00673082" w:rsidRPr="007B0520" w:rsidRDefault="00411CF7">
            <w:pPr>
              <w:pStyle w:val="TAL"/>
              <w:rPr>
                <w:lang w:eastAsia="ja-JP"/>
              </w:rPr>
            </w:pPr>
            <w:r w:rsidRPr="007B0520">
              <w:rPr>
                <w:rFonts w:eastAsia="游明朝"/>
                <w:lang w:eastAsia="ja-JP"/>
              </w:rPr>
              <w:t>3xx-6xx</w:t>
            </w:r>
          </w:p>
        </w:tc>
        <w:tc>
          <w:tcPr>
            <w:tcW w:w="992" w:type="dxa"/>
            <w:vMerge/>
            <w:shd w:val="clear" w:color="auto" w:fill="auto"/>
          </w:tcPr>
          <w:p w14:paraId="7639395F" w14:textId="77777777" w:rsidR="00673082" w:rsidRPr="007B0520" w:rsidRDefault="00673082">
            <w:pPr>
              <w:pStyle w:val="TAL"/>
            </w:pPr>
          </w:p>
        </w:tc>
        <w:tc>
          <w:tcPr>
            <w:tcW w:w="1152" w:type="dxa"/>
            <w:shd w:val="clear" w:color="auto" w:fill="auto"/>
          </w:tcPr>
          <w:p w14:paraId="0C5AD8C4" w14:textId="77777777" w:rsidR="00673082" w:rsidRPr="007B0520" w:rsidRDefault="00411CF7">
            <w:pPr>
              <w:pStyle w:val="TAL"/>
            </w:pPr>
            <w:r w:rsidRPr="007B0520">
              <w:rPr>
                <w:rFonts w:eastAsia="游明朝"/>
                <w:lang w:eastAsia="ja-JP"/>
              </w:rPr>
              <w:t>o</w:t>
            </w:r>
          </w:p>
        </w:tc>
        <w:tc>
          <w:tcPr>
            <w:tcW w:w="3242" w:type="dxa"/>
            <w:shd w:val="clear" w:color="auto" w:fill="auto"/>
          </w:tcPr>
          <w:p w14:paraId="143A965F" w14:textId="77777777" w:rsidR="00673082" w:rsidRPr="007B0520" w:rsidRDefault="00411CF7">
            <w:pPr>
              <w:pStyle w:val="TAL"/>
              <w:rPr>
                <w:lang w:eastAsia="ja-JP"/>
              </w:rPr>
            </w:pPr>
            <w:r w:rsidRPr="007B0520">
              <w:rPr>
                <w:rFonts w:eastAsia="游明朝"/>
                <w:lang w:eastAsia="ja-JP"/>
              </w:rPr>
              <w:t>do (NOTE 2)</w:t>
            </w:r>
          </w:p>
        </w:tc>
      </w:tr>
      <w:tr w:rsidR="00673082" w:rsidRPr="007B0520" w14:paraId="2C2D63D2" w14:textId="77777777" w:rsidTr="00B34501">
        <w:tc>
          <w:tcPr>
            <w:tcW w:w="767" w:type="dxa"/>
            <w:shd w:val="clear" w:color="auto" w:fill="auto"/>
          </w:tcPr>
          <w:p w14:paraId="00E86C70" w14:textId="77777777" w:rsidR="00673082" w:rsidRPr="007B0520" w:rsidRDefault="00411CF7">
            <w:pPr>
              <w:pStyle w:val="TAL"/>
            </w:pPr>
            <w:r w:rsidRPr="007B0520">
              <w:t>33</w:t>
            </w:r>
          </w:p>
        </w:tc>
        <w:tc>
          <w:tcPr>
            <w:tcW w:w="2494" w:type="dxa"/>
            <w:shd w:val="clear" w:color="auto" w:fill="auto"/>
          </w:tcPr>
          <w:p w14:paraId="6F94C0A1"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38AEC65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FAF11C" w14:textId="77777777" w:rsidR="00673082" w:rsidRPr="007B0520" w:rsidRDefault="00411CF7">
            <w:pPr>
              <w:pStyle w:val="TAL"/>
            </w:pPr>
            <w:r w:rsidRPr="007B0520">
              <w:t>[44]</w:t>
            </w:r>
          </w:p>
        </w:tc>
        <w:tc>
          <w:tcPr>
            <w:tcW w:w="1152" w:type="dxa"/>
            <w:shd w:val="clear" w:color="auto" w:fill="auto"/>
          </w:tcPr>
          <w:p w14:paraId="6D009749" w14:textId="77777777" w:rsidR="00673082" w:rsidRPr="007B0520" w:rsidRDefault="00411CF7">
            <w:pPr>
              <w:pStyle w:val="TAL"/>
            </w:pPr>
            <w:r w:rsidRPr="007B0520">
              <w:t>o</w:t>
            </w:r>
          </w:p>
        </w:tc>
        <w:tc>
          <w:tcPr>
            <w:tcW w:w="3242" w:type="dxa"/>
            <w:shd w:val="clear" w:color="auto" w:fill="auto"/>
          </w:tcPr>
          <w:p w14:paraId="4AB8BCBC" w14:textId="77777777" w:rsidR="00673082" w:rsidRPr="007B0520" w:rsidRDefault="00411CF7">
            <w:pPr>
              <w:pStyle w:val="TAL"/>
            </w:pPr>
            <w:r w:rsidRPr="007B0520">
              <w:t>dn/a</w:t>
            </w:r>
          </w:p>
        </w:tc>
      </w:tr>
      <w:tr w:rsidR="00673082" w:rsidRPr="007B0520" w14:paraId="433A8B05" w14:textId="77777777" w:rsidTr="00B34501">
        <w:tc>
          <w:tcPr>
            <w:tcW w:w="767" w:type="dxa"/>
            <w:shd w:val="clear" w:color="auto" w:fill="auto"/>
          </w:tcPr>
          <w:p w14:paraId="645B3BDD" w14:textId="77777777" w:rsidR="00673082" w:rsidRPr="007B0520" w:rsidRDefault="00411CF7">
            <w:pPr>
              <w:pStyle w:val="TAL"/>
            </w:pPr>
            <w:r w:rsidRPr="007B0520">
              <w:t>34</w:t>
            </w:r>
          </w:p>
        </w:tc>
        <w:tc>
          <w:tcPr>
            <w:tcW w:w="2494" w:type="dxa"/>
            <w:shd w:val="clear" w:color="auto" w:fill="auto"/>
          </w:tcPr>
          <w:p w14:paraId="1B147F8E"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6E1E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86FD5B" w14:textId="77777777" w:rsidR="00673082" w:rsidRPr="007B0520" w:rsidRDefault="00411CF7">
            <w:pPr>
              <w:pStyle w:val="TAL"/>
            </w:pPr>
            <w:r w:rsidRPr="007B0520">
              <w:t>[34]</w:t>
            </w:r>
          </w:p>
        </w:tc>
        <w:tc>
          <w:tcPr>
            <w:tcW w:w="1152" w:type="dxa"/>
            <w:shd w:val="clear" w:color="auto" w:fill="auto"/>
          </w:tcPr>
          <w:p w14:paraId="00B26168" w14:textId="77777777" w:rsidR="00673082" w:rsidRPr="007B0520" w:rsidRDefault="00411CF7">
            <w:pPr>
              <w:pStyle w:val="TAL"/>
            </w:pPr>
            <w:r w:rsidRPr="007B0520">
              <w:t>o</w:t>
            </w:r>
          </w:p>
        </w:tc>
        <w:tc>
          <w:tcPr>
            <w:tcW w:w="3242" w:type="dxa"/>
            <w:shd w:val="clear" w:color="auto" w:fill="auto"/>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shd w:val="clear" w:color="auto" w:fill="auto"/>
          </w:tcPr>
          <w:p w14:paraId="37F42864" w14:textId="77777777" w:rsidR="00673082" w:rsidRPr="007B0520" w:rsidRDefault="00411CF7">
            <w:pPr>
              <w:pStyle w:val="TAL"/>
            </w:pPr>
            <w:r w:rsidRPr="007B0520">
              <w:t>35</w:t>
            </w:r>
          </w:p>
        </w:tc>
        <w:tc>
          <w:tcPr>
            <w:tcW w:w="2494" w:type="dxa"/>
            <w:vMerge w:val="restart"/>
            <w:shd w:val="clear" w:color="auto" w:fill="auto"/>
          </w:tcPr>
          <w:p w14:paraId="2CBE5B8C"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846C177"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D78B35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shd w:val="clear" w:color="auto" w:fill="auto"/>
          </w:tcPr>
          <w:p w14:paraId="136DE50B" w14:textId="77777777" w:rsidR="00673082" w:rsidRPr="007B0520" w:rsidRDefault="00673082">
            <w:pPr>
              <w:pStyle w:val="TAL"/>
            </w:pPr>
          </w:p>
        </w:tc>
        <w:tc>
          <w:tcPr>
            <w:tcW w:w="2494" w:type="dxa"/>
            <w:vMerge/>
            <w:shd w:val="clear" w:color="auto" w:fill="auto"/>
          </w:tcPr>
          <w:p w14:paraId="79F8879F" w14:textId="77777777" w:rsidR="00673082" w:rsidRPr="007B0520" w:rsidRDefault="00673082">
            <w:pPr>
              <w:pStyle w:val="TAL"/>
              <w:rPr>
                <w:rFonts w:eastAsia="ＭＳ 明朝"/>
                <w:lang w:eastAsia="ja-JP"/>
              </w:rPr>
            </w:pPr>
          </w:p>
        </w:tc>
        <w:tc>
          <w:tcPr>
            <w:tcW w:w="992" w:type="dxa"/>
            <w:shd w:val="clear" w:color="auto" w:fill="auto"/>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707E308" w14:textId="77777777" w:rsidR="00673082" w:rsidRPr="007B0520" w:rsidRDefault="00673082">
            <w:pPr>
              <w:pStyle w:val="TAL"/>
            </w:pPr>
          </w:p>
        </w:tc>
        <w:tc>
          <w:tcPr>
            <w:tcW w:w="1152" w:type="dxa"/>
            <w:shd w:val="clear" w:color="auto" w:fill="auto"/>
          </w:tcPr>
          <w:p w14:paraId="349D904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shd w:val="clear" w:color="auto" w:fill="auto"/>
          </w:tcPr>
          <w:p w14:paraId="1D635832" w14:textId="77777777" w:rsidR="00673082" w:rsidRPr="007B0520" w:rsidRDefault="00411CF7">
            <w:pPr>
              <w:pStyle w:val="TAL"/>
            </w:pPr>
            <w:r w:rsidRPr="007B0520">
              <w:t>36</w:t>
            </w:r>
          </w:p>
        </w:tc>
        <w:tc>
          <w:tcPr>
            <w:tcW w:w="2494" w:type="dxa"/>
            <w:shd w:val="clear" w:color="auto" w:fill="auto"/>
          </w:tcPr>
          <w:p w14:paraId="073B3542" w14:textId="77777777" w:rsidR="00673082" w:rsidRPr="007B0520" w:rsidRDefault="00411CF7">
            <w:pPr>
              <w:pStyle w:val="TAL"/>
              <w:rPr>
                <w:lang w:eastAsia="ja-JP"/>
              </w:rPr>
            </w:pPr>
            <w:r w:rsidRPr="007B0520">
              <w:t>Relayed-Charge</w:t>
            </w:r>
          </w:p>
        </w:tc>
        <w:tc>
          <w:tcPr>
            <w:tcW w:w="992" w:type="dxa"/>
            <w:shd w:val="clear" w:color="auto" w:fill="auto"/>
          </w:tcPr>
          <w:p w14:paraId="0576D635" w14:textId="77777777" w:rsidR="00673082" w:rsidRPr="007B0520" w:rsidRDefault="00411CF7">
            <w:pPr>
              <w:pStyle w:val="TAL"/>
              <w:rPr>
                <w:lang w:eastAsia="ja-JP"/>
              </w:rPr>
            </w:pPr>
            <w:r w:rsidRPr="007B0520">
              <w:t>r</w:t>
            </w:r>
          </w:p>
        </w:tc>
        <w:tc>
          <w:tcPr>
            <w:tcW w:w="992" w:type="dxa"/>
            <w:shd w:val="clear" w:color="auto" w:fill="auto"/>
          </w:tcPr>
          <w:p w14:paraId="3B046FB1" w14:textId="77777777" w:rsidR="00673082" w:rsidRPr="007B0520" w:rsidRDefault="00411CF7">
            <w:pPr>
              <w:pStyle w:val="TAL"/>
            </w:pPr>
            <w:r w:rsidRPr="007B0520">
              <w:rPr>
                <w:lang w:eastAsia="ja-JP"/>
              </w:rPr>
              <w:t>[5]</w:t>
            </w:r>
          </w:p>
        </w:tc>
        <w:tc>
          <w:tcPr>
            <w:tcW w:w="1152" w:type="dxa"/>
            <w:shd w:val="clear" w:color="auto" w:fill="auto"/>
          </w:tcPr>
          <w:p w14:paraId="343DBB3C"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F44AFC8" w14:textId="77777777" w:rsidR="00673082" w:rsidRPr="007B0520" w:rsidRDefault="00411CF7">
            <w:pPr>
              <w:pStyle w:val="TAL"/>
            </w:pPr>
            <w:r w:rsidRPr="007B0520">
              <w:rPr>
                <w:lang w:eastAsia="ko-KR"/>
              </w:rPr>
              <w:t>dn/a</w:t>
            </w:r>
          </w:p>
        </w:tc>
      </w:tr>
      <w:tr w:rsidR="00673082" w:rsidRPr="007B0520" w14:paraId="7328DA7C" w14:textId="77777777" w:rsidTr="00B34501">
        <w:tc>
          <w:tcPr>
            <w:tcW w:w="767" w:type="dxa"/>
            <w:shd w:val="clear" w:color="auto" w:fill="auto"/>
          </w:tcPr>
          <w:p w14:paraId="4A33B134" w14:textId="77777777" w:rsidR="00673082" w:rsidRPr="007B0520" w:rsidRDefault="00411CF7">
            <w:pPr>
              <w:pStyle w:val="TAL"/>
            </w:pPr>
            <w:r w:rsidRPr="007B0520">
              <w:rPr>
                <w:lang w:eastAsia="ja-JP"/>
              </w:rPr>
              <w:t>37</w:t>
            </w:r>
          </w:p>
        </w:tc>
        <w:tc>
          <w:tcPr>
            <w:tcW w:w="2494" w:type="dxa"/>
            <w:shd w:val="clear" w:color="auto" w:fill="auto"/>
          </w:tcPr>
          <w:p w14:paraId="3C21E6F1"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BA5773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5DBD772"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2DE4EF2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shd w:val="clear" w:color="auto" w:fill="auto"/>
          </w:tcPr>
          <w:p w14:paraId="0152CD79" w14:textId="77777777" w:rsidR="00673082" w:rsidRPr="007B0520" w:rsidRDefault="00411CF7">
            <w:pPr>
              <w:pStyle w:val="TAL"/>
            </w:pPr>
            <w:r w:rsidRPr="007B0520">
              <w:t>38</w:t>
            </w:r>
          </w:p>
        </w:tc>
        <w:tc>
          <w:tcPr>
            <w:tcW w:w="2494" w:type="dxa"/>
            <w:shd w:val="clear" w:color="auto" w:fill="auto"/>
          </w:tcPr>
          <w:p w14:paraId="60A14956"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68752CB" w14:textId="77777777" w:rsidR="00673082" w:rsidRPr="007B0520" w:rsidRDefault="00411CF7">
            <w:pPr>
              <w:pStyle w:val="TAL"/>
              <w:rPr>
                <w:lang w:eastAsia="ja-JP"/>
              </w:rPr>
            </w:pPr>
            <w:r w:rsidRPr="007B0520">
              <w:t>3xx-6xx</w:t>
            </w:r>
          </w:p>
        </w:tc>
        <w:tc>
          <w:tcPr>
            <w:tcW w:w="992" w:type="dxa"/>
            <w:shd w:val="clear" w:color="auto" w:fill="auto"/>
          </w:tcPr>
          <w:p w14:paraId="307FFFED" w14:textId="77777777" w:rsidR="00673082" w:rsidRPr="007B0520" w:rsidRDefault="00411CF7">
            <w:pPr>
              <w:pStyle w:val="TAL"/>
            </w:pPr>
            <w:r w:rsidRPr="007B0520">
              <w:rPr>
                <w:lang w:eastAsia="ja-JP"/>
              </w:rPr>
              <w:t>[5]</w:t>
            </w:r>
          </w:p>
        </w:tc>
        <w:tc>
          <w:tcPr>
            <w:tcW w:w="1152" w:type="dxa"/>
            <w:shd w:val="clear" w:color="auto" w:fill="auto"/>
          </w:tcPr>
          <w:p w14:paraId="3989FA3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shd w:val="clear" w:color="auto" w:fill="auto"/>
          </w:tcPr>
          <w:p w14:paraId="23968E1E" w14:textId="77777777" w:rsidR="00673082" w:rsidRPr="007B0520" w:rsidRDefault="00411CF7">
            <w:pPr>
              <w:pStyle w:val="TAL"/>
            </w:pPr>
            <w:r w:rsidRPr="007B0520">
              <w:t>39</w:t>
            </w:r>
          </w:p>
        </w:tc>
        <w:tc>
          <w:tcPr>
            <w:tcW w:w="2494" w:type="dxa"/>
            <w:shd w:val="clear" w:color="auto" w:fill="auto"/>
          </w:tcPr>
          <w:p w14:paraId="61D6CB4B"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0841F782" w14:textId="77777777" w:rsidR="00673082" w:rsidRPr="007B0520" w:rsidRDefault="00411CF7">
            <w:pPr>
              <w:pStyle w:val="TAL"/>
            </w:pPr>
            <w:r w:rsidRPr="007B0520">
              <w:rPr>
                <w:lang w:eastAsia="ja-JP"/>
              </w:rPr>
              <w:t>504</w:t>
            </w:r>
          </w:p>
        </w:tc>
        <w:tc>
          <w:tcPr>
            <w:tcW w:w="992" w:type="dxa"/>
            <w:shd w:val="clear" w:color="auto" w:fill="auto"/>
          </w:tcPr>
          <w:p w14:paraId="65C0E1FC" w14:textId="77777777" w:rsidR="00673082" w:rsidRPr="007B0520" w:rsidRDefault="00411CF7">
            <w:pPr>
              <w:pStyle w:val="TAL"/>
            </w:pPr>
            <w:r w:rsidRPr="007B0520">
              <w:t>[5]</w:t>
            </w:r>
          </w:p>
        </w:tc>
        <w:tc>
          <w:tcPr>
            <w:tcW w:w="1152" w:type="dxa"/>
            <w:shd w:val="clear" w:color="auto" w:fill="auto"/>
          </w:tcPr>
          <w:p w14:paraId="33AA5D62" w14:textId="77777777" w:rsidR="00673082" w:rsidRPr="007B0520" w:rsidRDefault="00411CF7">
            <w:pPr>
              <w:pStyle w:val="TAL"/>
            </w:pPr>
            <w:r w:rsidRPr="007B0520">
              <w:rPr>
                <w:lang w:eastAsia="ja-JP"/>
              </w:rPr>
              <w:t>n/a</w:t>
            </w:r>
          </w:p>
        </w:tc>
        <w:tc>
          <w:tcPr>
            <w:tcW w:w="3242" w:type="dxa"/>
            <w:shd w:val="clear" w:color="auto" w:fill="auto"/>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shd w:val="clear" w:color="auto" w:fill="auto"/>
          </w:tcPr>
          <w:p w14:paraId="16A3DFA6" w14:textId="77777777" w:rsidR="00673082" w:rsidRPr="007B0520" w:rsidRDefault="00411CF7">
            <w:pPr>
              <w:pStyle w:val="TAL"/>
            </w:pPr>
            <w:r w:rsidRPr="007B0520">
              <w:t>40</w:t>
            </w:r>
          </w:p>
        </w:tc>
        <w:tc>
          <w:tcPr>
            <w:tcW w:w="2494" w:type="dxa"/>
            <w:shd w:val="clear" w:color="auto" w:fill="auto"/>
          </w:tcPr>
          <w:p w14:paraId="27C79549"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6E269231"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8C349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shd w:val="clear" w:color="auto" w:fill="auto"/>
          </w:tcPr>
          <w:p w14:paraId="360CEF81" w14:textId="77777777" w:rsidR="00673082" w:rsidRPr="007B0520" w:rsidRDefault="00411CF7">
            <w:pPr>
              <w:pStyle w:val="TAL"/>
            </w:pPr>
            <w:r w:rsidRPr="007B0520">
              <w:t>41</w:t>
            </w:r>
          </w:p>
        </w:tc>
        <w:tc>
          <w:tcPr>
            <w:tcW w:w="2494" w:type="dxa"/>
            <w:shd w:val="clear" w:color="auto" w:fill="auto"/>
          </w:tcPr>
          <w:p w14:paraId="294CEE13" w14:textId="77777777" w:rsidR="00673082" w:rsidRPr="007B0520" w:rsidRDefault="00411CF7">
            <w:pPr>
              <w:pStyle w:val="TAL"/>
              <w:rPr>
                <w:lang w:eastAsia="ja-JP"/>
              </w:rPr>
            </w:pPr>
            <w:r w:rsidRPr="007B0520">
              <w:t>Security-Server</w:t>
            </w:r>
          </w:p>
        </w:tc>
        <w:tc>
          <w:tcPr>
            <w:tcW w:w="992" w:type="dxa"/>
            <w:shd w:val="clear" w:color="auto" w:fill="auto"/>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shd w:val="clear" w:color="auto" w:fill="auto"/>
          </w:tcPr>
          <w:p w14:paraId="4544CEFE" w14:textId="77777777" w:rsidR="00673082" w:rsidRPr="007B0520" w:rsidRDefault="00411CF7">
            <w:pPr>
              <w:pStyle w:val="TAL"/>
            </w:pPr>
            <w:r w:rsidRPr="007B0520">
              <w:t>[47]</w:t>
            </w:r>
          </w:p>
        </w:tc>
        <w:tc>
          <w:tcPr>
            <w:tcW w:w="1152" w:type="dxa"/>
            <w:shd w:val="clear" w:color="auto" w:fill="auto"/>
          </w:tcPr>
          <w:p w14:paraId="7BC5B3F9" w14:textId="77777777" w:rsidR="00673082" w:rsidRPr="007B0520" w:rsidRDefault="00411CF7">
            <w:pPr>
              <w:pStyle w:val="TAL"/>
            </w:pPr>
            <w:r w:rsidRPr="007B0520">
              <w:t>o</w:t>
            </w:r>
          </w:p>
        </w:tc>
        <w:tc>
          <w:tcPr>
            <w:tcW w:w="3242" w:type="dxa"/>
            <w:shd w:val="clear" w:color="auto" w:fill="auto"/>
          </w:tcPr>
          <w:p w14:paraId="6A963F28" w14:textId="77777777" w:rsidR="00673082" w:rsidRPr="007B0520" w:rsidRDefault="00411CF7">
            <w:pPr>
              <w:pStyle w:val="TAL"/>
            </w:pPr>
            <w:r w:rsidRPr="007B0520">
              <w:t>dn/a</w:t>
            </w:r>
          </w:p>
        </w:tc>
      </w:tr>
      <w:tr w:rsidR="00673082" w:rsidRPr="007B0520" w14:paraId="22ABB590" w14:textId="77777777" w:rsidTr="00B34501">
        <w:tc>
          <w:tcPr>
            <w:tcW w:w="767" w:type="dxa"/>
            <w:shd w:val="clear" w:color="auto" w:fill="auto"/>
          </w:tcPr>
          <w:p w14:paraId="5CBCE351" w14:textId="77777777" w:rsidR="00673082" w:rsidRPr="007B0520" w:rsidRDefault="00411CF7">
            <w:pPr>
              <w:pStyle w:val="TAL"/>
            </w:pPr>
            <w:r w:rsidRPr="007B0520">
              <w:t>42</w:t>
            </w:r>
          </w:p>
        </w:tc>
        <w:tc>
          <w:tcPr>
            <w:tcW w:w="2494" w:type="dxa"/>
            <w:shd w:val="clear" w:color="auto" w:fill="auto"/>
          </w:tcPr>
          <w:p w14:paraId="55698798"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4C83C502" w14:textId="77777777" w:rsidR="00673082" w:rsidRPr="007B0520" w:rsidRDefault="00411CF7">
            <w:pPr>
              <w:pStyle w:val="TAL"/>
            </w:pPr>
            <w:r w:rsidRPr="007B0520">
              <w:t>r</w:t>
            </w:r>
          </w:p>
        </w:tc>
        <w:tc>
          <w:tcPr>
            <w:tcW w:w="992" w:type="dxa"/>
            <w:shd w:val="clear" w:color="auto" w:fill="auto"/>
          </w:tcPr>
          <w:p w14:paraId="7629C20D"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3B06753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shd w:val="clear" w:color="auto" w:fill="auto"/>
          </w:tcPr>
          <w:p w14:paraId="30611E85" w14:textId="77777777" w:rsidR="00673082" w:rsidRPr="007B0520" w:rsidRDefault="00411CF7">
            <w:pPr>
              <w:pStyle w:val="TAL"/>
            </w:pPr>
            <w:r w:rsidRPr="007B0520">
              <w:t>43</w:t>
            </w:r>
          </w:p>
        </w:tc>
        <w:tc>
          <w:tcPr>
            <w:tcW w:w="2494" w:type="dxa"/>
            <w:shd w:val="clear" w:color="auto" w:fill="auto"/>
          </w:tcPr>
          <w:p w14:paraId="18DCB08E" w14:textId="77777777" w:rsidR="00673082" w:rsidRPr="007B0520" w:rsidRDefault="00411CF7">
            <w:pPr>
              <w:pStyle w:val="TAL"/>
              <w:rPr>
                <w:rFonts w:eastAsia="ＭＳ 明朝"/>
                <w:lang w:eastAsia="ja-JP"/>
              </w:rPr>
            </w:pPr>
            <w:r w:rsidRPr="007B0520">
              <w:rPr>
                <w:lang w:eastAsia="ja-JP"/>
              </w:rPr>
              <w:t>Session-ID</w:t>
            </w:r>
          </w:p>
        </w:tc>
        <w:tc>
          <w:tcPr>
            <w:tcW w:w="992" w:type="dxa"/>
            <w:shd w:val="clear" w:color="auto" w:fill="auto"/>
          </w:tcPr>
          <w:p w14:paraId="656E0210" w14:textId="77777777" w:rsidR="00673082" w:rsidRPr="007B0520" w:rsidRDefault="00411CF7">
            <w:pPr>
              <w:pStyle w:val="TAL"/>
            </w:pPr>
            <w:r w:rsidRPr="007B0520">
              <w:t>r</w:t>
            </w:r>
          </w:p>
        </w:tc>
        <w:tc>
          <w:tcPr>
            <w:tcW w:w="992" w:type="dxa"/>
            <w:shd w:val="clear" w:color="auto" w:fill="auto"/>
          </w:tcPr>
          <w:p w14:paraId="48520EC8" w14:textId="77777777" w:rsidR="00673082" w:rsidRPr="007B0520" w:rsidRDefault="00411CF7">
            <w:pPr>
              <w:pStyle w:val="TAL"/>
            </w:pPr>
            <w:r w:rsidRPr="007B0520">
              <w:t>[124]</w:t>
            </w:r>
          </w:p>
        </w:tc>
        <w:tc>
          <w:tcPr>
            <w:tcW w:w="1152" w:type="dxa"/>
            <w:shd w:val="clear" w:color="auto" w:fill="auto"/>
          </w:tcPr>
          <w:p w14:paraId="0F0DE8E0" w14:textId="77777777" w:rsidR="00673082" w:rsidRPr="007B0520" w:rsidRDefault="00411CF7">
            <w:pPr>
              <w:pStyle w:val="TAL"/>
              <w:rPr>
                <w:rFonts w:eastAsia="ＭＳ 明朝"/>
                <w:lang w:eastAsia="ja-JP"/>
              </w:rPr>
            </w:pPr>
            <w:r w:rsidRPr="007B0520">
              <w:t>m</w:t>
            </w:r>
          </w:p>
        </w:tc>
        <w:tc>
          <w:tcPr>
            <w:tcW w:w="3242" w:type="dxa"/>
            <w:shd w:val="clear" w:color="auto" w:fill="auto"/>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shd w:val="clear" w:color="auto" w:fill="auto"/>
          </w:tcPr>
          <w:p w14:paraId="24408F19" w14:textId="77777777" w:rsidR="00673082" w:rsidRPr="007B0520" w:rsidRDefault="00411CF7">
            <w:pPr>
              <w:pStyle w:val="TAL"/>
            </w:pPr>
            <w:r w:rsidRPr="007B0520">
              <w:t>44</w:t>
            </w:r>
          </w:p>
        </w:tc>
        <w:tc>
          <w:tcPr>
            <w:tcW w:w="2494" w:type="dxa"/>
            <w:shd w:val="clear" w:color="auto" w:fill="auto"/>
          </w:tcPr>
          <w:p w14:paraId="5BBE6C3A" w14:textId="77777777" w:rsidR="00673082" w:rsidRPr="007B0520" w:rsidRDefault="00411CF7">
            <w:pPr>
              <w:pStyle w:val="TAL"/>
            </w:pPr>
            <w:r w:rsidRPr="007B0520">
              <w:t>SIP-Etag</w:t>
            </w:r>
          </w:p>
        </w:tc>
        <w:tc>
          <w:tcPr>
            <w:tcW w:w="992" w:type="dxa"/>
            <w:shd w:val="clear" w:color="auto" w:fill="auto"/>
          </w:tcPr>
          <w:p w14:paraId="334AC51D" w14:textId="77777777" w:rsidR="00673082" w:rsidRPr="007B0520" w:rsidRDefault="00411CF7">
            <w:pPr>
              <w:pStyle w:val="TAL"/>
            </w:pPr>
            <w:r w:rsidRPr="007B0520">
              <w:t>2xx</w:t>
            </w:r>
          </w:p>
        </w:tc>
        <w:tc>
          <w:tcPr>
            <w:tcW w:w="992" w:type="dxa"/>
            <w:shd w:val="clear" w:color="auto" w:fill="auto"/>
          </w:tcPr>
          <w:p w14:paraId="5678AD6B" w14:textId="77777777" w:rsidR="00673082" w:rsidRPr="007B0520" w:rsidRDefault="00411CF7">
            <w:pPr>
              <w:pStyle w:val="TAL"/>
            </w:pPr>
            <w:r w:rsidRPr="007B0520">
              <w:t>[21]</w:t>
            </w:r>
          </w:p>
        </w:tc>
        <w:tc>
          <w:tcPr>
            <w:tcW w:w="1152" w:type="dxa"/>
            <w:shd w:val="clear" w:color="auto" w:fill="auto"/>
          </w:tcPr>
          <w:p w14:paraId="6EA1D17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shd w:val="clear" w:color="auto" w:fill="auto"/>
          </w:tcPr>
          <w:p w14:paraId="5570F0F5" w14:textId="77777777" w:rsidR="00673082" w:rsidRPr="007B0520" w:rsidRDefault="00411CF7">
            <w:pPr>
              <w:pStyle w:val="TAL"/>
            </w:pPr>
            <w:r w:rsidRPr="007B0520">
              <w:t>45</w:t>
            </w:r>
          </w:p>
        </w:tc>
        <w:tc>
          <w:tcPr>
            <w:tcW w:w="2494" w:type="dxa"/>
            <w:shd w:val="clear" w:color="auto" w:fill="auto"/>
          </w:tcPr>
          <w:p w14:paraId="68D8C14A" w14:textId="77777777" w:rsidR="00673082" w:rsidRPr="007B0520" w:rsidRDefault="00411CF7">
            <w:pPr>
              <w:pStyle w:val="TAL"/>
            </w:pPr>
            <w:r w:rsidRPr="007B0520">
              <w:t>Supported</w:t>
            </w:r>
          </w:p>
        </w:tc>
        <w:tc>
          <w:tcPr>
            <w:tcW w:w="992" w:type="dxa"/>
            <w:shd w:val="clear" w:color="auto" w:fill="auto"/>
          </w:tcPr>
          <w:p w14:paraId="5E7C2F5D" w14:textId="77777777" w:rsidR="00673082" w:rsidRPr="007B0520" w:rsidRDefault="00411CF7">
            <w:pPr>
              <w:pStyle w:val="TAL"/>
            </w:pPr>
            <w:r w:rsidRPr="007B0520">
              <w:t>2xx</w:t>
            </w:r>
          </w:p>
        </w:tc>
        <w:tc>
          <w:tcPr>
            <w:tcW w:w="992" w:type="dxa"/>
            <w:shd w:val="clear" w:color="auto" w:fill="auto"/>
          </w:tcPr>
          <w:p w14:paraId="5D31E9CF"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EE3A10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shd w:val="clear" w:color="auto" w:fill="auto"/>
          </w:tcPr>
          <w:p w14:paraId="3861DE44" w14:textId="77777777" w:rsidR="00673082" w:rsidRPr="007B0520" w:rsidRDefault="00411CF7">
            <w:pPr>
              <w:pStyle w:val="TAL"/>
            </w:pPr>
            <w:r w:rsidRPr="007B0520">
              <w:t>46</w:t>
            </w:r>
          </w:p>
        </w:tc>
        <w:tc>
          <w:tcPr>
            <w:tcW w:w="2494" w:type="dxa"/>
            <w:shd w:val="clear" w:color="auto" w:fill="auto"/>
          </w:tcPr>
          <w:p w14:paraId="1D98B4AA"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0657AF0F" w14:textId="77777777" w:rsidR="00673082" w:rsidRPr="007B0520" w:rsidRDefault="00411CF7">
            <w:pPr>
              <w:pStyle w:val="TAL"/>
            </w:pPr>
            <w:r w:rsidRPr="007B0520">
              <w:t>r</w:t>
            </w:r>
          </w:p>
        </w:tc>
        <w:tc>
          <w:tcPr>
            <w:tcW w:w="992" w:type="dxa"/>
            <w:shd w:val="clear" w:color="auto" w:fill="auto"/>
          </w:tcPr>
          <w:p w14:paraId="6CE388FF"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700B817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shd w:val="clear" w:color="auto" w:fill="auto"/>
          </w:tcPr>
          <w:p w14:paraId="7B22C813" w14:textId="77777777" w:rsidR="00673082" w:rsidRPr="007B0520" w:rsidRDefault="00411CF7">
            <w:pPr>
              <w:pStyle w:val="TAL"/>
            </w:pPr>
            <w:r w:rsidRPr="007B0520">
              <w:t>47</w:t>
            </w:r>
          </w:p>
        </w:tc>
        <w:tc>
          <w:tcPr>
            <w:tcW w:w="2494" w:type="dxa"/>
            <w:shd w:val="clear" w:color="auto" w:fill="auto"/>
          </w:tcPr>
          <w:p w14:paraId="00626EA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shd w:val="clear" w:color="auto" w:fill="auto"/>
          </w:tcPr>
          <w:p w14:paraId="3D293F86"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7276D55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shd w:val="clear" w:color="auto" w:fill="auto"/>
          </w:tcPr>
          <w:p w14:paraId="7B051568" w14:textId="77777777" w:rsidR="00673082" w:rsidRPr="007B0520" w:rsidRDefault="00411CF7">
            <w:pPr>
              <w:pStyle w:val="TAL"/>
            </w:pPr>
            <w:r w:rsidRPr="007B0520">
              <w:t>48</w:t>
            </w:r>
          </w:p>
        </w:tc>
        <w:tc>
          <w:tcPr>
            <w:tcW w:w="2494" w:type="dxa"/>
            <w:shd w:val="clear" w:color="auto" w:fill="auto"/>
          </w:tcPr>
          <w:p w14:paraId="0D1330F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44B3DA4" w14:textId="77777777" w:rsidR="00673082" w:rsidRPr="007B0520" w:rsidRDefault="00411CF7">
            <w:pPr>
              <w:pStyle w:val="TAL"/>
            </w:pPr>
            <w:r w:rsidRPr="007B0520">
              <w:t>420</w:t>
            </w:r>
          </w:p>
        </w:tc>
        <w:tc>
          <w:tcPr>
            <w:tcW w:w="992" w:type="dxa"/>
            <w:shd w:val="clear" w:color="auto" w:fill="auto"/>
          </w:tcPr>
          <w:p w14:paraId="45888D5A"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22A3883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shd w:val="clear" w:color="auto" w:fill="auto"/>
          </w:tcPr>
          <w:p w14:paraId="42365D7B" w14:textId="77777777" w:rsidR="00673082" w:rsidRPr="007B0520" w:rsidRDefault="00411CF7">
            <w:pPr>
              <w:pStyle w:val="TAL"/>
            </w:pPr>
            <w:r w:rsidRPr="007B0520">
              <w:t>49</w:t>
            </w:r>
          </w:p>
        </w:tc>
        <w:tc>
          <w:tcPr>
            <w:tcW w:w="2494" w:type="dxa"/>
            <w:shd w:val="clear" w:color="auto" w:fill="auto"/>
          </w:tcPr>
          <w:p w14:paraId="3AAD0A41"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1B6F3FE6" w14:textId="77777777" w:rsidR="00673082" w:rsidRPr="007B0520" w:rsidRDefault="00411CF7">
            <w:pPr>
              <w:pStyle w:val="TAL"/>
            </w:pPr>
            <w:r w:rsidRPr="007B0520">
              <w:t>r</w:t>
            </w:r>
          </w:p>
        </w:tc>
        <w:tc>
          <w:tcPr>
            <w:tcW w:w="992" w:type="dxa"/>
            <w:shd w:val="clear" w:color="auto" w:fill="auto"/>
          </w:tcPr>
          <w:p w14:paraId="15F31DB1"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2AC6DF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shd w:val="clear" w:color="auto" w:fill="auto"/>
          </w:tcPr>
          <w:p w14:paraId="44B7CF59" w14:textId="77777777" w:rsidR="00673082" w:rsidRPr="007B0520" w:rsidRDefault="00411CF7">
            <w:pPr>
              <w:pStyle w:val="TAL"/>
            </w:pPr>
            <w:r w:rsidRPr="007B0520">
              <w:t>50</w:t>
            </w:r>
          </w:p>
        </w:tc>
        <w:tc>
          <w:tcPr>
            <w:tcW w:w="2494" w:type="dxa"/>
            <w:shd w:val="clear" w:color="auto" w:fill="auto"/>
          </w:tcPr>
          <w:p w14:paraId="5A9A71DB"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shd w:val="clear" w:color="auto" w:fill="auto"/>
          </w:tcPr>
          <w:p w14:paraId="0C5CF34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64EDBDD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shd w:val="clear" w:color="auto" w:fill="auto"/>
          </w:tcPr>
          <w:p w14:paraId="0DD62051" w14:textId="77777777" w:rsidR="00673082" w:rsidRPr="007B0520" w:rsidRDefault="00411CF7">
            <w:pPr>
              <w:pStyle w:val="TAL"/>
            </w:pPr>
            <w:r w:rsidRPr="007B0520">
              <w:t>51</w:t>
            </w:r>
          </w:p>
        </w:tc>
        <w:tc>
          <w:tcPr>
            <w:tcW w:w="2494" w:type="dxa"/>
            <w:shd w:val="clear" w:color="auto" w:fill="auto"/>
          </w:tcPr>
          <w:p w14:paraId="6AA27660"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5A42E7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6988E0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58CD4D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shd w:val="clear" w:color="auto" w:fill="auto"/>
          </w:tcPr>
          <w:p w14:paraId="1956B422" w14:textId="77777777" w:rsidR="00673082" w:rsidRPr="007B0520" w:rsidRDefault="00411CF7">
            <w:pPr>
              <w:pStyle w:val="TAL"/>
            </w:pPr>
            <w:r w:rsidRPr="007B0520">
              <w:t>52</w:t>
            </w:r>
          </w:p>
        </w:tc>
        <w:tc>
          <w:tcPr>
            <w:tcW w:w="2494" w:type="dxa"/>
            <w:vMerge w:val="restart"/>
            <w:shd w:val="clear" w:color="auto" w:fill="auto"/>
          </w:tcPr>
          <w:p w14:paraId="2E492BA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695F747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0E033F6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DA38A1D" w14:textId="77777777" w:rsidR="00673082" w:rsidRPr="007B0520" w:rsidRDefault="00411CF7">
            <w:pPr>
              <w:pStyle w:val="TAL"/>
              <w:rPr>
                <w:rFonts w:eastAsia="ＭＳ 明朝"/>
                <w:lang w:eastAsia="ja-JP"/>
              </w:rPr>
            </w:pPr>
            <w:r w:rsidRPr="007B0520">
              <w:t>dm</w:t>
            </w:r>
          </w:p>
        </w:tc>
      </w:tr>
      <w:tr w:rsidR="00673082" w:rsidRPr="007B0520" w14:paraId="5FB9CA14" w14:textId="77777777" w:rsidTr="00B34501">
        <w:tc>
          <w:tcPr>
            <w:tcW w:w="767" w:type="dxa"/>
            <w:vMerge/>
            <w:shd w:val="clear" w:color="auto" w:fill="auto"/>
          </w:tcPr>
          <w:p w14:paraId="046EEB4E" w14:textId="77777777" w:rsidR="00673082" w:rsidRPr="007B0520" w:rsidRDefault="00673082">
            <w:pPr>
              <w:pStyle w:val="TAL"/>
              <w:rPr>
                <w:rFonts w:eastAsia="ＭＳ 明朝"/>
                <w:lang w:eastAsia="ja-JP"/>
              </w:rPr>
            </w:pPr>
          </w:p>
        </w:tc>
        <w:tc>
          <w:tcPr>
            <w:tcW w:w="2494" w:type="dxa"/>
            <w:vMerge/>
            <w:shd w:val="clear" w:color="auto" w:fill="auto"/>
          </w:tcPr>
          <w:p w14:paraId="2E45B22E" w14:textId="77777777" w:rsidR="00673082" w:rsidRPr="007B0520" w:rsidRDefault="00673082">
            <w:pPr>
              <w:pStyle w:val="TAL"/>
              <w:rPr>
                <w:rFonts w:eastAsia="ＭＳ 明朝"/>
                <w:lang w:eastAsia="ja-JP"/>
              </w:rPr>
            </w:pPr>
          </w:p>
        </w:tc>
        <w:tc>
          <w:tcPr>
            <w:tcW w:w="992" w:type="dxa"/>
            <w:shd w:val="clear" w:color="auto" w:fill="auto"/>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738E3E75" w14:textId="77777777" w:rsidR="00673082" w:rsidRPr="007B0520" w:rsidRDefault="00673082">
            <w:pPr>
              <w:pStyle w:val="TAL"/>
              <w:rPr>
                <w:rFonts w:eastAsia="ＭＳ 明朝"/>
                <w:lang w:eastAsia="ja-JP"/>
              </w:rPr>
            </w:pPr>
          </w:p>
        </w:tc>
        <w:tc>
          <w:tcPr>
            <w:tcW w:w="1152" w:type="dxa"/>
            <w:shd w:val="clear" w:color="auto" w:fill="auto"/>
          </w:tcPr>
          <w:p w14:paraId="32FEFC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B2F46BD" w14:textId="77777777" w:rsidR="00673082" w:rsidRPr="007B0520" w:rsidRDefault="00411CF7">
            <w:pPr>
              <w:pStyle w:val="TAL"/>
              <w:rPr>
                <w:rFonts w:eastAsia="ＭＳ 明朝"/>
                <w:lang w:eastAsia="ja-JP"/>
              </w:rPr>
            </w:pPr>
            <w:r w:rsidRPr="007B0520">
              <w:t>do</w:t>
            </w:r>
          </w:p>
        </w:tc>
      </w:tr>
      <w:tr w:rsidR="00673082" w:rsidRPr="007B0520" w14:paraId="17D904CA" w14:textId="77777777" w:rsidTr="00B34501">
        <w:tc>
          <w:tcPr>
            <w:tcW w:w="9639" w:type="dxa"/>
            <w:gridSpan w:val="6"/>
            <w:shd w:val="clear" w:color="auto" w:fill="auto"/>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shd w:val="clear" w:color="auto" w:fill="auto"/>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1893" w:name="_Toc27994576"/>
      <w:bookmarkStart w:id="1894" w:name="_Toc36035107"/>
      <w:bookmarkStart w:id="1895" w:name="_Toc44588696"/>
      <w:bookmarkStart w:id="1896" w:name="_Toc45131906"/>
      <w:bookmarkStart w:id="1897" w:name="_Toc51748129"/>
      <w:bookmarkStart w:id="1898" w:name="_Toc51748346"/>
      <w:bookmarkStart w:id="1899" w:name="_Toc59014625"/>
      <w:bookmarkStart w:id="1900" w:name="_Toc68165258"/>
      <w:bookmarkStart w:id="1901" w:name="_Toc145491292"/>
      <w:r w:rsidRPr="007B0520">
        <w:rPr>
          <w:lang w:eastAsia="ko-KR"/>
        </w:rPr>
        <w:lastRenderedPageBreak/>
        <w:t>B</w:t>
      </w:r>
      <w:r w:rsidRPr="007B0520">
        <w:t>.13</w:t>
      </w:r>
      <w:r w:rsidRPr="007B0520">
        <w:tab/>
        <w:t>REFER method</w:t>
      </w:r>
      <w:bookmarkEnd w:id="1893"/>
      <w:bookmarkEnd w:id="1894"/>
      <w:bookmarkEnd w:id="1895"/>
      <w:bookmarkEnd w:id="1896"/>
      <w:bookmarkEnd w:id="1897"/>
      <w:bookmarkEnd w:id="1898"/>
      <w:bookmarkEnd w:id="1899"/>
      <w:bookmarkEnd w:id="1900"/>
      <w:bookmarkEnd w:id="1901"/>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shd w:val="clear" w:color="auto" w:fill="auto"/>
          </w:tcPr>
          <w:p w14:paraId="07706C21"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EF0EC1A" w14:textId="77777777" w:rsidR="00673082" w:rsidRPr="007B0520" w:rsidRDefault="00411CF7">
            <w:pPr>
              <w:pStyle w:val="TAL"/>
            </w:pPr>
            <w:r w:rsidRPr="007B0520">
              <w:t>Accept</w:t>
            </w:r>
          </w:p>
        </w:tc>
        <w:tc>
          <w:tcPr>
            <w:tcW w:w="1134" w:type="dxa"/>
            <w:shd w:val="clear" w:color="auto" w:fill="auto"/>
          </w:tcPr>
          <w:p w14:paraId="7B9E9189"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0D422AC9" w14:textId="77777777" w:rsidR="00673082" w:rsidRPr="007B0520" w:rsidRDefault="00411CF7">
            <w:pPr>
              <w:pStyle w:val="TAL"/>
            </w:pPr>
            <w:r w:rsidRPr="007B0520">
              <w:t>o</w:t>
            </w:r>
          </w:p>
        </w:tc>
        <w:tc>
          <w:tcPr>
            <w:tcW w:w="4041" w:type="dxa"/>
            <w:shd w:val="clear" w:color="auto" w:fill="auto"/>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shd w:val="clear" w:color="auto" w:fill="auto"/>
          </w:tcPr>
          <w:p w14:paraId="54D19AC7"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082BA315" w14:textId="77777777" w:rsidR="00673082" w:rsidRPr="007B0520" w:rsidRDefault="00411CF7">
            <w:pPr>
              <w:pStyle w:val="TAL"/>
            </w:pPr>
            <w:r w:rsidRPr="007B0520">
              <w:t>Accept-Contact</w:t>
            </w:r>
          </w:p>
        </w:tc>
        <w:tc>
          <w:tcPr>
            <w:tcW w:w="1134" w:type="dxa"/>
            <w:shd w:val="clear" w:color="auto" w:fill="auto"/>
          </w:tcPr>
          <w:p w14:paraId="0D1C077E" w14:textId="77777777" w:rsidR="00673082" w:rsidRPr="007B0520" w:rsidRDefault="00411CF7">
            <w:pPr>
              <w:pStyle w:val="TAL"/>
              <w:rPr>
                <w:lang w:eastAsia="ja-JP"/>
              </w:rPr>
            </w:pPr>
            <w:r w:rsidRPr="007B0520">
              <w:t>[51]</w:t>
            </w:r>
          </w:p>
        </w:tc>
        <w:tc>
          <w:tcPr>
            <w:tcW w:w="1203" w:type="dxa"/>
            <w:shd w:val="clear" w:color="auto" w:fill="auto"/>
          </w:tcPr>
          <w:p w14:paraId="07581C5B" w14:textId="77777777" w:rsidR="00673082" w:rsidRPr="007B0520" w:rsidRDefault="00411CF7">
            <w:pPr>
              <w:pStyle w:val="TAL"/>
            </w:pPr>
            <w:r w:rsidRPr="007B0520">
              <w:t>o</w:t>
            </w:r>
          </w:p>
        </w:tc>
        <w:tc>
          <w:tcPr>
            <w:tcW w:w="4041" w:type="dxa"/>
            <w:shd w:val="clear" w:color="auto" w:fill="auto"/>
          </w:tcPr>
          <w:p w14:paraId="5A448FA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shd w:val="clear" w:color="auto" w:fill="auto"/>
          </w:tcPr>
          <w:p w14:paraId="3D57924F"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394A3C2" w14:textId="77777777" w:rsidR="00673082" w:rsidRPr="007B0520" w:rsidRDefault="00411CF7">
            <w:pPr>
              <w:pStyle w:val="TAL"/>
            </w:pPr>
            <w:r w:rsidRPr="007B0520">
              <w:t>Accept-Encoding</w:t>
            </w:r>
          </w:p>
        </w:tc>
        <w:tc>
          <w:tcPr>
            <w:tcW w:w="1134" w:type="dxa"/>
            <w:shd w:val="clear" w:color="auto" w:fill="auto"/>
          </w:tcPr>
          <w:p w14:paraId="585B391E"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EAB2677" w14:textId="77777777" w:rsidR="00673082" w:rsidRPr="007B0520" w:rsidRDefault="00411CF7">
            <w:pPr>
              <w:pStyle w:val="TAL"/>
            </w:pPr>
            <w:r w:rsidRPr="007B0520">
              <w:t>o</w:t>
            </w:r>
          </w:p>
        </w:tc>
        <w:tc>
          <w:tcPr>
            <w:tcW w:w="4041" w:type="dxa"/>
            <w:shd w:val="clear" w:color="auto" w:fill="auto"/>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shd w:val="clear" w:color="auto" w:fill="auto"/>
          </w:tcPr>
          <w:p w14:paraId="21668B35"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5F730EA" w14:textId="77777777" w:rsidR="00673082" w:rsidRPr="007B0520" w:rsidRDefault="00411CF7">
            <w:pPr>
              <w:pStyle w:val="TAL"/>
            </w:pPr>
            <w:r w:rsidRPr="007B0520">
              <w:t>Accept-Language</w:t>
            </w:r>
          </w:p>
        </w:tc>
        <w:tc>
          <w:tcPr>
            <w:tcW w:w="1134" w:type="dxa"/>
            <w:shd w:val="clear" w:color="auto" w:fill="auto"/>
          </w:tcPr>
          <w:p w14:paraId="271C77D9"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0A2E769C" w14:textId="77777777" w:rsidR="00673082" w:rsidRPr="007B0520" w:rsidRDefault="00411CF7">
            <w:pPr>
              <w:pStyle w:val="TAL"/>
            </w:pPr>
            <w:r w:rsidRPr="007B0520">
              <w:t>o</w:t>
            </w:r>
          </w:p>
        </w:tc>
        <w:tc>
          <w:tcPr>
            <w:tcW w:w="4041" w:type="dxa"/>
            <w:shd w:val="clear" w:color="auto" w:fill="auto"/>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shd w:val="clear" w:color="auto" w:fill="auto"/>
          </w:tcPr>
          <w:p w14:paraId="2265FD11"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3DAA3F6E"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47503906" w14:textId="77777777" w:rsidR="00673082" w:rsidRPr="007B0520" w:rsidRDefault="00411CF7">
            <w:pPr>
              <w:pStyle w:val="TAL"/>
            </w:pPr>
            <w:r w:rsidRPr="007B0520">
              <w:t>[5]</w:t>
            </w:r>
          </w:p>
        </w:tc>
        <w:tc>
          <w:tcPr>
            <w:tcW w:w="1203" w:type="dxa"/>
            <w:shd w:val="clear" w:color="auto" w:fill="auto"/>
          </w:tcPr>
          <w:p w14:paraId="6BA881C1" w14:textId="77777777" w:rsidR="00673082" w:rsidRPr="007B0520" w:rsidRDefault="00411CF7">
            <w:pPr>
              <w:pStyle w:val="TAL"/>
            </w:pPr>
            <w:r w:rsidRPr="007B0520">
              <w:t>n/a</w:t>
            </w:r>
          </w:p>
        </w:tc>
        <w:tc>
          <w:tcPr>
            <w:tcW w:w="4041" w:type="dxa"/>
            <w:shd w:val="clear" w:color="auto" w:fill="auto"/>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shd w:val="clear" w:color="auto" w:fill="auto"/>
          </w:tcPr>
          <w:p w14:paraId="6BAFAF2A"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4DDFDF82" w14:textId="77777777" w:rsidR="00673082" w:rsidRPr="007B0520" w:rsidRDefault="00411CF7">
            <w:pPr>
              <w:pStyle w:val="TAL"/>
            </w:pPr>
            <w:r w:rsidRPr="007B0520">
              <w:t>Allow</w:t>
            </w:r>
          </w:p>
        </w:tc>
        <w:tc>
          <w:tcPr>
            <w:tcW w:w="1134" w:type="dxa"/>
            <w:shd w:val="clear" w:color="auto" w:fill="auto"/>
          </w:tcPr>
          <w:p w14:paraId="208E64CE"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11BDFFDE" w14:textId="77777777" w:rsidR="00673082" w:rsidRPr="007B0520" w:rsidRDefault="00411CF7">
            <w:pPr>
              <w:pStyle w:val="TAL"/>
            </w:pPr>
            <w:r w:rsidRPr="007B0520">
              <w:t>o</w:t>
            </w:r>
          </w:p>
        </w:tc>
        <w:tc>
          <w:tcPr>
            <w:tcW w:w="4041" w:type="dxa"/>
            <w:shd w:val="clear" w:color="auto" w:fill="auto"/>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shd w:val="clear" w:color="auto" w:fill="auto"/>
          </w:tcPr>
          <w:p w14:paraId="0368104F"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A4666D6" w14:textId="77777777" w:rsidR="00673082" w:rsidRPr="007B0520" w:rsidRDefault="00411CF7">
            <w:pPr>
              <w:pStyle w:val="TAL"/>
            </w:pPr>
            <w:r w:rsidRPr="007B0520">
              <w:t>Allow-Events</w:t>
            </w:r>
          </w:p>
        </w:tc>
        <w:tc>
          <w:tcPr>
            <w:tcW w:w="1134" w:type="dxa"/>
            <w:shd w:val="clear" w:color="auto" w:fill="auto"/>
          </w:tcPr>
          <w:p w14:paraId="09E40C2B" w14:textId="77777777" w:rsidR="00673082" w:rsidRPr="007B0520" w:rsidRDefault="00411CF7">
            <w:pPr>
              <w:pStyle w:val="TAL"/>
              <w:rPr>
                <w:lang w:eastAsia="ja-JP"/>
              </w:rPr>
            </w:pPr>
            <w:r w:rsidRPr="007B0520">
              <w:t>[20]</w:t>
            </w:r>
          </w:p>
        </w:tc>
        <w:tc>
          <w:tcPr>
            <w:tcW w:w="1203" w:type="dxa"/>
            <w:shd w:val="clear" w:color="auto" w:fill="auto"/>
          </w:tcPr>
          <w:p w14:paraId="0CB37ABB" w14:textId="77777777" w:rsidR="00673082" w:rsidRPr="007B0520" w:rsidRDefault="00411CF7">
            <w:pPr>
              <w:pStyle w:val="TAL"/>
            </w:pPr>
            <w:r w:rsidRPr="007B0520">
              <w:t>o</w:t>
            </w:r>
          </w:p>
        </w:tc>
        <w:tc>
          <w:tcPr>
            <w:tcW w:w="4041" w:type="dxa"/>
            <w:shd w:val="clear" w:color="auto" w:fill="auto"/>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shd w:val="clear" w:color="auto" w:fill="auto"/>
          </w:tcPr>
          <w:p w14:paraId="4DCEA7DA"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C0A40BF" w14:textId="77777777" w:rsidR="00673082" w:rsidRPr="007B0520" w:rsidRDefault="00411CF7">
            <w:pPr>
              <w:pStyle w:val="TAL"/>
            </w:pPr>
            <w:r w:rsidRPr="007B0520">
              <w:t>Authorization</w:t>
            </w:r>
          </w:p>
        </w:tc>
        <w:tc>
          <w:tcPr>
            <w:tcW w:w="1134" w:type="dxa"/>
            <w:shd w:val="clear" w:color="auto" w:fill="auto"/>
          </w:tcPr>
          <w:p w14:paraId="00629E1B"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6258268E" w14:textId="77777777" w:rsidR="00673082" w:rsidRPr="007B0520" w:rsidRDefault="00411CF7">
            <w:pPr>
              <w:pStyle w:val="TAL"/>
            </w:pPr>
            <w:r w:rsidRPr="007B0520">
              <w:t>o</w:t>
            </w:r>
          </w:p>
        </w:tc>
        <w:tc>
          <w:tcPr>
            <w:tcW w:w="4041" w:type="dxa"/>
            <w:shd w:val="clear" w:color="auto" w:fill="auto"/>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shd w:val="clear" w:color="auto" w:fill="auto"/>
          </w:tcPr>
          <w:p w14:paraId="006B38C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C6E9652" w14:textId="77777777" w:rsidR="00673082" w:rsidRPr="007B0520" w:rsidRDefault="00411CF7">
            <w:pPr>
              <w:pStyle w:val="TAL"/>
            </w:pPr>
            <w:r w:rsidRPr="007B0520">
              <w:t>Call-ID</w:t>
            </w:r>
          </w:p>
        </w:tc>
        <w:tc>
          <w:tcPr>
            <w:tcW w:w="1134" w:type="dxa"/>
            <w:shd w:val="clear" w:color="auto" w:fill="auto"/>
          </w:tcPr>
          <w:p w14:paraId="298981B6"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1B41F1C2" w14:textId="77777777" w:rsidR="00673082" w:rsidRPr="007B0520" w:rsidRDefault="00411CF7">
            <w:pPr>
              <w:pStyle w:val="TAL"/>
            </w:pPr>
            <w:r w:rsidRPr="007B0520">
              <w:t>m</w:t>
            </w:r>
          </w:p>
        </w:tc>
        <w:tc>
          <w:tcPr>
            <w:tcW w:w="4041" w:type="dxa"/>
            <w:shd w:val="clear" w:color="auto" w:fill="auto"/>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shd w:val="clear" w:color="auto" w:fill="auto"/>
          </w:tcPr>
          <w:p w14:paraId="38F4BE09"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02B301F" w14:textId="77777777" w:rsidR="00673082" w:rsidRPr="007B0520" w:rsidRDefault="00411CF7">
            <w:pPr>
              <w:pStyle w:val="TAL"/>
            </w:pPr>
            <w:r w:rsidRPr="007B0520">
              <w:rPr>
                <w:lang w:eastAsia="zh-CN"/>
              </w:rPr>
              <w:t>Cellular-Network-Info</w:t>
            </w:r>
          </w:p>
        </w:tc>
        <w:tc>
          <w:tcPr>
            <w:tcW w:w="1134" w:type="dxa"/>
            <w:shd w:val="clear" w:color="auto" w:fill="auto"/>
          </w:tcPr>
          <w:p w14:paraId="33E1C85D" w14:textId="77777777" w:rsidR="00673082" w:rsidRPr="007B0520" w:rsidRDefault="00411CF7">
            <w:pPr>
              <w:pStyle w:val="TAL"/>
            </w:pPr>
            <w:r w:rsidRPr="007B0520">
              <w:t>[5]</w:t>
            </w:r>
          </w:p>
        </w:tc>
        <w:tc>
          <w:tcPr>
            <w:tcW w:w="1203" w:type="dxa"/>
            <w:shd w:val="clear" w:color="auto" w:fill="auto"/>
          </w:tcPr>
          <w:p w14:paraId="77D06CFA" w14:textId="77777777" w:rsidR="00673082" w:rsidRPr="007B0520" w:rsidRDefault="00411CF7">
            <w:pPr>
              <w:pStyle w:val="TAL"/>
            </w:pPr>
            <w:r w:rsidRPr="007B0520">
              <w:t>n/a</w:t>
            </w:r>
          </w:p>
        </w:tc>
        <w:tc>
          <w:tcPr>
            <w:tcW w:w="4041" w:type="dxa"/>
            <w:shd w:val="clear" w:color="auto" w:fill="auto"/>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shd w:val="clear" w:color="auto" w:fill="auto"/>
          </w:tcPr>
          <w:p w14:paraId="60690727"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38444999" w14:textId="77777777" w:rsidR="00673082" w:rsidRPr="007B0520" w:rsidRDefault="00411CF7">
            <w:pPr>
              <w:pStyle w:val="TAL"/>
            </w:pPr>
            <w:r w:rsidRPr="007B0520">
              <w:t>Contact</w:t>
            </w:r>
          </w:p>
        </w:tc>
        <w:tc>
          <w:tcPr>
            <w:tcW w:w="1134" w:type="dxa"/>
            <w:shd w:val="clear" w:color="auto" w:fill="auto"/>
          </w:tcPr>
          <w:p w14:paraId="2EC831AC"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51266B13" w14:textId="77777777" w:rsidR="00673082" w:rsidRPr="007B0520" w:rsidRDefault="00411CF7">
            <w:pPr>
              <w:pStyle w:val="TAL"/>
            </w:pPr>
            <w:r w:rsidRPr="007B0520">
              <w:t>m</w:t>
            </w:r>
          </w:p>
        </w:tc>
        <w:tc>
          <w:tcPr>
            <w:tcW w:w="4041" w:type="dxa"/>
            <w:shd w:val="clear" w:color="auto" w:fill="auto"/>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shd w:val="clear" w:color="auto" w:fill="auto"/>
          </w:tcPr>
          <w:p w14:paraId="0DCDD024"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2BB6B764" w14:textId="77777777" w:rsidR="00673082" w:rsidRPr="007B0520" w:rsidRDefault="00411CF7">
            <w:pPr>
              <w:pStyle w:val="TAL"/>
            </w:pPr>
            <w:r w:rsidRPr="007B0520">
              <w:t>Content-Disposition</w:t>
            </w:r>
          </w:p>
        </w:tc>
        <w:tc>
          <w:tcPr>
            <w:tcW w:w="1134" w:type="dxa"/>
            <w:shd w:val="clear" w:color="auto" w:fill="auto"/>
          </w:tcPr>
          <w:p w14:paraId="1BA647A7"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5517A0B7" w14:textId="77777777" w:rsidR="00673082" w:rsidRPr="007B0520" w:rsidRDefault="00411CF7">
            <w:pPr>
              <w:pStyle w:val="TAL"/>
            </w:pPr>
            <w:r w:rsidRPr="007B0520">
              <w:t>o</w:t>
            </w:r>
          </w:p>
        </w:tc>
        <w:tc>
          <w:tcPr>
            <w:tcW w:w="4041" w:type="dxa"/>
            <w:shd w:val="clear" w:color="auto" w:fill="auto"/>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shd w:val="clear" w:color="auto" w:fill="auto"/>
          </w:tcPr>
          <w:p w14:paraId="16DA07F2"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456F7CB2" w14:textId="77777777" w:rsidR="00673082" w:rsidRPr="007B0520" w:rsidRDefault="00411CF7">
            <w:pPr>
              <w:pStyle w:val="TAL"/>
            </w:pPr>
            <w:r w:rsidRPr="007B0520">
              <w:t>Content-Encoding</w:t>
            </w:r>
          </w:p>
        </w:tc>
        <w:tc>
          <w:tcPr>
            <w:tcW w:w="1134" w:type="dxa"/>
            <w:shd w:val="clear" w:color="auto" w:fill="auto"/>
          </w:tcPr>
          <w:p w14:paraId="610F91D4"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D5A51B3" w14:textId="77777777" w:rsidR="00673082" w:rsidRPr="007B0520" w:rsidRDefault="00411CF7">
            <w:pPr>
              <w:pStyle w:val="TAL"/>
            </w:pPr>
            <w:r w:rsidRPr="007B0520">
              <w:t>o</w:t>
            </w:r>
          </w:p>
        </w:tc>
        <w:tc>
          <w:tcPr>
            <w:tcW w:w="4041" w:type="dxa"/>
            <w:shd w:val="clear" w:color="auto" w:fill="auto"/>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shd w:val="clear" w:color="auto" w:fill="auto"/>
          </w:tcPr>
          <w:p w14:paraId="0EF53EC6"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175D824" w14:textId="77777777" w:rsidR="00673082" w:rsidRPr="007B0520" w:rsidRDefault="00411CF7">
            <w:pPr>
              <w:pStyle w:val="TAL"/>
            </w:pPr>
            <w:r w:rsidRPr="007B0520">
              <w:t>Content-ID</w:t>
            </w:r>
          </w:p>
        </w:tc>
        <w:tc>
          <w:tcPr>
            <w:tcW w:w="1134" w:type="dxa"/>
            <w:shd w:val="clear" w:color="auto" w:fill="auto"/>
          </w:tcPr>
          <w:p w14:paraId="50F1CF58" w14:textId="77777777" w:rsidR="00673082" w:rsidRPr="007B0520" w:rsidRDefault="00411CF7">
            <w:pPr>
              <w:pStyle w:val="TAL"/>
            </w:pPr>
            <w:r w:rsidRPr="007B0520">
              <w:t>[216]</w:t>
            </w:r>
          </w:p>
        </w:tc>
        <w:tc>
          <w:tcPr>
            <w:tcW w:w="1203" w:type="dxa"/>
            <w:shd w:val="clear" w:color="auto" w:fill="auto"/>
          </w:tcPr>
          <w:p w14:paraId="67AC3CF5" w14:textId="77777777" w:rsidR="00673082" w:rsidRPr="007B0520" w:rsidRDefault="00411CF7">
            <w:pPr>
              <w:pStyle w:val="TAL"/>
            </w:pPr>
            <w:r w:rsidRPr="007B0520">
              <w:t>o</w:t>
            </w:r>
          </w:p>
        </w:tc>
        <w:tc>
          <w:tcPr>
            <w:tcW w:w="4041" w:type="dxa"/>
            <w:shd w:val="clear" w:color="auto" w:fill="auto"/>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shd w:val="clear" w:color="auto" w:fill="auto"/>
          </w:tcPr>
          <w:p w14:paraId="4541C40C"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070AEB70" w14:textId="77777777" w:rsidR="00673082" w:rsidRPr="007B0520" w:rsidRDefault="00411CF7">
            <w:pPr>
              <w:pStyle w:val="TAL"/>
            </w:pPr>
            <w:r w:rsidRPr="007B0520">
              <w:t>Content-Language</w:t>
            </w:r>
          </w:p>
        </w:tc>
        <w:tc>
          <w:tcPr>
            <w:tcW w:w="1134" w:type="dxa"/>
            <w:shd w:val="clear" w:color="auto" w:fill="auto"/>
          </w:tcPr>
          <w:p w14:paraId="48F6CA74"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EC1A8C5" w14:textId="77777777" w:rsidR="00673082" w:rsidRPr="007B0520" w:rsidRDefault="00411CF7">
            <w:pPr>
              <w:pStyle w:val="TAL"/>
            </w:pPr>
            <w:r w:rsidRPr="007B0520">
              <w:t>o</w:t>
            </w:r>
          </w:p>
        </w:tc>
        <w:tc>
          <w:tcPr>
            <w:tcW w:w="4041" w:type="dxa"/>
            <w:shd w:val="clear" w:color="auto" w:fill="auto"/>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shd w:val="clear" w:color="auto" w:fill="auto"/>
          </w:tcPr>
          <w:p w14:paraId="282F86B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424F6AC0" w14:textId="77777777" w:rsidR="00673082" w:rsidRPr="007B0520" w:rsidRDefault="00411CF7">
            <w:pPr>
              <w:pStyle w:val="TAL"/>
            </w:pPr>
            <w:r w:rsidRPr="007B0520">
              <w:t>Content-Length</w:t>
            </w:r>
          </w:p>
        </w:tc>
        <w:tc>
          <w:tcPr>
            <w:tcW w:w="1134" w:type="dxa"/>
            <w:shd w:val="clear" w:color="auto" w:fill="auto"/>
          </w:tcPr>
          <w:p w14:paraId="7BBF2CE6"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702A7BF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shd w:val="clear" w:color="auto" w:fill="auto"/>
          </w:tcPr>
          <w:p w14:paraId="0B6ACE75"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1B7F22C4" w14:textId="77777777" w:rsidR="00673082" w:rsidRPr="007B0520" w:rsidRDefault="00411CF7">
            <w:pPr>
              <w:pStyle w:val="TAL"/>
            </w:pPr>
            <w:r w:rsidRPr="007B0520">
              <w:t>Content-Type</w:t>
            </w:r>
          </w:p>
        </w:tc>
        <w:tc>
          <w:tcPr>
            <w:tcW w:w="1134" w:type="dxa"/>
            <w:shd w:val="clear" w:color="auto" w:fill="auto"/>
          </w:tcPr>
          <w:p w14:paraId="77657EE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0BC1A176" w14:textId="77777777" w:rsidR="00673082" w:rsidRPr="007B0520" w:rsidRDefault="00411CF7">
            <w:pPr>
              <w:pStyle w:val="TAL"/>
            </w:pPr>
            <w:r w:rsidRPr="007B0520">
              <w:t>*</w:t>
            </w:r>
          </w:p>
        </w:tc>
        <w:tc>
          <w:tcPr>
            <w:tcW w:w="4041" w:type="dxa"/>
            <w:shd w:val="clear" w:color="auto" w:fill="auto"/>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shd w:val="clear" w:color="auto" w:fill="auto"/>
          </w:tcPr>
          <w:p w14:paraId="5E8EE34F"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2AB32C8F"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36C14224"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F1330E7" w14:textId="77777777" w:rsidR="00673082" w:rsidRPr="007B0520" w:rsidRDefault="00411CF7">
            <w:pPr>
              <w:pStyle w:val="TAL"/>
            </w:pPr>
            <w:r w:rsidRPr="007B0520">
              <w:t>m</w:t>
            </w:r>
          </w:p>
        </w:tc>
        <w:tc>
          <w:tcPr>
            <w:tcW w:w="4041" w:type="dxa"/>
            <w:shd w:val="clear" w:color="auto" w:fill="auto"/>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shd w:val="clear" w:color="auto" w:fill="auto"/>
          </w:tcPr>
          <w:p w14:paraId="52D06A7E"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20924F26" w14:textId="77777777" w:rsidR="00673082" w:rsidRPr="007B0520" w:rsidRDefault="00411CF7">
            <w:pPr>
              <w:pStyle w:val="TAL"/>
            </w:pPr>
            <w:r w:rsidRPr="007B0520">
              <w:t>Date</w:t>
            </w:r>
          </w:p>
        </w:tc>
        <w:tc>
          <w:tcPr>
            <w:tcW w:w="1134" w:type="dxa"/>
            <w:shd w:val="clear" w:color="auto" w:fill="auto"/>
          </w:tcPr>
          <w:p w14:paraId="27F3237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5A3A08F" w14:textId="77777777" w:rsidR="00673082" w:rsidRPr="007B0520" w:rsidRDefault="00411CF7">
            <w:pPr>
              <w:pStyle w:val="TAL"/>
            </w:pPr>
            <w:r w:rsidRPr="007B0520">
              <w:t>o</w:t>
            </w:r>
          </w:p>
        </w:tc>
        <w:tc>
          <w:tcPr>
            <w:tcW w:w="4041" w:type="dxa"/>
            <w:shd w:val="clear" w:color="auto" w:fill="auto"/>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shd w:val="clear" w:color="auto" w:fill="auto"/>
          </w:tcPr>
          <w:p w14:paraId="552D7375" w14:textId="77777777" w:rsidR="00673082" w:rsidRPr="007B0520" w:rsidRDefault="00411CF7">
            <w:pPr>
              <w:pStyle w:val="TAL"/>
              <w:rPr>
                <w:lang w:eastAsia="ja-JP"/>
              </w:rPr>
            </w:pPr>
            <w:r w:rsidRPr="007B0520">
              <w:rPr>
                <w:lang w:eastAsia="ko-KR"/>
              </w:rPr>
              <w:t>20</w:t>
            </w:r>
          </w:p>
        </w:tc>
        <w:tc>
          <w:tcPr>
            <w:tcW w:w="2494" w:type="dxa"/>
            <w:shd w:val="clear" w:color="auto" w:fill="auto"/>
          </w:tcPr>
          <w:p w14:paraId="4BB340B8" w14:textId="77777777" w:rsidR="00673082" w:rsidRPr="007B0520" w:rsidRDefault="00411CF7">
            <w:pPr>
              <w:pStyle w:val="TAL"/>
            </w:pPr>
            <w:r w:rsidRPr="007B0520">
              <w:t>Expires</w:t>
            </w:r>
          </w:p>
        </w:tc>
        <w:tc>
          <w:tcPr>
            <w:tcW w:w="1134" w:type="dxa"/>
            <w:shd w:val="clear" w:color="auto" w:fill="auto"/>
          </w:tcPr>
          <w:p w14:paraId="36C6BE4B"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017F08DC" w14:textId="77777777" w:rsidR="00673082" w:rsidRPr="007B0520" w:rsidRDefault="00411CF7">
            <w:pPr>
              <w:pStyle w:val="TAL"/>
            </w:pPr>
            <w:r w:rsidRPr="007B0520">
              <w:t>o</w:t>
            </w:r>
          </w:p>
        </w:tc>
        <w:tc>
          <w:tcPr>
            <w:tcW w:w="4041" w:type="dxa"/>
            <w:shd w:val="clear" w:color="auto" w:fill="auto"/>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shd w:val="clear" w:color="auto" w:fill="auto"/>
          </w:tcPr>
          <w:p w14:paraId="330771C8" w14:textId="77777777" w:rsidR="00673082" w:rsidRPr="007B0520" w:rsidRDefault="00411CF7">
            <w:pPr>
              <w:pStyle w:val="TAL"/>
              <w:rPr>
                <w:lang w:eastAsia="ko-KR"/>
              </w:rPr>
            </w:pPr>
            <w:r w:rsidRPr="007B0520">
              <w:rPr>
                <w:lang w:eastAsia="ja-JP"/>
              </w:rPr>
              <w:t>21</w:t>
            </w:r>
          </w:p>
        </w:tc>
        <w:tc>
          <w:tcPr>
            <w:tcW w:w="2494" w:type="dxa"/>
            <w:shd w:val="clear" w:color="auto" w:fill="auto"/>
          </w:tcPr>
          <w:p w14:paraId="3FA4E72D" w14:textId="77777777" w:rsidR="00673082" w:rsidRPr="007B0520" w:rsidRDefault="00411CF7">
            <w:pPr>
              <w:pStyle w:val="TAL"/>
            </w:pPr>
            <w:r w:rsidRPr="007B0520">
              <w:t>Feature-Caps</w:t>
            </w:r>
          </w:p>
        </w:tc>
        <w:tc>
          <w:tcPr>
            <w:tcW w:w="1134" w:type="dxa"/>
            <w:shd w:val="clear" w:color="auto" w:fill="auto"/>
          </w:tcPr>
          <w:p w14:paraId="34457F8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693B30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shd w:val="clear" w:color="auto" w:fill="auto"/>
          </w:tcPr>
          <w:p w14:paraId="430A1397"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749E6729" w14:textId="77777777" w:rsidR="00673082" w:rsidRPr="007B0520" w:rsidRDefault="00411CF7">
            <w:pPr>
              <w:pStyle w:val="TAL"/>
            </w:pPr>
            <w:r w:rsidRPr="007B0520">
              <w:t>From</w:t>
            </w:r>
          </w:p>
        </w:tc>
        <w:tc>
          <w:tcPr>
            <w:tcW w:w="1134" w:type="dxa"/>
            <w:shd w:val="clear" w:color="auto" w:fill="auto"/>
          </w:tcPr>
          <w:p w14:paraId="7BE891E4"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431DDBA" w14:textId="77777777" w:rsidR="00673082" w:rsidRPr="007B0520" w:rsidRDefault="00411CF7">
            <w:pPr>
              <w:pStyle w:val="TAL"/>
            </w:pPr>
            <w:r w:rsidRPr="007B0520">
              <w:t>m</w:t>
            </w:r>
          </w:p>
        </w:tc>
        <w:tc>
          <w:tcPr>
            <w:tcW w:w="4041" w:type="dxa"/>
            <w:shd w:val="clear" w:color="auto" w:fill="auto"/>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shd w:val="clear" w:color="auto" w:fill="auto"/>
          </w:tcPr>
          <w:p w14:paraId="5372ED0E" w14:textId="77777777" w:rsidR="00673082" w:rsidRPr="007B0520" w:rsidRDefault="00411CF7">
            <w:pPr>
              <w:pStyle w:val="TAL"/>
              <w:rPr>
                <w:lang w:eastAsia="ja-JP"/>
              </w:rPr>
            </w:pPr>
            <w:r w:rsidRPr="007B0520">
              <w:rPr>
                <w:lang w:eastAsia="ko-KR"/>
              </w:rPr>
              <w:t>23</w:t>
            </w:r>
          </w:p>
        </w:tc>
        <w:tc>
          <w:tcPr>
            <w:tcW w:w="2494" w:type="dxa"/>
            <w:shd w:val="clear" w:color="auto" w:fill="auto"/>
          </w:tcPr>
          <w:p w14:paraId="7AFD2579" w14:textId="77777777" w:rsidR="00673082" w:rsidRPr="007B0520" w:rsidRDefault="00411CF7">
            <w:pPr>
              <w:pStyle w:val="TAL"/>
            </w:pPr>
            <w:r w:rsidRPr="007B0520">
              <w:t>Geolocation</w:t>
            </w:r>
          </w:p>
        </w:tc>
        <w:tc>
          <w:tcPr>
            <w:tcW w:w="1134" w:type="dxa"/>
            <w:shd w:val="clear" w:color="auto" w:fill="auto"/>
          </w:tcPr>
          <w:p w14:paraId="5C9388AB" w14:textId="77777777" w:rsidR="00673082" w:rsidRPr="007B0520" w:rsidRDefault="00411CF7">
            <w:pPr>
              <w:pStyle w:val="TAL"/>
              <w:rPr>
                <w:rFonts w:eastAsia="ＭＳ 明朝"/>
              </w:rPr>
            </w:pPr>
            <w:r w:rsidRPr="007B0520">
              <w:t>[68]</w:t>
            </w:r>
          </w:p>
        </w:tc>
        <w:tc>
          <w:tcPr>
            <w:tcW w:w="1203" w:type="dxa"/>
            <w:shd w:val="clear" w:color="auto" w:fill="auto"/>
          </w:tcPr>
          <w:p w14:paraId="22EEEFC0" w14:textId="77777777" w:rsidR="00673082" w:rsidRPr="007B0520" w:rsidRDefault="00411CF7">
            <w:pPr>
              <w:pStyle w:val="TAL"/>
            </w:pPr>
            <w:r w:rsidRPr="007B0520">
              <w:t>o</w:t>
            </w:r>
          </w:p>
        </w:tc>
        <w:tc>
          <w:tcPr>
            <w:tcW w:w="4041" w:type="dxa"/>
            <w:shd w:val="clear" w:color="auto" w:fill="auto"/>
          </w:tcPr>
          <w:p w14:paraId="4370543E" w14:textId="77777777" w:rsidR="00673082" w:rsidRPr="007B0520" w:rsidRDefault="00411CF7">
            <w:pPr>
              <w:pStyle w:val="TAL"/>
              <w:rPr>
                <w:rFonts w:eastAsia="ＭＳ 明朝"/>
                <w:lang w:eastAsia="ja-JP"/>
              </w:rPr>
            </w:pPr>
            <w:r w:rsidRPr="007B0520">
              <w:t>do</w:t>
            </w:r>
          </w:p>
        </w:tc>
      </w:tr>
      <w:tr w:rsidR="00673082" w:rsidRPr="007B0520" w14:paraId="50399AEF" w14:textId="77777777" w:rsidTr="00B34501">
        <w:tc>
          <w:tcPr>
            <w:tcW w:w="767" w:type="dxa"/>
            <w:shd w:val="clear" w:color="auto" w:fill="auto"/>
          </w:tcPr>
          <w:p w14:paraId="49FB7AB7" w14:textId="77777777" w:rsidR="00673082" w:rsidRPr="007B0520" w:rsidRDefault="00411CF7">
            <w:pPr>
              <w:pStyle w:val="TAL"/>
              <w:rPr>
                <w:lang w:eastAsia="ko-KR"/>
              </w:rPr>
            </w:pPr>
            <w:r w:rsidRPr="007B0520">
              <w:rPr>
                <w:lang w:eastAsia="ja-JP"/>
              </w:rPr>
              <w:t>24</w:t>
            </w:r>
          </w:p>
        </w:tc>
        <w:tc>
          <w:tcPr>
            <w:tcW w:w="2494" w:type="dxa"/>
            <w:shd w:val="clear" w:color="auto" w:fill="auto"/>
          </w:tcPr>
          <w:p w14:paraId="4F9F8E6E" w14:textId="77777777" w:rsidR="00673082" w:rsidRPr="007B0520" w:rsidRDefault="00411CF7">
            <w:pPr>
              <w:pStyle w:val="TAL"/>
            </w:pPr>
            <w:r w:rsidRPr="007B0520">
              <w:t>Geolocation-Routing</w:t>
            </w:r>
          </w:p>
        </w:tc>
        <w:tc>
          <w:tcPr>
            <w:tcW w:w="1134" w:type="dxa"/>
            <w:shd w:val="clear" w:color="auto" w:fill="auto"/>
          </w:tcPr>
          <w:p w14:paraId="3727E488"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07715B1"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shd w:val="clear" w:color="auto" w:fill="auto"/>
          </w:tcPr>
          <w:p w14:paraId="4CF9B145"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221273DE" w14:textId="77777777" w:rsidR="00673082" w:rsidRPr="007B0520" w:rsidRDefault="00411CF7">
            <w:pPr>
              <w:pStyle w:val="TAL"/>
            </w:pPr>
            <w:r w:rsidRPr="007B0520">
              <w:t>History-Info</w:t>
            </w:r>
          </w:p>
        </w:tc>
        <w:tc>
          <w:tcPr>
            <w:tcW w:w="1134" w:type="dxa"/>
            <w:shd w:val="clear" w:color="auto" w:fill="auto"/>
          </w:tcPr>
          <w:p w14:paraId="38F3D049" w14:textId="77777777" w:rsidR="00673082" w:rsidRPr="007B0520" w:rsidRDefault="00411CF7">
            <w:pPr>
              <w:pStyle w:val="TAL"/>
              <w:rPr>
                <w:rFonts w:eastAsia="ＭＳ 明朝"/>
                <w:lang w:eastAsia="ja-JP"/>
              </w:rPr>
            </w:pPr>
            <w:r w:rsidRPr="007B0520">
              <w:t>[25]</w:t>
            </w:r>
          </w:p>
        </w:tc>
        <w:tc>
          <w:tcPr>
            <w:tcW w:w="1203" w:type="dxa"/>
            <w:shd w:val="clear" w:color="auto" w:fill="auto"/>
          </w:tcPr>
          <w:p w14:paraId="7C8A42AE" w14:textId="77777777" w:rsidR="00673082" w:rsidRPr="007B0520" w:rsidRDefault="00411CF7">
            <w:pPr>
              <w:pStyle w:val="TAL"/>
            </w:pPr>
            <w:r w:rsidRPr="007B0520">
              <w:t>o</w:t>
            </w:r>
          </w:p>
        </w:tc>
        <w:tc>
          <w:tcPr>
            <w:tcW w:w="4041" w:type="dxa"/>
            <w:shd w:val="clear" w:color="auto" w:fill="auto"/>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shd w:val="clear" w:color="auto" w:fill="auto"/>
          </w:tcPr>
          <w:p w14:paraId="131F9F11"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3F2612FC" w14:textId="77777777" w:rsidR="00673082" w:rsidRPr="007B0520" w:rsidRDefault="00411CF7">
            <w:pPr>
              <w:pStyle w:val="TAL"/>
            </w:pPr>
            <w:r w:rsidRPr="007B0520">
              <w:t>Max-Breadth</w:t>
            </w:r>
          </w:p>
        </w:tc>
        <w:tc>
          <w:tcPr>
            <w:tcW w:w="1134" w:type="dxa"/>
            <w:shd w:val="clear" w:color="auto" w:fill="auto"/>
          </w:tcPr>
          <w:p w14:paraId="32B33626" w14:textId="77777777" w:rsidR="00673082" w:rsidRPr="007B0520" w:rsidRDefault="00411CF7">
            <w:pPr>
              <w:pStyle w:val="TAL"/>
              <w:rPr>
                <w:rFonts w:eastAsia="ＭＳ 明朝"/>
                <w:lang w:eastAsia="ja-JP"/>
              </w:rPr>
            </w:pPr>
            <w:r w:rsidRPr="007B0520">
              <w:t>[79]</w:t>
            </w:r>
          </w:p>
        </w:tc>
        <w:tc>
          <w:tcPr>
            <w:tcW w:w="1203" w:type="dxa"/>
            <w:shd w:val="clear" w:color="auto" w:fill="auto"/>
          </w:tcPr>
          <w:p w14:paraId="20311929" w14:textId="77777777" w:rsidR="00673082" w:rsidRPr="007B0520" w:rsidRDefault="00411CF7">
            <w:pPr>
              <w:pStyle w:val="TAL"/>
            </w:pPr>
            <w:r w:rsidRPr="007B0520">
              <w:t>o</w:t>
            </w:r>
          </w:p>
        </w:tc>
        <w:tc>
          <w:tcPr>
            <w:tcW w:w="4041" w:type="dxa"/>
            <w:shd w:val="clear" w:color="auto" w:fill="auto"/>
          </w:tcPr>
          <w:p w14:paraId="169F0D11" w14:textId="77777777" w:rsidR="00673082" w:rsidRPr="007B0520" w:rsidRDefault="00411CF7">
            <w:pPr>
              <w:pStyle w:val="TAL"/>
              <w:rPr>
                <w:rFonts w:eastAsia="ＭＳ 明朝"/>
                <w:lang w:eastAsia="ja-JP"/>
              </w:rPr>
            </w:pPr>
            <w:r w:rsidRPr="007B0520">
              <w:t>do</w:t>
            </w:r>
          </w:p>
        </w:tc>
      </w:tr>
      <w:tr w:rsidR="00673082" w:rsidRPr="007B0520" w14:paraId="0A2D8575" w14:textId="77777777" w:rsidTr="00B34501">
        <w:tc>
          <w:tcPr>
            <w:tcW w:w="767" w:type="dxa"/>
            <w:shd w:val="clear" w:color="auto" w:fill="auto"/>
          </w:tcPr>
          <w:p w14:paraId="19160738"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D1F9C39" w14:textId="77777777" w:rsidR="00673082" w:rsidRPr="007B0520" w:rsidRDefault="00411CF7">
            <w:pPr>
              <w:pStyle w:val="TAL"/>
            </w:pPr>
            <w:r w:rsidRPr="007B0520">
              <w:t>Max-Forwards</w:t>
            </w:r>
          </w:p>
        </w:tc>
        <w:tc>
          <w:tcPr>
            <w:tcW w:w="1134" w:type="dxa"/>
            <w:shd w:val="clear" w:color="auto" w:fill="auto"/>
          </w:tcPr>
          <w:p w14:paraId="40B92F58"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1B5A0788" w14:textId="77777777" w:rsidR="00673082" w:rsidRPr="007B0520" w:rsidRDefault="00411CF7">
            <w:pPr>
              <w:pStyle w:val="TAL"/>
            </w:pPr>
            <w:r w:rsidRPr="007B0520">
              <w:t>m</w:t>
            </w:r>
          </w:p>
        </w:tc>
        <w:tc>
          <w:tcPr>
            <w:tcW w:w="4041" w:type="dxa"/>
            <w:shd w:val="clear" w:color="auto" w:fill="auto"/>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shd w:val="clear" w:color="auto" w:fill="auto"/>
          </w:tcPr>
          <w:p w14:paraId="0F658A10"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456E2FE6" w14:textId="77777777" w:rsidR="00673082" w:rsidRPr="007B0520" w:rsidRDefault="00411CF7">
            <w:pPr>
              <w:pStyle w:val="TAL"/>
            </w:pPr>
            <w:r w:rsidRPr="007B0520">
              <w:t>MIME-Version</w:t>
            </w:r>
          </w:p>
        </w:tc>
        <w:tc>
          <w:tcPr>
            <w:tcW w:w="1134" w:type="dxa"/>
            <w:shd w:val="clear" w:color="auto" w:fill="auto"/>
          </w:tcPr>
          <w:p w14:paraId="2F306B37"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6F8DDC98" w14:textId="77777777" w:rsidR="00673082" w:rsidRPr="007B0520" w:rsidRDefault="00411CF7">
            <w:pPr>
              <w:pStyle w:val="TAL"/>
            </w:pPr>
            <w:r w:rsidRPr="007B0520">
              <w:t>o</w:t>
            </w:r>
          </w:p>
        </w:tc>
        <w:tc>
          <w:tcPr>
            <w:tcW w:w="4041" w:type="dxa"/>
            <w:shd w:val="clear" w:color="auto" w:fill="auto"/>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shd w:val="clear" w:color="auto" w:fill="auto"/>
          </w:tcPr>
          <w:p w14:paraId="318776BC"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34E2DAFF" w14:textId="77777777" w:rsidR="00673082" w:rsidRPr="007B0520" w:rsidRDefault="00411CF7">
            <w:pPr>
              <w:pStyle w:val="TAL"/>
            </w:pPr>
            <w:r w:rsidRPr="007B0520">
              <w:t>Organization</w:t>
            </w:r>
          </w:p>
        </w:tc>
        <w:tc>
          <w:tcPr>
            <w:tcW w:w="1134" w:type="dxa"/>
            <w:shd w:val="clear" w:color="auto" w:fill="auto"/>
          </w:tcPr>
          <w:p w14:paraId="7DF83429"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5F60CB2" w14:textId="77777777" w:rsidR="00673082" w:rsidRPr="007B0520" w:rsidRDefault="00411CF7">
            <w:pPr>
              <w:pStyle w:val="TAL"/>
            </w:pPr>
            <w:r w:rsidRPr="007B0520">
              <w:t>o</w:t>
            </w:r>
          </w:p>
        </w:tc>
        <w:tc>
          <w:tcPr>
            <w:tcW w:w="4041" w:type="dxa"/>
            <w:shd w:val="clear" w:color="auto" w:fill="auto"/>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shd w:val="clear" w:color="auto" w:fill="auto"/>
          </w:tcPr>
          <w:p w14:paraId="534764B6" w14:textId="77777777" w:rsidR="00673082" w:rsidRPr="007B0520" w:rsidRDefault="00411CF7">
            <w:pPr>
              <w:pStyle w:val="TAL"/>
            </w:pPr>
            <w:r w:rsidRPr="007B0520">
              <w:rPr>
                <w:lang w:eastAsia="ja-JP"/>
              </w:rPr>
              <w:t>30</w:t>
            </w:r>
          </w:p>
        </w:tc>
        <w:tc>
          <w:tcPr>
            <w:tcW w:w="2494" w:type="dxa"/>
            <w:shd w:val="clear" w:color="auto" w:fill="auto"/>
          </w:tcPr>
          <w:p w14:paraId="74EF7D05" w14:textId="77777777" w:rsidR="00673082" w:rsidRPr="007B0520" w:rsidRDefault="00411CF7">
            <w:pPr>
              <w:pStyle w:val="TAL"/>
            </w:pPr>
            <w:r w:rsidRPr="007B0520">
              <w:t>P-Access-Network-Info</w:t>
            </w:r>
          </w:p>
        </w:tc>
        <w:tc>
          <w:tcPr>
            <w:tcW w:w="1134" w:type="dxa"/>
            <w:shd w:val="clear" w:color="auto" w:fill="auto"/>
          </w:tcPr>
          <w:p w14:paraId="229C2008" w14:textId="77777777" w:rsidR="00673082" w:rsidRPr="007B0520" w:rsidRDefault="00411CF7">
            <w:pPr>
              <w:pStyle w:val="TAL"/>
              <w:rPr>
                <w:rFonts w:eastAsia="ＭＳ 明朝"/>
                <w:lang w:eastAsia="ja-JP"/>
              </w:rPr>
            </w:pPr>
            <w:r w:rsidRPr="007B0520">
              <w:t>[24], [24B]</w:t>
            </w:r>
          </w:p>
        </w:tc>
        <w:tc>
          <w:tcPr>
            <w:tcW w:w="1203" w:type="dxa"/>
            <w:shd w:val="clear" w:color="auto" w:fill="auto"/>
          </w:tcPr>
          <w:p w14:paraId="5A858615" w14:textId="77777777" w:rsidR="00673082" w:rsidRPr="007B0520" w:rsidRDefault="00411CF7">
            <w:pPr>
              <w:pStyle w:val="TAL"/>
            </w:pPr>
            <w:r w:rsidRPr="007B0520">
              <w:t>o</w:t>
            </w:r>
          </w:p>
        </w:tc>
        <w:tc>
          <w:tcPr>
            <w:tcW w:w="4041" w:type="dxa"/>
            <w:shd w:val="clear" w:color="auto" w:fill="auto"/>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shd w:val="clear" w:color="auto" w:fill="auto"/>
          </w:tcPr>
          <w:p w14:paraId="395A2AB4" w14:textId="77777777" w:rsidR="00673082" w:rsidRPr="007B0520" w:rsidRDefault="00411CF7">
            <w:pPr>
              <w:pStyle w:val="TAL"/>
            </w:pPr>
            <w:r w:rsidRPr="007B0520">
              <w:rPr>
                <w:lang w:eastAsia="ja-JP"/>
              </w:rPr>
              <w:t>31</w:t>
            </w:r>
          </w:p>
        </w:tc>
        <w:tc>
          <w:tcPr>
            <w:tcW w:w="2494" w:type="dxa"/>
            <w:shd w:val="clear" w:color="auto" w:fill="auto"/>
          </w:tcPr>
          <w:p w14:paraId="5325153B" w14:textId="77777777" w:rsidR="00673082" w:rsidRPr="007B0520" w:rsidRDefault="00411CF7">
            <w:pPr>
              <w:pStyle w:val="TAL"/>
            </w:pPr>
            <w:r w:rsidRPr="007B0520">
              <w:t>P-Asserted-Identity</w:t>
            </w:r>
          </w:p>
        </w:tc>
        <w:tc>
          <w:tcPr>
            <w:tcW w:w="1134" w:type="dxa"/>
            <w:shd w:val="clear" w:color="auto" w:fill="auto"/>
          </w:tcPr>
          <w:p w14:paraId="50AC4A1B" w14:textId="77777777" w:rsidR="00673082" w:rsidRPr="007B0520" w:rsidRDefault="00411CF7">
            <w:pPr>
              <w:pStyle w:val="TAL"/>
            </w:pPr>
            <w:r w:rsidRPr="007B0520">
              <w:t>[44]</w:t>
            </w:r>
          </w:p>
        </w:tc>
        <w:tc>
          <w:tcPr>
            <w:tcW w:w="1203" w:type="dxa"/>
            <w:shd w:val="clear" w:color="auto" w:fill="auto"/>
          </w:tcPr>
          <w:p w14:paraId="7CA3C732" w14:textId="77777777" w:rsidR="00673082" w:rsidRPr="007B0520" w:rsidRDefault="00411CF7">
            <w:pPr>
              <w:pStyle w:val="TAL"/>
            </w:pPr>
            <w:r w:rsidRPr="007B0520">
              <w:t>o</w:t>
            </w:r>
          </w:p>
        </w:tc>
        <w:tc>
          <w:tcPr>
            <w:tcW w:w="4041" w:type="dxa"/>
            <w:shd w:val="clear" w:color="auto" w:fill="auto"/>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shd w:val="clear" w:color="auto" w:fill="auto"/>
          </w:tcPr>
          <w:p w14:paraId="7B61F09F" w14:textId="77777777" w:rsidR="00673082" w:rsidRPr="007B0520" w:rsidRDefault="00411CF7">
            <w:pPr>
              <w:pStyle w:val="TAL"/>
            </w:pPr>
            <w:r w:rsidRPr="007B0520">
              <w:rPr>
                <w:lang w:eastAsia="ja-JP"/>
              </w:rPr>
              <w:t>32</w:t>
            </w:r>
          </w:p>
        </w:tc>
        <w:tc>
          <w:tcPr>
            <w:tcW w:w="2494" w:type="dxa"/>
            <w:shd w:val="clear" w:color="auto" w:fill="auto"/>
          </w:tcPr>
          <w:p w14:paraId="77590B01" w14:textId="77777777" w:rsidR="00673082" w:rsidRPr="007B0520" w:rsidRDefault="00411CF7">
            <w:pPr>
              <w:pStyle w:val="TAL"/>
            </w:pPr>
            <w:r w:rsidRPr="007B0520">
              <w:t>P-Asserted-Service</w:t>
            </w:r>
          </w:p>
        </w:tc>
        <w:tc>
          <w:tcPr>
            <w:tcW w:w="1134" w:type="dxa"/>
            <w:shd w:val="clear" w:color="auto" w:fill="auto"/>
          </w:tcPr>
          <w:p w14:paraId="2E082052" w14:textId="77777777" w:rsidR="00673082" w:rsidRPr="007B0520" w:rsidRDefault="00411CF7">
            <w:pPr>
              <w:pStyle w:val="TAL"/>
            </w:pPr>
            <w:r w:rsidRPr="007B0520">
              <w:rPr>
                <w:lang w:eastAsia="ko-KR"/>
              </w:rPr>
              <w:t>[26]</w:t>
            </w:r>
          </w:p>
        </w:tc>
        <w:tc>
          <w:tcPr>
            <w:tcW w:w="1203" w:type="dxa"/>
            <w:shd w:val="clear" w:color="auto" w:fill="auto"/>
          </w:tcPr>
          <w:p w14:paraId="08CCC67B" w14:textId="77777777" w:rsidR="00673082" w:rsidRPr="007B0520" w:rsidRDefault="00411CF7">
            <w:pPr>
              <w:pStyle w:val="TAL"/>
            </w:pPr>
            <w:r w:rsidRPr="007B0520">
              <w:t>o</w:t>
            </w:r>
          </w:p>
        </w:tc>
        <w:tc>
          <w:tcPr>
            <w:tcW w:w="4041" w:type="dxa"/>
            <w:shd w:val="clear" w:color="auto" w:fill="auto"/>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shd w:val="clear" w:color="auto" w:fill="auto"/>
          </w:tcPr>
          <w:p w14:paraId="4209BD73" w14:textId="77777777" w:rsidR="00673082" w:rsidRPr="007B0520" w:rsidRDefault="00411CF7">
            <w:pPr>
              <w:pStyle w:val="TAL"/>
            </w:pPr>
            <w:r w:rsidRPr="007B0520">
              <w:rPr>
                <w:lang w:eastAsia="ja-JP"/>
              </w:rPr>
              <w:t>33</w:t>
            </w:r>
          </w:p>
        </w:tc>
        <w:tc>
          <w:tcPr>
            <w:tcW w:w="2494" w:type="dxa"/>
            <w:shd w:val="clear" w:color="auto" w:fill="auto"/>
          </w:tcPr>
          <w:p w14:paraId="0AB5C42A" w14:textId="77777777" w:rsidR="00673082" w:rsidRPr="007B0520" w:rsidRDefault="00411CF7">
            <w:pPr>
              <w:pStyle w:val="TAL"/>
            </w:pPr>
            <w:r w:rsidRPr="007B0520">
              <w:t>P-Called-Party-ID</w:t>
            </w:r>
          </w:p>
        </w:tc>
        <w:tc>
          <w:tcPr>
            <w:tcW w:w="1134" w:type="dxa"/>
            <w:shd w:val="clear" w:color="auto" w:fill="auto"/>
          </w:tcPr>
          <w:p w14:paraId="7A333B7F" w14:textId="77777777" w:rsidR="00673082" w:rsidRPr="007B0520" w:rsidRDefault="00411CF7">
            <w:pPr>
              <w:pStyle w:val="TAL"/>
            </w:pPr>
            <w:r w:rsidRPr="007B0520">
              <w:t>[24], [24A]</w:t>
            </w:r>
          </w:p>
        </w:tc>
        <w:tc>
          <w:tcPr>
            <w:tcW w:w="1203" w:type="dxa"/>
            <w:shd w:val="clear" w:color="auto" w:fill="auto"/>
          </w:tcPr>
          <w:p w14:paraId="1A7E78D7" w14:textId="77777777" w:rsidR="00673082" w:rsidRPr="007B0520" w:rsidRDefault="00411CF7">
            <w:pPr>
              <w:pStyle w:val="TAL"/>
            </w:pPr>
            <w:r w:rsidRPr="007B0520">
              <w:t>o</w:t>
            </w:r>
          </w:p>
        </w:tc>
        <w:tc>
          <w:tcPr>
            <w:tcW w:w="4041" w:type="dxa"/>
            <w:shd w:val="clear" w:color="auto" w:fill="auto"/>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shd w:val="clear" w:color="auto" w:fill="auto"/>
          </w:tcPr>
          <w:p w14:paraId="48D3363F" w14:textId="77777777" w:rsidR="00673082" w:rsidRPr="007B0520" w:rsidRDefault="00411CF7">
            <w:pPr>
              <w:pStyle w:val="TAL"/>
            </w:pPr>
            <w:r w:rsidRPr="007B0520">
              <w:rPr>
                <w:lang w:eastAsia="ja-JP"/>
              </w:rPr>
              <w:t>34</w:t>
            </w:r>
          </w:p>
        </w:tc>
        <w:tc>
          <w:tcPr>
            <w:tcW w:w="2494" w:type="dxa"/>
            <w:shd w:val="clear" w:color="auto" w:fill="auto"/>
          </w:tcPr>
          <w:p w14:paraId="69D4ECC5" w14:textId="77777777" w:rsidR="00673082" w:rsidRPr="007B0520" w:rsidRDefault="00411CF7">
            <w:pPr>
              <w:pStyle w:val="TAL"/>
            </w:pPr>
            <w:r w:rsidRPr="007B0520">
              <w:t>P-Charging-Function-Addresses</w:t>
            </w:r>
          </w:p>
        </w:tc>
        <w:tc>
          <w:tcPr>
            <w:tcW w:w="1134" w:type="dxa"/>
            <w:shd w:val="clear" w:color="auto" w:fill="auto"/>
          </w:tcPr>
          <w:p w14:paraId="288C3243" w14:textId="77777777" w:rsidR="00673082" w:rsidRPr="007B0520" w:rsidRDefault="00411CF7">
            <w:pPr>
              <w:pStyle w:val="TAL"/>
            </w:pPr>
            <w:r w:rsidRPr="007B0520">
              <w:t>[24]</w:t>
            </w:r>
          </w:p>
        </w:tc>
        <w:tc>
          <w:tcPr>
            <w:tcW w:w="1203" w:type="dxa"/>
            <w:shd w:val="clear" w:color="auto" w:fill="auto"/>
          </w:tcPr>
          <w:p w14:paraId="2570EF03" w14:textId="77777777" w:rsidR="00673082" w:rsidRPr="007B0520" w:rsidRDefault="00411CF7">
            <w:pPr>
              <w:pStyle w:val="TAL"/>
            </w:pPr>
            <w:r w:rsidRPr="007B0520">
              <w:t>o</w:t>
            </w:r>
          </w:p>
        </w:tc>
        <w:tc>
          <w:tcPr>
            <w:tcW w:w="4041" w:type="dxa"/>
            <w:shd w:val="clear" w:color="auto" w:fill="auto"/>
          </w:tcPr>
          <w:p w14:paraId="788E022E" w14:textId="77777777" w:rsidR="00673082" w:rsidRPr="007B0520" w:rsidRDefault="00411CF7">
            <w:pPr>
              <w:pStyle w:val="TAL"/>
              <w:rPr>
                <w:lang w:eastAsia="ja-JP"/>
              </w:rPr>
            </w:pPr>
            <w:r w:rsidRPr="007B0520">
              <w:rPr>
                <w:lang w:eastAsia="ja-JP"/>
              </w:rPr>
              <w:t>dn/a</w:t>
            </w:r>
          </w:p>
        </w:tc>
      </w:tr>
      <w:tr w:rsidR="00673082" w:rsidRPr="007B0520" w14:paraId="162B2DBC" w14:textId="77777777" w:rsidTr="00B34501">
        <w:tc>
          <w:tcPr>
            <w:tcW w:w="767" w:type="dxa"/>
            <w:shd w:val="clear" w:color="auto" w:fill="auto"/>
          </w:tcPr>
          <w:p w14:paraId="605E1E39" w14:textId="77777777" w:rsidR="00673082" w:rsidRPr="007B0520" w:rsidRDefault="00411CF7">
            <w:pPr>
              <w:pStyle w:val="TAL"/>
            </w:pPr>
            <w:r w:rsidRPr="007B0520">
              <w:rPr>
                <w:lang w:eastAsia="ja-JP"/>
              </w:rPr>
              <w:t>35</w:t>
            </w:r>
          </w:p>
        </w:tc>
        <w:tc>
          <w:tcPr>
            <w:tcW w:w="2494" w:type="dxa"/>
            <w:shd w:val="clear" w:color="auto" w:fill="auto"/>
          </w:tcPr>
          <w:p w14:paraId="15BA4AB3" w14:textId="77777777" w:rsidR="00673082" w:rsidRPr="007B0520" w:rsidRDefault="00411CF7">
            <w:pPr>
              <w:pStyle w:val="TAL"/>
            </w:pPr>
            <w:r w:rsidRPr="007B0520">
              <w:t>P-Charging-Vector</w:t>
            </w:r>
          </w:p>
        </w:tc>
        <w:tc>
          <w:tcPr>
            <w:tcW w:w="1134" w:type="dxa"/>
            <w:shd w:val="clear" w:color="auto" w:fill="auto"/>
          </w:tcPr>
          <w:p w14:paraId="26D06E46" w14:textId="77777777" w:rsidR="00673082" w:rsidRPr="007B0520" w:rsidRDefault="00411CF7">
            <w:pPr>
              <w:pStyle w:val="TAL"/>
            </w:pPr>
            <w:r w:rsidRPr="007B0520">
              <w:t>[24]</w:t>
            </w:r>
          </w:p>
        </w:tc>
        <w:tc>
          <w:tcPr>
            <w:tcW w:w="1203" w:type="dxa"/>
            <w:shd w:val="clear" w:color="auto" w:fill="auto"/>
          </w:tcPr>
          <w:p w14:paraId="25234494" w14:textId="77777777" w:rsidR="00673082" w:rsidRPr="007B0520" w:rsidRDefault="00411CF7">
            <w:pPr>
              <w:pStyle w:val="TAL"/>
            </w:pPr>
            <w:r w:rsidRPr="007B0520">
              <w:t>o</w:t>
            </w:r>
          </w:p>
        </w:tc>
        <w:tc>
          <w:tcPr>
            <w:tcW w:w="4041" w:type="dxa"/>
            <w:shd w:val="clear" w:color="auto" w:fill="auto"/>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shd w:val="clear" w:color="auto" w:fill="auto"/>
          </w:tcPr>
          <w:p w14:paraId="11864E6E"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687B9039" w14:textId="77777777" w:rsidR="00673082" w:rsidRPr="007B0520" w:rsidRDefault="00411CF7">
            <w:pPr>
              <w:pStyle w:val="TAL"/>
            </w:pPr>
            <w:r w:rsidRPr="007B0520">
              <w:t>P-Preferred-Identity</w:t>
            </w:r>
          </w:p>
        </w:tc>
        <w:tc>
          <w:tcPr>
            <w:tcW w:w="1134" w:type="dxa"/>
            <w:shd w:val="clear" w:color="auto" w:fill="auto"/>
          </w:tcPr>
          <w:p w14:paraId="6758D8BC" w14:textId="77777777" w:rsidR="00673082" w:rsidRPr="007B0520" w:rsidRDefault="00411CF7">
            <w:pPr>
              <w:pStyle w:val="TAL"/>
              <w:rPr>
                <w:rFonts w:eastAsia="ＭＳ 明朝"/>
              </w:rPr>
            </w:pPr>
            <w:r w:rsidRPr="007B0520">
              <w:t>[44]</w:t>
            </w:r>
          </w:p>
        </w:tc>
        <w:tc>
          <w:tcPr>
            <w:tcW w:w="1203" w:type="dxa"/>
            <w:shd w:val="clear" w:color="auto" w:fill="auto"/>
          </w:tcPr>
          <w:p w14:paraId="567F9211" w14:textId="77777777" w:rsidR="00673082" w:rsidRPr="007B0520" w:rsidRDefault="00411CF7">
            <w:pPr>
              <w:pStyle w:val="TAL"/>
            </w:pPr>
            <w:r w:rsidRPr="007B0520">
              <w:t>o</w:t>
            </w:r>
          </w:p>
        </w:tc>
        <w:tc>
          <w:tcPr>
            <w:tcW w:w="4041" w:type="dxa"/>
            <w:shd w:val="clear" w:color="auto" w:fill="auto"/>
          </w:tcPr>
          <w:p w14:paraId="771373FC" w14:textId="77777777" w:rsidR="00673082" w:rsidRPr="007B0520" w:rsidRDefault="00411CF7">
            <w:pPr>
              <w:pStyle w:val="TAL"/>
              <w:rPr>
                <w:lang w:eastAsia="ja-JP"/>
              </w:rPr>
            </w:pPr>
            <w:r w:rsidRPr="007B0520">
              <w:rPr>
                <w:lang w:eastAsia="ja-JP"/>
              </w:rPr>
              <w:t>dn/a</w:t>
            </w:r>
          </w:p>
        </w:tc>
      </w:tr>
      <w:tr w:rsidR="00673082" w:rsidRPr="007B0520" w14:paraId="16BEA991" w14:textId="77777777" w:rsidTr="00B34501">
        <w:tc>
          <w:tcPr>
            <w:tcW w:w="767" w:type="dxa"/>
            <w:shd w:val="clear" w:color="auto" w:fill="auto"/>
          </w:tcPr>
          <w:p w14:paraId="295A604C"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0B2D064D" w14:textId="77777777" w:rsidR="00673082" w:rsidRPr="007B0520" w:rsidRDefault="00411CF7">
            <w:pPr>
              <w:pStyle w:val="TAL"/>
            </w:pPr>
            <w:r w:rsidRPr="007B0520">
              <w:t>P-Preferred-Service</w:t>
            </w:r>
          </w:p>
        </w:tc>
        <w:tc>
          <w:tcPr>
            <w:tcW w:w="1134" w:type="dxa"/>
            <w:shd w:val="clear" w:color="auto" w:fill="auto"/>
          </w:tcPr>
          <w:p w14:paraId="59575E69" w14:textId="77777777" w:rsidR="00673082" w:rsidRPr="007B0520" w:rsidRDefault="00411CF7">
            <w:pPr>
              <w:pStyle w:val="TAL"/>
            </w:pPr>
            <w:r w:rsidRPr="007B0520">
              <w:rPr>
                <w:lang w:eastAsia="ko-KR"/>
              </w:rPr>
              <w:t>[26]</w:t>
            </w:r>
          </w:p>
        </w:tc>
        <w:tc>
          <w:tcPr>
            <w:tcW w:w="1203" w:type="dxa"/>
            <w:shd w:val="clear" w:color="auto" w:fill="auto"/>
          </w:tcPr>
          <w:p w14:paraId="07CDC2F5" w14:textId="77777777" w:rsidR="00673082" w:rsidRPr="007B0520" w:rsidRDefault="00411CF7">
            <w:pPr>
              <w:pStyle w:val="TAL"/>
            </w:pPr>
            <w:r w:rsidRPr="007B0520">
              <w:t>o</w:t>
            </w:r>
          </w:p>
        </w:tc>
        <w:tc>
          <w:tcPr>
            <w:tcW w:w="4041" w:type="dxa"/>
            <w:shd w:val="clear" w:color="auto" w:fill="auto"/>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shd w:val="clear" w:color="auto" w:fill="auto"/>
          </w:tcPr>
          <w:p w14:paraId="2B7BEA88"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BE1287D" w14:textId="77777777" w:rsidR="00673082" w:rsidRPr="007B0520" w:rsidRDefault="00411CF7">
            <w:pPr>
              <w:pStyle w:val="TAL"/>
            </w:pPr>
            <w:r w:rsidRPr="007B0520">
              <w:t>P-Private-Network-Indication</w:t>
            </w:r>
          </w:p>
        </w:tc>
        <w:tc>
          <w:tcPr>
            <w:tcW w:w="1134" w:type="dxa"/>
            <w:shd w:val="clear" w:color="auto" w:fill="auto"/>
          </w:tcPr>
          <w:p w14:paraId="17DB2F62" w14:textId="77777777" w:rsidR="00673082" w:rsidRPr="007B0520" w:rsidRDefault="00411CF7">
            <w:pPr>
              <w:pStyle w:val="TAL"/>
            </w:pPr>
            <w:r w:rsidRPr="007B0520">
              <w:t>[84]</w:t>
            </w:r>
          </w:p>
        </w:tc>
        <w:tc>
          <w:tcPr>
            <w:tcW w:w="1203" w:type="dxa"/>
            <w:shd w:val="clear" w:color="auto" w:fill="auto"/>
          </w:tcPr>
          <w:p w14:paraId="4EB592A0" w14:textId="77777777" w:rsidR="00673082" w:rsidRPr="007B0520" w:rsidRDefault="00411CF7">
            <w:pPr>
              <w:pStyle w:val="TAL"/>
            </w:pPr>
            <w:r w:rsidRPr="007B0520">
              <w:t>o</w:t>
            </w:r>
          </w:p>
        </w:tc>
        <w:tc>
          <w:tcPr>
            <w:tcW w:w="4041" w:type="dxa"/>
            <w:shd w:val="clear" w:color="auto" w:fill="auto"/>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shd w:val="clear" w:color="auto" w:fill="auto"/>
          </w:tcPr>
          <w:p w14:paraId="4F07873F"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6EDC489C" w14:textId="77777777" w:rsidR="00673082" w:rsidRPr="007B0520" w:rsidRDefault="00411CF7">
            <w:pPr>
              <w:pStyle w:val="TAL"/>
            </w:pPr>
            <w:r w:rsidRPr="007B0520">
              <w:t>P-Profile-Key</w:t>
            </w:r>
          </w:p>
        </w:tc>
        <w:tc>
          <w:tcPr>
            <w:tcW w:w="1134" w:type="dxa"/>
            <w:shd w:val="clear" w:color="auto" w:fill="auto"/>
          </w:tcPr>
          <w:p w14:paraId="13DA88E1" w14:textId="77777777" w:rsidR="00673082" w:rsidRPr="007B0520" w:rsidRDefault="00411CF7">
            <w:pPr>
              <w:pStyle w:val="TAL"/>
              <w:rPr>
                <w:rFonts w:eastAsia="ＭＳ 明朝"/>
                <w:lang w:eastAsia="ja-JP"/>
              </w:rPr>
            </w:pPr>
            <w:r w:rsidRPr="007B0520">
              <w:t>[64]</w:t>
            </w:r>
          </w:p>
        </w:tc>
        <w:tc>
          <w:tcPr>
            <w:tcW w:w="1203" w:type="dxa"/>
            <w:shd w:val="clear" w:color="auto" w:fill="auto"/>
          </w:tcPr>
          <w:p w14:paraId="41C1CB1F" w14:textId="77777777" w:rsidR="00673082" w:rsidRPr="007B0520" w:rsidRDefault="00411CF7">
            <w:pPr>
              <w:pStyle w:val="TAL"/>
            </w:pPr>
            <w:r w:rsidRPr="007B0520">
              <w:t>o</w:t>
            </w:r>
          </w:p>
        </w:tc>
        <w:tc>
          <w:tcPr>
            <w:tcW w:w="4041" w:type="dxa"/>
            <w:shd w:val="clear" w:color="auto" w:fill="auto"/>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shd w:val="clear" w:color="auto" w:fill="auto"/>
          </w:tcPr>
          <w:p w14:paraId="521C7DC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2A1203C0" w14:textId="77777777" w:rsidR="00673082" w:rsidRPr="007B0520" w:rsidRDefault="00411CF7">
            <w:pPr>
              <w:pStyle w:val="TAL"/>
            </w:pPr>
            <w:r w:rsidRPr="007B0520">
              <w:t>P-Served-User</w:t>
            </w:r>
          </w:p>
        </w:tc>
        <w:tc>
          <w:tcPr>
            <w:tcW w:w="1134" w:type="dxa"/>
            <w:shd w:val="clear" w:color="auto" w:fill="auto"/>
          </w:tcPr>
          <w:p w14:paraId="1026A908" w14:textId="77777777" w:rsidR="00673082" w:rsidRPr="007B0520" w:rsidRDefault="00411CF7">
            <w:pPr>
              <w:pStyle w:val="TAL"/>
              <w:rPr>
                <w:lang w:eastAsia="ja-JP"/>
              </w:rPr>
            </w:pPr>
            <w:r w:rsidRPr="007B0520">
              <w:t>[85]</w:t>
            </w:r>
          </w:p>
        </w:tc>
        <w:tc>
          <w:tcPr>
            <w:tcW w:w="1203" w:type="dxa"/>
            <w:shd w:val="clear" w:color="auto" w:fill="auto"/>
          </w:tcPr>
          <w:p w14:paraId="362F47F0" w14:textId="77777777" w:rsidR="00673082" w:rsidRPr="007B0520" w:rsidRDefault="00411CF7">
            <w:pPr>
              <w:pStyle w:val="TAL"/>
            </w:pPr>
            <w:r w:rsidRPr="007B0520">
              <w:t>o</w:t>
            </w:r>
          </w:p>
        </w:tc>
        <w:tc>
          <w:tcPr>
            <w:tcW w:w="4041" w:type="dxa"/>
            <w:shd w:val="clear" w:color="auto" w:fill="auto"/>
          </w:tcPr>
          <w:p w14:paraId="4EE78639" w14:textId="77777777" w:rsidR="00673082" w:rsidRPr="007B0520" w:rsidRDefault="00411CF7">
            <w:pPr>
              <w:pStyle w:val="TAL"/>
              <w:rPr>
                <w:lang w:eastAsia="ko-KR"/>
              </w:rPr>
            </w:pPr>
            <w:r w:rsidRPr="007B0520">
              <w:t xml:space="preserve">IF visited-to-home request on roaming II-NNI </w:t>
            </w:r>
            <w:r w:rsidRPr="007B0520">
              <w:lastRenderedPageBreak/>
              <w:t>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shd w:val="clear" w:color="auto" w:fill="auto"/>
          </w:tcPr>
          <w:p w14:paraId="7A0DDB2F" w14:textId="77777777" w:rsidR="00673082" w:rsidRPr="007B0520" w:rsidRDefault="00411CF7">
            <w:pPr>
              <w:pStyle w:val="TAL"/>
              <w:rPr>
                <w:lang w:eastAsia="ja-JP"/>
              </w:rPr>
            </w:pPr>
            <w:r w:rsidRPr="007B0520">
              <w:rPr>
                <w:lang w:eastAsia="ja-JP"/>
              </w:rPr>
              <w:lastRenderedPageBreak/>
              <w:t>41</w:t>
            </w:r>
          </w:p>
        </w:tc>
        <w:tc>
          <w:tcPr>
            <w:tcW w:w="2494" w:type="dxa"/>
            <w:shd w:val="clear" w:color="auto" w:fill="auto"/>
          </w:tcPr>
          <w:p w14:paraId="009E94BC" w14:textId="77777777" w:rsidR="00673082" w:rsidRPr="007B0520" w:rsidRDefault="00411CF7">
            <w:pPr>
              <w:pStyle w:val="TAL"/>
            </w:pPr>
            <w:r w:rsidRPr="007B0520">
              <w:t>P-User-Database</w:t>
            </w:r>
          </w:p>
        </w:tc>
        <w:tc>
          <w:tcPr>
            <w:tcW w:w="1134" w:type="dxa"/>
            <w:shd w:val="clear" w:color="auto" w:fill="auto"/>
          </w:tcPr>
          <w:p w14:paraId="5EBCB11C" w14:textId="77777777" w:rsidR="00673082" w:rsidRPr="007B0520" w:rsidRDefault="00411CF7">
            <w:pPr>
              <w:pStyle w:val="TAL"/>
              <w:rPr>
                <w:rFonts w:eastAsia="ＭＳ 明朝"/>
                <w:lang w:eastAsia="ja-JP"/>
              </w:rPr>
            </w:pPr>
            <w:r w:rsidRPr="007B0520">
              <w:t>[60]</w:t>
            </w:r>
          </w:p>
        </w:tc>
        <w:tc>
          <w:tcPr>
            <w:tcW w:w="1203" w:type="dxa"/>
            <w:shd w:val="clear" w:color="auto" w:fill="auto"/>
          </w:tcPr>
          <w:p w14:paraId="07E35D96" w14:textId="77777777" w:rsidR="00673082" w:rsidRPr="007B0520" w:rsidRDefault="00411CF7">
            <w:pPr>
              <w:pStyle w:val="TAL"/>
            </w:pPr>
            <w:r w:rsidRPr="007B0520">
              <w:t>o</w:t>
            </w:r>
          </w:p>
        </w:tc>
        <w:tc>
          <w:tcPr>
            <w:tcW w:w="4041" w:type="dxa"/>
            <w:shd w:val="clear" w:color="auto" w:fill="auto"/>
          </w:tcPr>
          <w:p w14:paraId="3889FD56" w14:textId="77777777" w:rsidR="00673082" w:rsidRPr="007B0520" w:rsidRDefault="00411CF7">
            <w:pPr>
              <w:pStyle w:val="TAL"/>
              <w:rPr>
                <w:lang w:eastAsia="ja-JP"/>
              </w:rPr>
            </w:pPr>
            <w:r w:rsidRPr="007B0520">
              <w:rPr>
                <w:lang w:eastAsia="ja-JP"/>
              </w:rPr>
              <w:t>dn/a</w:t>
            </w:r>
          </w:p>
        </w:tc>
      </w:tr>
      <w:tr w:rsidR="00673082" w:rsidRPr="007B0520" w14:paraId="32659E53" w14:textId="77777777" w:rsidTr="00B34501">
        <w:tc>
          <w:tcPr>
            <w:tcW w:w="767" w:type="dxa"/>
            <w:shd w:val="clear" w:color="auto" w:fill="auto"/>
          </w:tcPr>
          <w:p w14:paraId="4DE5B64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008F6FAF" w14:textId="77777777" w:rsidR="00673082" w:rsidRPr="007B0520" w:rsidRDefault="00411CF7">
            <w:pPr>
              <w:pStyle w:val="TAL"/>
            </w:pPr>
            <w:r w:rsidRPr="007B0520">
              <w:t>P-Visited-Network-ID</w:t>
            </w:r>
          </w:p>
        </w:tc>
        <w:tc>
          <w:tcPr>
            <w:tcW w:w="1134" w:type="dxa"/>
            <w:shd w:val="clear" w:color="auto" w:fill="auto"/>
          </w:tcPr>
          <w:p w14:paraId="19BC3989" w14:textId="77777777" w:rsidR="00673082" w:rsidRPr="007B0520" w:rsidRDefault="00411CF7">
            <w:pPr>
              <w:pStyle w:val="TAL"/>
              <w:rPr>
                <w:rFonts w:eastAsia="ＭＳ 明朝"/>
                <w:lang w:eastAsia="ja-JP"/>
              </w:rPr>
            </w:pPr>
            <w:r w:rsidRPr="007B0520">
              <w:t>[24]</w:t>
            </w:r>
          </w:p>
        </w:tc>
        <w:tc>
          <w:tcPr>
            <w:tcW w:w="1203" w:type="dxa"/>
            <w:shd w:val="clear" w:color="auto" w:fill="auto"/>
          </w:tcPr>
          <w:p w14:paraId="64F7EFA5" w14:textId="77777777" w:rsidR="00673082" w:rsidRPr="007B0520" w:rsidRDefault="00411CF7">
            <w:pPr>
              <w:pStyle w:val="TAL"/>
            </w:pPr>
            <w:r w:rsidRPr="007B0520">
              <w:t>o</w:t>
            </w:r>
          </w:p>
        </w:tc>
        <w:tc>
          <w:tcPr>
            <w:tcW w:w="4041" w:type="dxa"/>
            <w:shd w:val="clear" w:color="auto" w:fill="auto"/>
          </w:tcPr>
          <w:p w14:paraId="16B17F19" w14:textId="77777777" w:rsidR="00673082" w:rsidRPr="007B0520" w:rsidRDefault="00411CF7">
            <w:pPr>
              <w:pStyle w:val="TAL"/>
              <w:rPr>
                <w:lang w:eastAsia="ja-JP"/>
              </w:rPr>
            </w:pPr>
            <w:r w:rsidRPr="007B0520">
              <w:rPr>
                <w:lang w:eastAsia="ja-JP"/>
              </w:rPr>
              <w:t>dn/a</w:t>
            </w:r>
          </w:p>
        </w:tc>
      </w:tr>
      <w:tr w:rsidR="00673082" w:rsidRPr="007B0520" w14:paraId="0FA245B1" w14:textId="77777777" w:rsidTr="00B34501">
        <w:tc>
          <w:tcPr>
            <w:tcW w:w="767" w:type="dxa"/>
            <w:shd w:val="clear" w:color="auto" w:fill="auto"/>
          </w:tcPr>
          <w:p w14:paraId="7F77B17D"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DE0F25C" w14:textId="77777777" w:rsidR="00673082" w:rsidRPr="007B0520" w:rsidRDefault="00411CF7">
            <w:pPr>
              <w:pStyle w:val="TAL"/>
            </w:pPr>
            <w:r w:rsidRPr="007B0520">
              <w:t>Privacy</w:t>
            </w:r>
          </w:p>
        </w:tc>
        <w:tc>
          <w:tcPr>
            <w:tcW w:w="1134" w:type="dxa"/>
            <w:shd w:val="clear" w:color="auto" w:fill="auto"/>
          </w:tcPr>
          <w:p w14:paraId="29BE8745" w14:textId="77777777" w:rsidR="00673082" w:rsidRPr="007B0520" w:rsidRDefault="00411CF7">
            <w:pPr>
              <w:pStyle w:val="TAL"/>
            </w:pPr>
            <w:r w:rsidRPr="007B0520">
              <w:t>[34]</w:t>
            </w:r>
          </w:p>
        </w:tc>
        <w:tc>
          <w:tcPr>
            <w:tcW w:w="1203" w:type="dxa"/>
            <w:shd w:val="clear" w:color="auto" w:fill="auto"/>
          </w:tcPr>
          <w:p w14:paraId="0D581F5C" w14:textId="77777777" w:rsidR="00673082" w:rsidRPr="007B0520" w:rsidRDefault="00411CF7">
            <w:pPr>
              <w:pStyle w:val="TAL"/>
            </w:pPr>
            <w:r w:rsidRPr="007B0520">
              <w:t>o</w:t>
            </w:r>
          </w:p>
        </w:tc>
        <w:tc>
          <w:tcPr>
            <w:tcW w:w="4041" w:type="dxa"/>
            <w:shd w:val="clear" w:color="auto" w:fill="auto"/>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shd w:val="clear" w:color="auto" w:fill="auto"/>
          </w:tcPr>
          <w:p w14:paraId="5F5849E0"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59170784" w14:textId="77777777" w:rsidR="00673082" w:rsidRPr="007B0520" w:rsidRDefault="00411CF7">
            <w:pPr>
              <w:pStyle w:val="TAL"/>
            </w:pPr>
            <w:r w:rsidRPr="007B0520">
              <w:t>Proxy-Authorization</w:t>
            </w:r>
          </w:p>
        </w:tc>
        <w:tc>
          <w:tcPr>
            <w:tcW w:w="1134" w:type="dxa"/>
            <w:shd w:val="clear" w:color="auto" w:fill="auto"/>
          </w:tcPr>
          <w:p w14:paraId="6388376E"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7BC3670D" w14:textId="77777777" w:rsidR="00673082" w:rsidRPr="007B0520" w:rsidRDefault="00411CF7">
            <w:pPr>
              <w:pStyle w:val="TAL"/>
            </w:pPr>
            <w:r w:rsidRPr="007B0520">
              <w:t>o</w:t>
            </w:r>
          </w:p>
        </w:tc>
        <w:tc>
          <w:tcPr>
            <w:tcW w:w="4041" w:type="dxa"/>
            <w:shd w:val="clear" w:color="auto" w:fill="auto"/>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shd w:val="clear" w:color="auto" w:fill="auto"/>
          </w:tcPr>
          <w:p w14:paraId="60A0E3B2"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174C07B2" w14:textId="77777777" w:rsidR="00673082" w:rsidRPr="007B0520" w:rsidRDefault="00411CF7">
            <w:pPr>
              <w:pStyle w:val="TAL"/>
            </w:pPr>
            <w:r w:rsidRPr="007B0520">
              <w:t>Proxy-Require</w:t>
            </w:r>
          </w:p>
        </w:tc>
        <w:tc>
          <w:tcPr>
            <w:tcW w:w="1134" w:type="dxa"/>
            <w:shd w:val="clear" w:color="auto" w:fill="auto"/>
          </w:tcPr>
          <w:p w14:paraId="5ACFFDF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784E1549" w14:textId="77777777" w:rsidR="00673082" w:rsidRPr="007B0520" w:rsidRDefault="00411CF7">
            <w:pPr>
              <w:pStyle w:val="TAL"/>
            </w:pPr>
            <w:r w:rsidRPr="007B0520">
              <w:t>o</w:t>
            </w:r>
          </w:p>
        </w:tc>
        <w:tc>
          <w:tcPr>
            <w:tcW w:w="4041" w:type="dxa"/>
            <w:shd w:val="clear" w:color="auto" w:fill="auto"/>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shd w:val="clear" w:color="auto" w:fill="auto"/>
          </w:tcPr>
          <w:p w14:paraId="41E1ECB5"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1342AEDA" w14:textId="77777777" w:rsidR="00673082" w:rsidRPr="007B0520" w:rsidRDefault="00411CF7">
            <w:pPr>
              <w:pStyle w:val="TAL"/>
            </w:pPr>
            <w:r w:rsidRPr="007B0520">
              <w:t>Reason</w:t>
            </w:r>
          </w:p>
        </w:tc>
        <w:tc>
          <w:tcPr>
            <w:tcW w:w="1134" w:type="dxa"/>
            <w:shd w:val="clear" w:color="auto" w:fill="auto"/>
          </w:tcPr>
          <w:p w14:paraId="003AA589" w14:textId="77777777" w:rsidR="00673082" w:rsidRPr="007B0520" w:rsidRDefault="00411CF7">
            <w:pPr>
              <w:pStyle w:val="TAL"/>
            </w:pPr>
            <w:r w:rsidRPr="007B0520">
              <w:t>[48]</w:t>
            </w:r>
          </w:p>
        </w:tc>
        <w:tc>
          <w:tcPr>
            <w:tcW w:w="1203" w:type="dxa"/>
            <w:shd w:val="clear" w:color="auto" w:fill="auto"/>
          </w:tcPr>
          <w:p w14:paraId="64ED1F0E" w14:textId="77777777" w:rsidR="00673082" w:rsidRPr="007B0520" w:rsidRDefault="00411CF7">
            <w:pPr>
              <w:pStyle w:val="TAL"/>
            </w:pPr>
            <w:r w:rsidRPr="007B0520">
              <w:t>o</w:t>
            </w:r>
          </w:p>
        </w:tc>
        <w:tc>
          <w:tcPr>
            <w:tcW w:w="4041" w:type="dxa"/>
            <w:shd w:val="clear" w:color="auto" w:fill="auto"/>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shd w:val="clear" w:color="auto" w:fill="auto"/>
          </w:tcPr>
          <w:p w14:paraId="42FE1463" w14:textId="77777777" w:rsidR="00673082" w:rsidRPr="007B0520" w:rsidRDefault="00411CF7">
            <w:pPr>
              <w:pStyle w:val="TAL"/>
              <w:rPr>
                <w:lang w:eastAsia="ja-JP"/>
              </w:rPr>
            </w:pPr>
            <w:r w:rsidRPr="007B0520">
              <w:rPr>
                <w:lang w:eastAsia="ja-JP"/>
              </w:rPr>
              <w:t>47</w:t>
            </w:r>
          </w:p>
        </w:tc>
        <w:tc>
          <w:tcPr>
            <w:tcW w:w="2494" w:type="dxa"/>
            <w:shd w:val="clear" w:color="auto" w:fill="auto"/>
          </w:tcPr>
          <w:p w14:paraId="28610111" w14:textId="77777777" w:rsidR="00673082" w:rsidRPr="007B0520" w:rsidRDefault="00411CF7">
            <w:pPr>
              <w:pStyle w:val="TAL"/>
            </w:pPr>
            <w:r w:rsidRPr="007B0520">
              <w:t>Record-Route</w:t>
            </w:r>
          </w:p>
        </w:tc>
        <w:tc>
          <w:tcPr>
            <w:tcW w:w="1134" w:type="dxa"/>
            <w:shd w:val="clear" w:color="auto" w:fill="auto"/>
          </w:tcPr>
          <w:p w14:paraId="2C72C09E"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49544643" w14:textId="77777777" w:rsidR="00673082" w:rsidRPr="007B0520" w:rsidRDefault="00411CF7">
            <w:pPr>
              <w:pStyle w:val="TAL"/>
            </w:pPr>
            <w:r w:rsidRPr="007B0520">
              <w:t>o</w:t>
            </w:r>
          </w:p>
        </w:tc>
        <w:tc>
          <w:tcPr>
            <w:tcW w:w="4041" w:type="dxa"/>
            <w:shd w:val="clear" w:color="auto" w:fill="auto"/>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shd w:val="clear" w:color="auto" w:fill="auto"/>
          </w:tcPr>
          <w:p w14:paraId="04E13529" w14:textId="77777777" w:rsidR="00673082" w:rsidRPr="007B0520" w:rsidRDefault="00411CF7">
            <w:pPr>
              <w:pStyle w:val="TAL"/>
              <w:rPr>
                <w:lang w:eastAsia="ja-JP"/>
              </w:rPr>
            </w:pPr>
            <w:r w:rsidRPr="007B0520">
              <w:rPr>
                <w:lang w:eastAsia="ja-JP"/>
              </w:rPr>
              <w:t>48</w:t>
            </w:r>
          </w:p>
        </w:tc>
        <w:tc>
          <w:tcPr>
            <w:tcW w:w="2494" w:type="dxa"/>
            <w:shd w:val="clear" w:color="auto" w:fill="auto"/>
          </w:tcPr>
          <w:p w14:paraId="4EC112B3" w14:textId="77777777" w:rsidR="00673082" w:rsidRPr="007B0520" w:rsidRDefault="00411CF7">
            <w:pPr>
              <w:pStyle w:val="TAL"/>
            </w:pPr>
            <w:r w:rsidRPr="007B0520">
              <w:t>Refer-Sub</w:t>
            </w:r>
          </w:p>
        </w:tc>
        <w:tc>
          <w:tcPr>
            <w:tcW w:w="1134" w:type="dxa"/>
            <w:shd w:val="clear" w:color="auto" w:fill="auto"/>
          </w:tcPr>
          <w:p w14:paraId="5FF74EB1" w14:textId="77777777" w:rsidR="00673082" w:rsidRPr="007B0520" w:rsidRDefault="00411CF7">
            <w:pPr>
              <w:pStyle w:val="TAL"/>
            </w:pPr>
            <w:r w:rsidRPr="007B0520">
              <w:t>[135]</w:t>
            </w:r>
          </w:p>
        </w:tc>
        <w:tc>
          <w:tcPr>
            <w:tcW w:w="1203" w:type="dxa"/>
            <w:shd w:val="clear" w:color="auto" w:fill="auto"/>
          </w:tcPr>
          <w:p w14:paraId="2D92CB32" w14:textId="77777777" w:rsidR="00673082" w:rsidRPr="007B0520" w:rsidRDefault="00411CF7">
            <w:pPr>
              <w:pStyle w:val="TAL"/>
            </w:pPr>
            <w:r w:rsidRPr="007B0520">
              <w:t>o</w:t>
            </w:r>
          </w:p>
        </w:tc>
        <w:tc>
          <w:tcPr>
            <w:tcW w:w="4041" w:type="dxa"/>
            <w:shd w:val="clear" w:color="auto" w:fill="auto"/>
          </w:tcPr>
          <w:p w14:paraId="738A1068" w14:textId="77777777" w:rsidR="00673082" w:rsidRPr="007B0520" w:rsidRDefault="00411CF7">
            <w:pPr>
              <w:pStyle w:val="TAL"/>
              <w:rPr>
                <w:rFonts w:eastAsia="ＭＳ 明朝"/>
                <w:lang w:eastAsia="ja-JP"/>
              </w:rPr>
            </w:pPr>
            <w:r w:rsidRPr="007B0520">
              <w:t>do</w:t>
            </w:r>
          </w:p>
        </w:tc>
      </w:tr>
      <w:tr w:rsidR="00673082" w:rsidRPr="007B0520" w14:paraId="5E467411" w14:textId="77777777" w:rsidTr="00B34501">
        <w:tc>
          <w:tcPr>
            <w:tcW w:w="767" w:type="dxa"/>
            <w:shd w:val="clear" w:color="auto" w:fill="auto"/>
          </w:tcPr>
          <w:p w14:paraId="46C6F36E"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5975A484" w14:textId="77777777" w:rsidR="00673082" w:rsidRPr="007B0520" w:rsidRDefault="00411CF7">
            <w:pPr>
              <w:pStyle w:val="TAL"/>
            </w:pPr>
            <w:r w:rsidRPr="007B0520">
              <w:t>Refer-To</w:t>
            </w:r>
          </w:p>
        </w:tc>
        <w:tc>
          <w:tcPr>
            <w:tcW w:w="1134" w:type="dxa"/>
            <w:shd w:val="clear" w:color="auto" w:fill="auto"/>
          </w:tcPr>
          <w:p w14:paraId="113548D4" w14:textId="77777777" w:rsidR="00673082" w:rsidRPr="007B0520" w:rsidRDefault="00411CF7">
            <w:pPr>
              <w:pStyle w:val="TAL"/>
            </w:pPr>
            <w:r w:rsidRPr="007B0520">
              <w:t>[22]</w:t>
            </w:r>
          </w:p>
        </w:tc>
        <w:tc>
          <w:tcPr>
            <w:tcW w:w="1203" w:type="dxa"/>
            <w:shd w:val="clear" w:color="auto" w:fill="auto"/>
          </w:tcPr>
          <w:p w14:paraId="44379D92" w14:textId="77777777" w:rsidR="00673082" w:rsidRPr="007B0520" w:rsidRDefault="00411CF7">
            <w:pPr>
              <w:pStyle w:val="TAL"/>
            </w:pPr>
            <w:r w:rsidRPr="007B0520">
              <w:t>dm</w:t>
            </w:r>
          </w:p>
        </w:tc>
        <w:tc>
          <w:tcPr>
            <w:tcW w:w="4041" w:type="dxa"/>
            <w:shd w:val="clear" w:color="auto" w:fill="auto"/>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shd w:val="clear" w:color="auto" w:fill="auto"/>
          </w:tcPr>
          <w:p w14:paraId="4FDF962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F90382C" w14:textId="77777777" w:rsidR="00673082" w:rsidRPr="007B0520" w:rsidRDefault="00411CF7">
            <w:pPr>
              <w:pStyle w:val="TAL"/>
            </w:pPr>
            <w:r w:rsidRPr="007B0520">
              <w:t>Referred-By</w:t>
            </w:r>
          </w:p>
        </w:tc>
        <w:tc>
          <w:tcPr>
            <w:tcW w:w="1134" w:type="dxa"/>
            <w:shd w:val="clear" w:color="auto" w:fill="auto"/>
          </w:tcPr>
          <w:p w14:paraId="6AC7E04D" w14:textId="77777777" w:rsidR="00673082" w:rsidRPr="007B0520" w:rsidRDefault="00411CF7">
            <w:pPr>
              <w:pStyle w:val="TAL"/>
            </w:pPr>
            <w:r w:rsidRPr="007B0520">
              <w:t>[53]</w:t>
            </w:r>
          </w:p>
        </w:tc>
        <w:tc>
          <w:tcPr>
            <w:tcW w:w="1203" w:type="dxa"/>
            <w:shd w:val="clear" w:color="auto" w:fill="auto"/>
          </w:tcPr>
          <w:p w14:paraId="10F4CE88" w14:textId="77777777" w:rsidR="00673082" w:rsidRPr="007B0520" w:rsidRDefault="00411CF7">
            <w:pPr>
              <w:pStyle w:val="TAL"/>
            </w:pPr>
            <w:r w:rsidRPr="007B0520">
              <w:t>o</w:t>
            </w:r>
          </w:p>
        </w:tc>
        <w:tc>
          <w:tcPr>
            <w:tcW w:w="4041" w:type="dxa"/>
            <w:shd w:val="clear" w:color="auto" w:fill="auto"/>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shd w:val="clear" w:color="auto" w:fill="auto"/>
          </w:tcPr>
          <w:p w14:paraId="3C8D2F71" w14:textId="77777777" w:rsidR="00673082" w:rsidRPr="007B0520" w:rsidRDefault="00411CF7">
            <w:pPr>
              <w:pStyle w:val="TAL"/>
              <w:rPr>
                <w:lang w:eastAsia="ja-JP"/>
              </w:rPr>
            </w:pPr>
            <w:r w:rsidRPr="007B0520">
              <w:t>51</w:t>
            </w:r>
          </w:p>
        </w:tc>
        <w:tc>
          <w:tcPr>
            <w:tcW w:w="2494" w:type="dxa"/>
            <w:shd w:val="clear" w:color="auto" w:fill="auto"/>
          </w:tcPr>
          <w:p w14:paraId="0F61C9AF" w14:textId="77777777" w:rsidR="00673082" w:rsidRPr="007B0520" w:rsidRDefault="00411CF7">
            <w:pPr>
              <w:pStyle w:val="TAL"/>
            </w:pPr>
            <w:r w:rsidRPr="007B0520">
              <w:t>Reject-Contact</w:t>
            </w:r>
          </w:p>
        </w:tc>
        <w:tc>
          <w:tcPr>
            <w:tcW w:w="1134" w:type="dxa"/>
            <w:shd w:val="clear" w:color="auto" w:fill="auto"/>
          </w:tcPr>
          <w:p w14:paraId="35830AED" w14:textId="77777777" w:rsidR="00673082" w:rsidRPr="007B0520" w:rsidRDefault="00411CF7">
            <w:pPr>
              <w:pStyle w:val="TAL"/>
            </w:pPr>
            <w:r w:rsidRPr="007B0520">
              <w:t>[51]</w:t>
            </w:r>
          </w:p>
        </w:tc>
        <w:tc>
          <w:tcPr>
            <w:tcW w:w="1203" w:type="dxa"/>
            <w:shd w:val="clear" w:color="auto" w:fill="auto"/>
          </w:tcPr>
          <w:p w14:paraId="7F470374" w14:textId="77777777" w:rsidR="00673082" w:rsidRPr="007B0520" w:rsidRDefault="00411CF7">
            <w:pPr>
              <w:pStyle w:val="TAL"/>
            </w:pPr>
            <w:r w:rsidRPr="007B0520">
              <w:t>o</w:t>
            </w:r>
          </w:p>
        </w:tc>
        <w:tc>
          <w:tcPr>
            <w:tcW w:w="4041" w:type="dxa"/>
            <w:shd w:val="clear" w:color="auto" w:fill="auto"/>
          </w:tcPr>
          <w:p w14:paraId="625C85C7" w14:textId="77777777" w:rsidR="00673082" w:rsidRPr="007B0520" w:rsidRDefault="00411CF7">
            <w:pPr>
              <w:pStyle w:val="TAL"/>
              <w:rPr>
                <w:rFonts w:eastAsia="ＭＳ 明朝"/>
                <w:lang w:eastAsia="ja-JP"/>
              </w:rPr>
            </w:pPr>
            <w:r w:rsidRPr="007B0520">
              <w:t>do</w:t>
            </w:r>
          </w:p>
        </w:tc>
      </w:tr>
      <w:tr w:rsidR="00673082" w:rsidRPr="007B0520" w14:paraId="60372B03" w14:textId="77777777" w:rsidTr="00B34501">
        <w:tc>
          <w:tcPr>
            <w:tcW w:w="767" w:type="dxa"/>
            <w:shd w:val="clear" w:color="auto" w:fill="auto"/>
          </w:tcPr>
          <w:p w14:paraId="185954B1"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3612C5DF" w14:textId="77777777" w:rsidR="00673082" w:rsidRPr="007B0520" w:rsidRDefault="00411CF7">
            <w:pPr>
              <w:pStyle w:val="TAL"/>
            </w:pPr>
            <w:r w:rsidRPr="007B0520">
              <w:t>Relayed-Charge</w:t>
            </w:r>
          </w:p>
        </w:tc>
        <w:tc>
          <w:tcPr>
            <w:tcW w:w="1134" w:type="dxa"/>
            <w:shd w:val="clear" w:color="auto" w:fill="auto"/>
          </w:tcPr>
          <w:p w14:paraId="093DBF00" w14:textId="77777777" w:rsidR="00673082" w:rsidRPr="007B0520" w:rsidRDefault="00411CF7">
            <w:pPr>
              <w:pStyle w:val="TAL"/>
            </w:pPr>
            <w:r w:rsidRPr="007B0520">
              <w:t>[5]</w:t>
            </w:r>
          </w:p>
        </w:tc>
        <w:tc>
          <w:tcPr>
            <w:tcW w:w="1203" w:type="dxa"/>
            <w:shd w:val="clear" w:color="auto" w:fill="auto"/>
          </w:tcPr>
          <w:p w14:paraId="20D52550" w14:textId="77777777" w:rsidR="00673082" w:rsidRPr="007B0520" w:rsidRDefault="00411CF7">
            <w:pPr>
              <w:pStyle w:val="TAL"/>
            </w:pPr>
            <w:r w:rsidRPr="007B0520">
              <w:rPr>
                <w:lang w:eastAsia="ja-JP"/>
              </w:rPr>
              <w:t>n/a</w:t>
            </w:r>
          </w:p>
        </w:tc>
        <w:tc>
          <w:tcPr>
            <w:tcW w:w="4041" w:type="dxa"/>
            <w:shd w:val="clear" w:color="auto" w:fill="auto"/>
          </w:tcPr>
          <w:p w14:paraId="2C053E63" w14:textId="77777777" w:rsidR="00673082" w:rsidRPr="007B0520" w:rsidRDefault="00411CF7">
            <w:pPr>
              <w:pStyle w:val="TAL"/>
            </w:pPr>
            <w:r w:rsidRPr="007B0520">
              <w:rPr>
                <w:lang w:eastAsia="ko-KR"/>
              </w:rPr>
              <w:t>dn/a</w:t>
            </w:r>
          </w:p>
        </w:tc>
      </w:tr>
      <w:tr w:rsidR="00673082" w:rsidRPr="007B0520" w14:paraId="4D4B72FE" w14:textId="77777777" w:rsidTr="00B34501">
        <w:tc>
          <w:tcPr>
            <w:tcW w:w="767" w:type="dxa"/>
            <w:shd w:val="clear" w:color="auto" w:fill="auto"/>
          </w:tcPr>
          <w:p w14:paraId="3F7A0422"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6FD515C" w14:textId="77777777" w:rsidR="00673082" w:rsidRPr="007B0520" w:rsidRDefault="00411CF7">
            <w:pPr>
              <w:pStyle w:val="TAL"/>
            </w:pPr>
            <w:r w:rsidRPr="007B0520">
              <w:t>Request-Disposition</w:t>
            </w:r>
          </w:p>
        </w:tc>
        <w:tc>
          <w:tcPr>
            <w:tcW w:w="1134" w:type="dxa"/>
            <w:shd w:val="clear" w:color="auto" w:fill="auto"/>
          </w:tcPr>
          <w:p w14:paraId="7F271B6C" w14:textId="77777777" w:rsidR="00673082" w:rsidRPr="007B0520" w:rsidRDefault="00411CF7">
            <w:pPr>
              <w:pStyle w:val="TAL"/>
            </w:pPr>
            <w:r w:rsidRPr="007B0520">
              <w:t>[51]</w:t>
            </w:r>
          </w:p>
        </w:tc>
        <w:tc>
          <w:tcPr>
            <w:tcW w:w="1203" w:type="dxa"/>
            <w:shd w:val="clear" w:color="auto" w:fill="auto"/>
          </w:tcPr>
          <w:p w14:paraId="1A53F8BF" w14:textId="77777777" w:rsidR="00673082" w:rsidRPr="007B0520" w:rsidRDefault="00411CF7">
            <w:pPr>
              <w:pStyle w:val="TAL"/>
            </w:pPr>
            <w:r w:rsidRPr="007B0520">
              <w:t>o</w:t>
            </w:r>
          </w:p>
        </w:tc>
        <w:tc>
          <w:tcPr>
            <w:tcW w:w="4041" w:type="dxa"/>
            <w:shd w:val="clear" w:color="auto" w:fill="auto"/>
          </w:tcPr>
          <w:p w14:paraId="227A6A44" w14:textId="77777777" w:rsidR="00673082" w:rsidRPr="007B0520" w:rsidRDefault="00411CF7">
            <w:pPr>
              <w:pStyle w:val="TAL"/>
              <w:rPr>
                <w:rFonts w:eastAsia="ＭＳ 明朝"/>
              </w:rPr>
            </w:pPr>
            <w:r w:rsidRPr="007B0520">
              <w:t>do</w:t>
            </w:r>
          </w:p>
        </w:tc>
      </w:tr>
      <w:tr w:rsidR="00673082" w:rsidRPr="007B0520" w14:paraId="5E3E270A" w14:textId="77777777" w:rsidTr="00B34501">
        <w:tc>
          <w:tcPr>
            <w:tcW w:w="767" w:type="dxa"/>
            <w:shd w:val="clear" w:color="auto" w:fill="auto"/>
          </w:tcPr>
          <w:p w14:paraId="62874E44"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7BD2784B" w14:textId="77777777" w:rsidR="00673082" w:rsidRPr="007B0520" w:rsidRDefault="00411CF7">
            <w:pPr>
              <w:pStyle w:val="TAL"/>
            </w:pPr>
            <w:r w:rsidRPr="007B0520">
              <w:t>Require</w:t>
            </w:r>
          </w:p>
        </w:tc>
        <w:tc>
          <w:tcPr>
            <w:tcW w:w="1134" w:type="dxa"/>
            <w:shd w:val="clear" w:color="auto" w:fill="auto"/>
          </w:tcPr>
          <w:p w14:paraId="545DBD2C"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B2F186D" w14:textId="77777777" w:rsidR="00673082" w:rsidRPr="007B0520" w:rsidRDefault="00411CF7">
            <w:pPr>
              <w:pStyle w:val="TAL"/>
            </w:pPr>
            <w:r w:rsidRPr="007B0520">
              <w:t>c</w:t>
            </w:r>
          </w:p>
        </w:tc>
        <w:tc>
          <w:tcPr>
            <w:tcW w:w="4041" w:type="dxa"/>
            <w:shd w:val="clear" w:color="auto" w:fill="auto"/>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shd w:val="clear" w:color="auto" w:fill="auto"/>
          </w:tcPr>
          <w:p w14:paraId="116C933C" w14:textId="77777777" w:rsidR="00673082" w:rsidRPr="007B0520" w:rsidRDefault="00411CF7">
            <w:pPr>
              <w:pStyle w:val="TAL"/>
              <w:rPr>
                <w:lang w:eastAsia="ja-JP"/>
              </w:rPr>
            </w:pPr>
            <w:r w:rsidRPr="007B0520">
              <w:rPr>
                <w:lang w:eastAsia="ja-JP"/>
              </w:rPr>
              <w:t>55</w:t>
            </w:r>
          </w:p>
        </w:tc>
        <w:tc>
          <w:tcPr>
            <w:tcW w:w="2494" w:type="dxa"/>
            <w:shd w:val="clear" w:color="auto" w:fill="auto"/>
          </w:tcPr>
          <w:p w14:paraId="0D592E28" w14:textId="77777777" w:rsidR="00673082" w:rsidRPr="007B0520" w:rsidRDefault="00411CF7">
            <w:pPr>
              <w:pStyle w:val="TAL"/>
            </w:pPr>
            <w:r w:rsidRPr="007B0520">
              <w:t>Resource-Priority</w:t>
            </w:r>
          </w:p>
        </w:tc>
        <w:tc>
          <w:tcPr>
            <w:tcW w:w="1134" w:type="dxa"/>
            <w:shd w:val="clear" w:color="auto" w:fill="auto"/>
          </w:tcPr>
          <w:p w14:paraId="314C6157" w14:textId="77777777" w:rsidR="00673082" w:rsidRPr="007B0520" w:rsidRDefault="00411CF7">
            <w:pPr>
              <w:pStyle w:val="TAL"/>
              <w:rPr>
                <w:rFonts w:eastAsia="ＭＳ 明朝"/>
              </w:rPr>
            </w:pPr>
            <w:r w:rsidRPr="007B0520">
              <w:t>[78]</w:t>
            </w:r>
          </w:p>
        </w:tc>
        <w:tc>
          <w:tcPr>
            <w:tcW w:w="1203" w:type="dxa"/>
            <w:shd w:val="clear" w:color="auto" w:fill="auto"/>
          </w:tcPr>
          <w:p w14:paraId="5A3F11E8" w14:textId="77777777" w:rsidR="00673082" w:rsidRPr="007B0520" w:rsidRDefault="00411CF7">
            <w:pPr>
              <w:pStyle w:val="TAL"/>
            </w:pPr>
            <w:r w:rsidRPr="007B0520">
              <w:t>o</w:t>
            </w:r>
          </w:p>
        </w:tc>
        <w:tc>
          <w:tcPr>
            <w:tcW w:w="4041" w:type="dxa"/>
            <w:shd w:val="clear" w:color="auto" w:fill="auto"/>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shd w:val="clear" w:color="auto" w:fill="auto"/>
          </w:tcPr>
          <w:p w14:paraId="00E3267F" w14:textId="77777777" w:rsidR="00673082" w:rsidRPr="007B0520" w:rsidRDefault="00411CF7">
            <w:pPr>
              <w:pStyle w:val="TAL"/>
              <w:rPr>
                <w:lang w:eastAsia="ja-JP"/>
              </w:rPr>
            </w:pPr>
            <w:r w:rsidRPr="007B0520">
              <w:rPr>
                <w:lang w:eastAsia="ja-JP"/>
              </w:rPr>
              <w:t>56</w:t>
            </w:r>
          </w:p>
        </w:tc>
        <w:tc>
          <w:tcPr>
            <w:tcW w:w="2494" w:type="dxa"/>
            <w:shd w:val="clear" w:color="auto" w:fill="auto"/>
          </w:tcPr>
          <w:p w14:paraId="2548742F" w14:textId="77777777" w:rsidR="00673082" w:rsidRPr="007B0520" w:rsidRDefault="00411CF7">
            <w:pPr>
              <w:pStyle w:val="TAL"/>
            </w:pPr>
            <w:r w:rsidRPr="007B0520">
              <w:t>Route</w:t>
            </w:r>
          </w:p>
        </w:tc>
        <w:tc>
          <w:tcPr>
            <w:tcW w:w="1134" w:type="dxa"/>
            <w:shd w:val="clear" w:color="auto" w:fill="auto"/>
          </w:tcPr>
          <w:p w14:paraId="679E02B1"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3DA40EB" w14:textId="77777777" w:rsidR="00673082" w:rsidRPr="007B0520" w:rsidRDefault="00411CF7">
            <w:pPr>
              <w:pStyle w:val="TAL"/>
            </w:pPr>
            <w:r w:rsidRPr="007B0520">
              <w:t>c</w:t>
            </w:r>
          </w:p>
        </w:tc>
        <w:tc>
          <w:tcPr>
            <w:tcW w:w="4041" w:type="dxa"/>
            <w:shd w:val="clear" w:color="auto" w:fill="auto"/>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shd w:val="clear" w:color="auto" w:fill="auto"/>
          </w:tcPr>
          <w:p w14:paraId="1B6F342F" w14:textId="77777777" w:rsidR="00673082" w:rsidRPr="007B0520" w:rsidRDefault="00411CF7">
            <w:pPr>
              <w:pStyle w:val="TAL"/>
              <w:rPr>
                <w:lang w:eastAsia="ja-JP"/>
              </w:rPr>
            </w:pPr>
            <w:r w:rsidRPr="007B0520">
              <w:rPr>
                <w:lang w:eastAsia="ja-JP"/>
              </w:rPr>
              <w:t>57</w:t>
            </w:r>
          </w:p>
        </w:tc>
        <w:tc>
          <w:tcPr>
            <w:tcW w:w="2494" w:type="dxa"/>
            <w:shd w:val="clear" w:color="auto" w:fill="auto"/>
          </w:tcPr>
          <w:p w14:paraId="1431A7A6" w14:textId="77777777" w:rsidR="00673082" w:rsidRPr="007B0520" w:rsidRDefault="00411CF7">
            <w:pPr>
              <w:pStyle w:val="TAL"/>
            </w:pPr>
            <w:r w:rsidRPr="007B0520">
              <w:t>Security-Client</w:t>
            </w:r>
          </w:p>
        </w:tc>
        <w:tc>
          <w:tcPr>
            <w:tcW w:w="1134" w:type="dxa"/>
            <w:shd w:val="clear" w:color="auto" w:fill="auto"/>
          </w:tcPr>
          <w:p w14:paraId="4FF9441A" w14:textId="77777777" w:rsidR="00673082" w:rsidRPr="007B0520" w:rsidRDefault="00411CF7">
            <w:pPr>
              <w:pStyle w:val="TAL"/>
            </w:pPr>
            <w:r w:rsidRPr="007B0520">
              <w:t>[47]</w:t>
            </w:r>
          </w:p>
        </w:tc>
        <w:tc>
          <w:tcPr>
            <w:tcW w:w="1203" w:type="dxa"/>
            <w:shd w:val="clear" w:color="auto" w:fill="auto"/>
          </w:tcPr>
          <w:p w14:paraId="28B66726" w14:textId="77777777" w:rsidR="00673082" w:rsidRPr="007B0520" w:rsidRDefault="00411CF7">
            <w:pPr>
              <w:pStyle w:val="TAL"/>
            </w:pPr>
            <w:r w:rsidRPr="007B0520">
              <w:t>o</w:t>
            </w:r>
          </w:p>
        </w:tc>
        <w:tc>
          <w:tcPr>
            <w:tcW w:w="4041" w:type="dxa"/>
            <w:shd w:val="clear" w:color="auto" w:fill="auto"/>
          </w:tcPr>
          <w:p w14:paraId="789FDE24" w14:textId="77777777" w:rsidR="00673082" w:rsidRPr="007B0520" w:rsidRDefault="00411CF7">
            <w:pPr>
              <w:pStyle w:val="TAL"/>
              <w:rPr>
                <w:lang w:eastAsia="ja-JP"/>
              </w:rPr>
            </w:pPr>
            <w:r w:rsidRPr="007B0520">
              <w:rPr>
                <w:lang w:eastAsia="ja-JP"/>
              </w:rPr>
              <w:t>dn/a</w:t>
            </w:r>
          </w:p>
        </w:tc>
      </w:tr>
      <w:tr w:rsidR="00673082" w:rsidRPr="007B0520" w14:paraId="31531EE2" w14:textId="77777777" w:rsidTr="00B34501">
        <w:tc>
          <w:tcPr>
            <w:tcW w:w="767" w:type="dxa"/>
            <w:shd w:val="clear" w:color="auto" w:fill="auto"/>
          </w:tcPr>
          <w:p w14:paraId="06AEC342" w14:textId="77777777" w:rsidR="00673082" w:rsidRPr="007B0520" w:rsidRDefault="00411CF7">
            <w:pPr>
              <w:pStyle w:val="TAL"/>
              <w:rPr>
                <w:lang w:eastAsia="ja-JP"/>
              </w:rPr>
            </w:pPr>
            <w:r w:rsidRPr="007B0520">
              <w:rPr>
                <w:lang w:eastAsia="ja-JP"/>
              </w:rPr>
              <w:t>58</w:t>
            </w:r>
          </w:p>
        </w:tc>
        <w:tc>
          <w:tcPr>
            <w:tcW w:w="2494" w:type="dxa"/>
            <w:shd w:val="clear" w:color="auto" w:fill="auto"/>
          </w:tcPr>
          <w:p w14:paraId="79856263" w14:textId="77777777" w:rsidR="00673082" w:rsidRPr="007B0520" w:rsidRDefault="00411CF7">
            <w:pPr>
              <w:pStyle w:val="TAL"/>
            </w:pPr>
            <w:r w:rsidRPr="007B0520">
              <w:t>Security-Verify</w:t>
            </w:r>
          </w:p>
        </w:tc>
        <w:tc>
          <w:tcPr>
            <w:tcW w:w="1134" w:type="dxa"/>
            <w:shd w:val="clear" w:color="auto" w:fill="auto"/>
          </w:tcPr>
          <w:p w14:paraId="0D1C5EA3" w14:textId="77777777" w:rsidR="00673082" w:rsidRPr="007B0520" w:rsidRDefault="00411CF7">
            <w:pPr>
              <w:pStyle w:val="TAL"/>
            </w:pPr>
            <w:r w:rsidRPr="007B0520">
              <w:t>[47]</w:t>
            </w:r>
          </w:p>
        </w:tc>
        <w:tc>
          <w:tcPr>
            <w:tcW w:w="1203" w:type="dxa"/>
            <w:shd w:val="clear" w:color="auto" w:fill="auto"/>
          </w:tcPr>
          <w:p w14:paraId="146751A2" w14:textId="77777777" w:rsidR="00673082" w:rsidRPr="007B0520" w:rsidRDefault="00411CF7">
            <w:pPr>
              <w:pStyle w:val="TAL"/>
            </w:pPr>
            <w:r w:rsidRPr="007B0520">
              <w:t>o</w:t>
            </w:r>
          </w:p>
        </w:tc>
        <w:tc>
          <w:tcPr>
            <w:tcW w:w="4041" w:type="dxa"/>
            <w:shd w:val="clear" w:color="auto" w:fill="auto"/>
          </w:tcPr>
          <w:p w14:paraId="5AB37317" w14:textId="77777777" w:rsidR="00673082" w:rsidRPr="007B0520" w:rsidRDefault="00411CF7">
            <w:pPr>
              <w:pStyle w:val="TAL"/>
              <w:rPr>
                <w:lang w:eastAsia="ja-JP"/>
              </w:rPr>
            </w:pPr>
            <w:r w:rsidRPr="007B0520">
              <w:rPr>
                <w:lang w:eastAsia="ja-JP"/>
              </w:rPr>
              <w:t>dn/a</w:t>
            </w:r>
          </w:p>
        </w:tc>
      </w:tr>
      <w:tr w:rsidR="00673082" w:rsidRPr="007B0520" w14:paraId="4E27A039" w14:textId="77777777" w:rsidTr="00B34501">
        <w:tc>
          <w:tcPr>
            <w:tcW w:w="767" w:type="dxa"/>
            <w:shd w:val="clear" w:color="auto" w:fill="auto"/>
          </w:tcPr>
          <w:p w14:paraId="5CD4A2A9" w14:textId="77777777" w:rsidR="00673082" w:rsidRPr="007B0520" w:rsidRDefault="00411CF7">
            <w:pPr>
              <w:pStyle w:val="TAL"/>
              <w:rPr>
                <w:lang w:eastAsia="ja-JP"/>
              </w:rPr>
            </w:pPr>
            <w:r w:rsidRPr="007B0520">
              <w:rPr>
                <w:lang w:eastAsia="ja-JP"/>
              </w:rPr>
              <w:t>59</w:t>
            </w:r>
          </w:p>
        </w:tc>
        <w:tc>
          <w:tcPr>
            <w:tcW w:w="2494" w:type="dxa"/>
            <w:shd w:val="clear" w:color="auto" w:fill="auto"/>
          </w:tcPr>
          <w:p w14:paraId="64711013" w14:textId="77777777" w:rsidR="00673082" w:rsidRPr="007B0520" w:rsidRDefault="00411CF7">
            <w:pPr>
              <w:pStyle w:val="TAL"/>
            </w:pPr>
            <w:r w:rsidRPr="007B0520">
              <w:t>Session-ID</w:t>
            </w:r>
          </w:p>
        </w:tc>
        <w:tc>
          <w:tcPr>
            <w:tcW w:w="1134" w:type="dxa"/>
            <w:shd w:val="clear" w:color="auto" w:fill="auto"/>
          </w:tcPr>
          <w:p w14:paraId="60828B35" w14:textId="77777777" w:rsidR="00673082" w:rsidRPr="007B0520" w:rsidRDefault="00411CF7">
            <w:pPr>
              <w:pStyle w:val="TAL"/>
            </w:pPr>
            <w:r w:rsidRPr="007B0520">
              <w:t>[124]</w:t>
            </w:r>
          </w:p>
        </w:tc>
        <w:tc>
          <w:tcPr>
            <w:tcW w:w="1203" w:type="dxa"/>
            <w:shd w:val="clear" w:color="auto" w:fill="auto"/>
          </w:tcPr>
          <w:p w14:paraId="0B235616" w14:textId="77777777" w:rsidR="00673082" w:rsidRPr="007B0520" w:rsidRDefault="00411CF7">
            <w:pPr>
              <w:pStyle w:val="TAL"/>
            </w:pPr>
            <w:r w:rsidRPr="007B0520">
              <w:t>m</w:t>
            </w:r>
          </w:p>
        </w:tc>
        <w:tc>
          <w:tcPr>
            <w:tcW w:w="4041" w:type="dxa"/>
            <w:shd w:val="clear" w:color="auto" w:fill="auto"/>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shd w:val="clear" w:color="auto" w:fill="auto"/>
          </w:tcPr>
          <w:p w14:paraId="613A8E83" w14:textId="77777777" w:rsidR="00673082" w:rsidRPr="007B0520" w:rsidRDefault="00411CF7">
            <w:pPr>
              <w:pStyle w:val="TAL"/>
              <w:rPr>
                <w:lang w:eastAsia="ja-JP"/>
              </w:rPr>
            </w:pPr>
            <w:r w:rsidRPr="007B0520">
              <w:t>60</w:t>
            </w:r>
          </w:p>
        </w:tc>
        <w:tc>
          <w:tcPr>
            <w:tcW w:w="2494" w:type="dxa"/>
            <w:shd w:val="clear" w:color="auto" w:fill="auto"/>
          </w:tcPr>
          <w:p w14:paraId="1E7A0F55" w14:textId="77777777" w:rsidR="00673082" w:rsidRPr="007B0520" w:rsidRDefault="00411CF7">
            <w:pPr>
              <w:pStyle w:val="TAL"/>
            </w:pPr>
            <w:r w:rsidRPr="007B0520">
              <w:t>Supported</w:t>
            </w:r>
          </w:p>
        </w:tc>
        <w:tc>
          <w:tcPr>
            <w:tcW w:w="1134" w:type="dxa"/>
            <w:shd w:val="clear" w:color="auto" w:fill="auto"/>
          </w:tcPr>
          <w:p w14:paraId="4BAAFE41"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79E8DD4D" w14:textId="77777777" w:rsidR="00673082" w:rsidRPr="007B0520" w:rsidRDefault="00411CF7">
            <w:pPr>
              <w:pStyle w:val="TAL"/>
            </w:pPr>
            <w:r w:rsidRPr="007B0520">
              <w:t>o</w:t>
            </w:r>
          </w:p>
        </w:tc>
        <w:tc>
          <w:tcPr>
            <w:tcW w:w="4041" w:type="dxa"/>
            <w:shd w:val="clear" w:color="auto" w:fill="auto"/>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shd w:val="clear" w:color="auto" w:fill="auto"/>
          </w:tcPr>
          <w:p w14:paraId="14BF8E8A" w14:textId="77777777" w:rsidR="00673082" w:rsidRPr="007B0520" w:rsidRDefault="00411CF7">
            <w:pPr>
              <w:pStyle w:val="TAL"/>
              <w:rPr>
                <w:lang w:eastAsia="ja-JP"/>
              </w:rPr>
            </w:pPr>
            <w:r w:rsidRPr="007B0520">
              <w:rPr>
                <w:lang w:eastAsia="ja-JP"/>
              </w:rPr>
              <w:t>61</w:t>
            </w:r>
          </w:p>
        </w:tc>
        <w:tc>
          <w:tcPr>
            <w:tcW w:w="2494" w:type="dxa"/>
            <w:shd w:val="clear" w:color="auto" w:fill="auto"/>
          </w:tcPr>
          <w:p w14:paraId="13CBF789" w14:textId="77777777" w:rsidR="00673082" w:rsidRPr="007B0520" w:rsidRDefault="00411CF7">
            <w:pPr>
              <w:pStyle w:val="TAL"/>
            </w:pPr>
            <w:r w:rsidRPr="007B0520">
              <w:t>Target-Dialog</w:t>
            </w:r>
          </w:p>
        </w:tc>
        <w:tc>
          <w:tcPr>
            <w:tcW w:w="1134" w:type="dxa"/>
            <w:shd w:val="clear" w:color="auto" w:fill="auto"/>
          </w:tcPr>
          <w:p w14:paraId="12E40D7A" w14:textId="77777777" w:rsidR="00673082" w:rsidRPr="007B0520" w:rsidRDefault="00411CF7">
            <w:pPr>
              <w:pStyle w:val="TAL"/>
            </w:pPr>
            <w:r w:rsidRPr="007B0520">
              <w:t>[140]</w:t>
            </w:r>
          </w:p>
        </w:tc>
        <w:tc>
          <w:tcPr>
            <w:tcW w:w="1203" w:type="dxa"/>
            <w:shd w:val="clear" w:color="auto" w:fill="auto"/>
          </w:tcPr>
          <w:p w14:paraId="51E5B877" w14:textId="77777777" w:rsidR="00673082" w:rsidRPr="007B0520" w:rsidRDefault="00411CF7">
            <w:pPr>
              <w:pStyle w:val="TAL"/>
            </w:pPr>
            <w:r w:rsidRPr="007B0520">
              <w:t>o</w:t>
            </w:r>
          </w:p>
        </w:tc>
        <w:tc>
          <w:tcPr>
            <w:tcW w:w="4041" w:type="dxa"/>
            <w:shd w:val="clear" w:color="auto" w:fill="auto"/>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shd w:val="clear" w:color="auto" w:fill="auto"/>
          </w:tcPr>
          <w:p w14:paraId="1AA87DAC" w14:textId="77777777" w:rsidR="00673082" w:rsidRPr="007B0520" w:rsidRDefault="00411CF7">
            <w:pPr>
              <w:pStyle w:val="TAL"/>
              <w:rPr>
                <w:lang w:eastAsia="ja-JP"/>
              </w:rPr>
            </w:pPr>
            <w:r w:rsidRPr="007B0520">
              <w:rPr>
                <w:lang w:eastAsia="ja-JP"/>
              </w:rPr>
              <w:t>62</w:t>
            </w:r>
          </w:p>
        </w:tc>
        <w:tc>
          <w:tcPr>
            <w:tcW w:w="2494" w:type="dxa"/>
            <w:shd w:val="clear" w:color="auto" w:fill="auto"/>
          </w:tcPr>
          <w:p w14:paraId="4CE9F611" w14:textId="77777777" w:rsidR="00673082" w:rsidRPr="007B0520" w:rsidRDefault="00411CF7">
            <w:pPr>
              <w:pStyle w:val="TAL"/>
            </w:pPr>
            <w:r w:rsidRPr="007B0520">
              <w:t>Timestamp</w:t>
            </w:r>
          </w:p>
        </w:tc>
        <w:tc>
          <w:tcPr>
            <w:tcW w:w="1134" w:type="dxa"/>
            <w:shd w:val="clear" w:color="auto" w:fill="auto"/>
          </w:tcPr>
          <w:p w14:paraId="4691C810"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61B4D824" w14:textId="77777777" w:rsidR="00673082" w:rsidRPr="007B0520" w:rsidRDefault="00411CF7">
            <w:pPr>
              <w:pStyle w:val="TAL"/>
            </w:pPr>
            <w:r w:rsidRPr="007B0520">
              <w:t>o</w:t>
            </w:r>
          </w:p>
        </w:tc>
        <w:tc>
          <w:tcPr>
            <w:tcW w:w="4041" w:type="dxa"/>
            <w:shd w:val="clear" w:color="auto" w:fill="auto"/>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shd w:val="clear" w:color="auto" w:fill="auto"/>
          </w:tcPr>
          <w:p w14:paraId="2BA0600A" w14:textId="77777777" w:rsidR="00673082" w:rsidRPr="007B0520" w:rsidRDefault="00411CF7">
            <w:pPr>
              <w:pStyle w:val="TAL"/>
              <w:rPr>
                <w:lang w:eastAsia="ja-JP"/>
              </w:rPr>
            </w:pPr>
            <w:r w:rsidRPr="007B0520">
              <w:rPr>
                <w:lang w:eastAsia="ja-JP"/>
              </w:rPr>
              <w:t>63</w:t>
            </w:r>
          </w:p>
        </w:tc>
        <w:tc>
          <w:tcPr>
            <w:tcW w:w="2494" w:type="dxa"/>
            <w:shd w:val="clear" w:color="auto" w:fill="auto"/>
          </w:tcPr>
          <w:p w14:paraId="42913966" w14:textId="77777777" w:rsidR="00673082" w:rsidRPr="007B0520" w:rsidRDefault="00411CF7">
            <w:pPr>
              <w:pStyle w:val="TAL"/>
            </w:pPr>
            <w:r w:rsidRPr="007B0520">
              <w:t>To</w:t>
            </w:r>
          </w:p>
        </w:tc>
        <w:tc>
          <w:tcPr>
            <w:tcW w:w="1134" w:type="dxa"/>
            <w:shd w:val="clear" w:color="auto" w:fill="auto"/>
          </w:tcPr>
          <w:p w14:paraId="5853C8C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14997FD" w14:textId="77777777" w:rsidR="00673082" w:rsidRPr="007B0520" w:rsidRDefault="00411CF7">
            <w:pPr>
              <w:pStyle w:val="TAL"/>
            </w:pPr>
            <w:r w:rsidRPr="007B0520">
              <w:t>m</w:t>
            </w:r>
          </w:p>
        </w:tc>
        <w:tc>
          <w:tcPr>
            <w:tcW w:w="4041" w:type="dxa"/>
            <w:shd w:val="clear" w:color="auto" w:fill="auto"/>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shd w:val="clear" w:color="auto" w:fill="auto"/>
          </w:tcPr>
          <w:p w14:paraId="24DAC31F" w14:textId="77777777" w:rsidR="00673082" w:rsidRPr="007B0520" w:rsidRDefault="00411CF7">
            <w:pPr>
              <w:pStyle w:val="TAL"/>
            </w:pPr>
            <w:r w:rsidRPr="007B0520">
              <w:rPr>
                <w:lang w:eastAsia="ja-JP"/>
              </w:rPr>
              <w:t>64</w:t>
            </w:r>
          </w:p>
        </w:tc>
        <w:tc>
          <w:tcPr>
            <w:tcW w:w="2494" w:type="dxa"/>
            <w:shd w:val="clear" w:color="auto" w:fill="auto"/>
          </w:tcPr>
          <w:p w14:paraId="777C34E8" w14:textId="77777777" w:rsidR="00673082" w:rsidRPr="007B0520" w:rsidRDefault="00411CF7">
            <w:pPr>
              <w:pStyle w:val="TAL"/>
            </w:pPr>
            <w:r w:rsidRPr="007B0520">
              <w:t>Trigger-Consent</w:t>
            </w:r>
          </w:p>
        </w:tc>
        <w:tc>
          <w:tcPr>
            <w:tcW w:w="1134" w:type="dxa"/>
            <w:shd w:val="clear" w:color="auto" w:fill="auto"/>
          </w:tcPr>
          <w:p w14:paraId="73068E68" w14:textId="77777777" w:rsidR="00673082" w:rsidRPr="007B0520" w:rsidRDefault="00411CF7">
            <w:pPr>
              <w:pStyle w:val="TAL"/>
            </w:pPr>
            <w:r w:rsidRPr="007B0520">
              <w:t>[82]</w:t>
            </w:r>
          </w:p>
        </w:tc>
        <w:tc>
          <w:tcPr>
            <w:tcW w:w="1203" w:type="dxa"/>
            <w:shd w:val="clear" w:color="auto" w:fill="auto"/>
          </w:tcPr>
          <w:p w14:paraId="5D921BCC" w14:textId="77777777" w:rsidR="00673082" w:rsidRPr="007B0520" w:rsidRDefault="00411CF7">
            <w:pPr>
              <w:pStyle w:val="TAL"/>
            </w:pPr>
            <w:r w:rsidRPr="007B0520">
              <w:t>o</w:t>
            </w:r>
          </w:p>
        </w:tc>
        <w:tc>
          <w:tcPr>
            <w:tcW w:w="4041" w:type="dxa"/>
            <w:shd w:val="clear" w:color="auto" w:fill="auto"/>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shd w:val="clear" w:color="auto" w:fill="auto"/>
          </w:tcPr>
          <w:p w14:paraId="12FBB59E" w14:textId="77777777" w:rsidR="00673082" w:rsidRPr="007B0520" w:rsidRDefault="00411CF7">
            <w:pPr>
              <w:pStyle w:val="TAL"/>
              <w:rPr>
                <w:lang w:eastAsia="ja-JP"/>
              </w:rPr>
            </w:pPr>
            <w:r w:rsidRPr="007B0520">
              <w:rPr>
                <w:lang w:eastAsia="ja-JP"/>
              </w:rPr>
              <w:t>65</w:t>
            </w:r>
          </w:p>
        </w:tc>
        <w:tc>
          <w:tcPr>
            <w:tcW w:w="2494" w:type="dxa"/>
            <w:shd w:val="clear" w:color="auto" w:fill="auto"/>
          </w:tcPr>
          <w:p w14:paraId="5D7333EE" w14:textId="77777777" w:rsidR="00673082" w:rsidRPr="007B0520" w:rsidRDefault="00411CF7">
            <w:pPr>
              <w:pStyle w:val="TAL"/>
            </w:pPr>
            <w:r w:rsidRPr="007B0520">
              <w:t>User-Agent</w:t>
            </w:r>
          </w:p>
        </w:tc>
        <w:tc>
          <w:tcPr>
            <w:tcW w:w="1134" w:type="dxa"/>
            <w:shd w:val="clear" w:color="auto" w:fill="auto"/>
          </w:tcPr>
          <w:p w14:paraId="279C20E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BA63566" w14:textId="77777777" w:rsidR="00673082" w:rsidRPr="007B0520" w:rsidRDefault="00411CF7">
            <w:pPr>
              <w:pStyle w:val="TAL"/>
            </w:pPr>
            <w:r w:rsidRPr="007B0520">
              <w:t>o</w:t>
            </w:r>
          </w:p>
        </w:tc>
        <w:tc>
          <w:tcPr>
            <w:tcW w:w="4041" w:type="dxa"/>
            <w:shd w:val="clear" w:color="auto" w:fill="auto"/>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shd w:val="clear" w:color="auto" w:fill="auto"/>
          </w:tcPr>
          <w:p w14:paraId="7C57CDD4" w14:textId="77777777" w:rsidR="00673082" w:rsidRPr="007B0520" w:rsidRDefault="00411CF7">
            <w:pPr>
              <w:pStyle w:val="TAL"/>
              <w:rPr>
                <w:lang w:eastAsia="ja-JP"/>
              </w:rPr>
            </w:pPr>
            <w:r w:rsidRPr="007B0520">
              <w:rPr>
                <w:lang w:eastAsia="ja-JP"/>
              </w:rPr>
              <w:t>66</w:t>
            </w:r>
          </w:p>
        </w:tc>
        <w:tc>
          <w:tcPr>
            <w:tcW w:w="2494" w:type="dxa"/>
            <w:shd w:val="clear" w:color="auto" w:fill="auto"/>
          </w:tcPr>
          <w:p w14:paraId="4F803C58" w14:textId="77777777" w:rsidR="00673082" w:rsidRPr="007B0520" w:rsidRDefault="00411CF7">
            <w:pPr>
              <w:pStyle w:val="TAL"/>
            </w:pPr>
            <w:r w:rsidRPr="007B0520">
              <w:t>Via</w:t>
            </w:r>
          </w:p>
        </w:tc>
        <w:tc>
          <w:tcPr>
            <w:tcW w:w="1134" w:type="dxa"/>
            <w:shd w:val="clear" w:color="auto" w:fill="auto"/>
          </w:tcPr>
          <w:p w14:paraId="0597DF67"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E622752" w14:textId="77777777" w:rsidR="00673082" w:rsidRPr="007B0520" w:rsidRDefault="00411CF7">
            <w:pPr>
              <w:pStyle w:val="TAL"/>
            </w:pPr>
            <w:r w:rsidRPr="007B0520">
              <w:t>m</w:t>
            </w:r>
          </w:p>
        </w:tc>
        <w:tc>
          <w:tcPr>
            <w:tcW w:w="4041" w:type="dxa"/>
            <w:shd w:val="clear" w:color="auto" w:fill="auto"/>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shd w:val="clear" w:color="auto" w:fill="auto"/>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shd w:val="clear" w:color="auto" w:fill="auto"/>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shd w:val="clear" w:color="auto" w:fill="auto"/>
          </w:tcPr>
          <w:p w14:paraId="08AC5A96" w14:textId="77777777" w:rsidR="00673082" w:rsidRPr="007B0520" w:rsidRDefault="00411CF7">
            <w:pPr>
              <w:pStyle w:val="TAL"/>
            </w:pPr>
            <w:r w:rsidRPr="007B0520">
              <w:t>1</w:t>
            </w:r>
          </w:p>
        </w:tc>
        <w:tc>
          <w:tcPr>
            <w:tcW w:w="2494" w:type="dxa"/>
            <w:shd w:val="clear" w:color="auto" w:fill="auto"/>
          </w:tcPr>
          <w:p w14:paraId="571BE0F1"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63915D1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AACDF2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34FA6E15" w14:textId="77777777" w:rsidR="00673082" w:rsidRPr="007B0520" w:rsidRDefault="00411CF7">
            <w:pPr>
              <w:pStyle w:val="TAL"/>
            </w:pPr>
            <w:r w:rsidRPr="007B0520">
              <w:t>c</w:t>
            </w:r>
          </w:p>
        </w:tc>
        <w:tc>
          <w:tcPr>
            <w:tcW w:w="3242" w:type="dxa"/>
            <w:shd w:val="clear" w:color="auto" w:fill="auto"/>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shd w:val="clear" w:color="auto" w:fill="auto"/>
          </w:tcPr>
          <w:p w14:paraId="0F6B297A" w14:textId="77777777" w:rsidR="00673082" w:rsidRPr="007B0520" w:rsidRDefault="00411CF7">
            <w:pPr>
              <w:pStyle w:val="TAL"/>
            </w:pPr>
            <w:r w:rsidRPr="007B0520">
              <w:t>2</w:t>
            </w:r>
          </w:p>
        </w:tc>
        <w:tc>
          <w:tcPr>
            <w:tcW w:w="2494" w:type="dxa"/>
            <w:shd w:val="clear" w:color="auto" w:fill="auto"/>
          </w:tcPr>
          <w:p w14:paraId="1D22DCC1" w14:textId="77777777" w:rsidR="00673082" w:rsidRPr="007B0520" w:rsidRDefault="00411CF7">
            <w:pPr>
              <w:pStyle w:val="TAL"/>
            </w:pPr>
            <w:r w:rsidRPr="007B0520">
              <w:t>Accept-Encoding</w:t>
            </w:r>
          </w:p>
        </w:tc>
        <w:tc>
          <w:tcPr>
            <w:tcW w:w="992" w:type="dxa"/>
            <w:shd w:val="clear" w:color="auto" w:fill="auto"/>
          </w:tcPr>
          <w:p w14:paraId="5D7B8AC3" w14:textId="77777777" w:rsidR="00673082" w:rsidRPr="007B0520" w:rsidRDefault="00411CF7">
            <w:pPr>
              <w:pStyle w:val="TAL"/>
            </w:pPr>
            <w:r w:rsidRPr="007B0520">
              <w:t>415</w:t>
            </w:r>
          </w:p>
        </w:tc>
        <w:tc>
          <w:tcPr>
            <w:tcW w:w="992" w:type="dxa"/>
            <w:shd w:val="clear" w:color="auto" w:fill="auto"/>
          </w:tcPr>
          <w:p w14:paraId="678752F3"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4D8614A2" w14:textId="77777777" w:rsidR="00673082" w:rsidRPr="007B0520" w:rsidRDefault="00411CF7">
            <w:pPr>
              <w:pStyle w:val="TAL"/>
            </w:pPr>
            <w:r w:rsidRPr="007B0520">
              <w:t>c</w:t>
            </w:r>
          </w:p>
        </w:tc>
        <w:tc>
          <w:tcPr>
            <w:tcW w:w="3242" w:type="dxa"/>
            <w:shd w:val="clear" w:color="auto" w:fill="auto"/>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shd w:val="clear" w:color="auto" w:fill="auto"/>
          </w:tcPr>
          <w:p w14:paraId="3E7C33D4" w14:textId="77777777" w:rsidR="00673082" w:rsidRPr="007B0520" w:rsidRDefault="00411CF7">
            <w:pPr>
              <w:pStyle w:val="TAL"/>
            </w:pPr>
            <w:r w:rsidRPr="007B0520">
              <w:t>3</w:t>
            </w:r>
          </w:p>
        </w:tc>
        <w:tc>
          <w:tcPr>
            <w:tcW w:w="2494" w:type="dxa"/>
            <w:shd w:val="clear" w:color="auto" w:fill="auto"/>
          </w:tcPr>
          <w:p w14:paraId="3DDD184B" w14:textId="77777777" w:rsidR="00673082" w:rsidRPr="007B0520" w:rsidRDefault="00411CF7">
            <w:pPr>
              <w:pStyle w:val="TAL"/>
            </w:pPr>
            <w:r w:rsidRPr="007B0520">
              <w:t>Accept-Language</w:t>
            </w:r>
          </w:p>
        </w:tc>
        <w:tc>
          <w:tcPr>
            <w:tcW w:w="992" w:type="dxa"/>
            <w:shd w:val="clear" w:color="auto" w:fill="auto"/>
          </w:tcPr>
          <w:p w14:paraId="65F9CBA3" w14:textId="77777777" w:rsidR="00673082" w:rsidRPr="007B0520" w:rsidRDefault="00411CF7">
            <w:pPr>
              <w:pStyle w:val="TAL"/>
            </w:pPr>
            <w:r w:rsidRPr="007B0520">
              <w:t>415</w:t>
            </w:r>
          </w:p>
        </w:tc>
        <w:tc>
          <w:tcPr>
            <w:tcW w:w="992" w:type="dxa"/>
            <w:shd w:val="clear" w:color="auto" w:fill="auto"/>
          </w:tcPr>
          <w:p w14:paraId="3B06169D"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739E5C2D" w14:textId="77777777" w:rsidR="00673082" w:rsidRPr="007B0520" w:rsidRDefault="00411CF7">
            <w:pPr>
              <w:pStyle w:val="TAL"/>
            </w:pPr>
            <w:r w:rsidRPr="007B0520">
              <w:t>c</w:t>
            </w:r>
          </w:p>
        </w:tc>
        <w:tc>
          <w:tcPr>
            <w:tcW w:w="3242" w:type="dxa"/>
            <w:shd w:val="clear" w:color="auto" w:fill="auto"/>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shd w:val="clear" w:color="auto" w:fill="auto"/>
          </w:tcPr>
          <w:p w14:paraId="0E4E8E6C" w14:textId="77777777" w:rsidR="00673082" w:rsidRPr="007B0520" w:rsidRDefault="00411CF7">
            <w:pPr>
              <w:pStyle w:val="TAL"/>
            </w:pPr>
            <w:r w:rsidRPr="007B0520">
              <w:t>4</w:t>
            </w:r>
          </w:p>
        </w:tc>
        <w:tc>
          <w:tcPr>
            <w:tcW w:w="2494" w:type="dxa"/>
            <w:shd w:val="clear" w:color="auto" w:fill="auto"/>
          </w:tcPr>
          <w:p w14:paraId="76BA6E11"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shd w:val="clear" w:color="auto" w:fill="auto"/>
          </w:tcPr>
          <w:p w14:paraId="07CD4A5E" w14:textId="77777777" w:rsidR="00673082" w:rsidRPr="007B0520" w:rsidRDefault="00411CF7">
            <w:pPr>
              <w:pStyle w:val="TAL"/>
              <w:rPr>
                <w:rFonts w:eastAsia="ＭＳ 明朝"/>
                <w:lang w:eastAsia="ja-JP"/>
              </w:rPr>
            </w:pPr>
            <w:r w:rsidRPr="007B0520">
              <w:t>[78]</w:t>
            </w:r>
          </w:p>
        </w:tc>
        <w:tc>
          <w:tcPr>
            <w:tcW w:w="1152" w:type="dxa"/>
            <w:shd w:val="clear" w:color="auto" w:fill="auto"/>
          </w:tcPr>
          <w:p w14:paraId="69AA9EE2" w14:textId="77777777" w:rsidR="00673082" w:rsidRPr="007B0520" w:rsidRDefault="00411CF7">
            <w:pPr>
              <w:pStyle w:val="TAL"/>
            </w:pPr>
            <w:r w:rsidRPr="007B0520">
              <w:t>o</w:t>
            </w:r>
          </w:p>
        </w:tc>
        <w:tc>
          <w:tcPr>
            <w:tcW w:w="3242" w:type="dxa"/>
            <w:shd w:val="clear" w:color="auto" w:fill="auto"/>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shd w:val="clear" w:color="auto" w:fill="auto"/>
          </w:tcPr>
          <w:p w14:paraId="00CA5342" w14:textId="77777777" w:rsidR="00673082" w:rsidRPr="007B0520" w:rsidRDefault="00411CF7">
            <w:pPr>
              <w:pStyle w:val="TAL"/>
            </w:pPr>
            <w:r w:rsidRPr="007B0520">
              <w:t>5</w:t>
            </w:r>
          </w:p>
        </w:tc>
        <w:tc>
          <w:tcPr>
            <w:tcW w:w="2494" w:type="dxa"/>
            <w:vMerge w:val="restart"/>
            <w:shd w:val="clear" w:color="auto" w:fill="auto"/>
          </w:tcPr>
          <w:p w14:paraId="6CE8C797"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93DEA09" w14:textId="77777777" w:rsidR="00673082" w:rsidRPr="007B0520" w:rsidRDefault="00411CF7">
            <w:pPr>
              <w:pStyle w:val="TAL"/>
            </w:pPr>
            <w:r w:rsidRPr="007B0520">
              <w:t>405</w:t>
            </w:r>
          </w:p>
        </w:tc>
        <w:tc>
          <w:tcPr>
            <w:tcW w:w="992" w:type="dxa"/>
            <w:vMerge w:val="restart"/>
            <w:shd w:val="clear" w:color="auto" w:fill="auto"/>
          </w:tcPr>
          <w:p w14:paraId="17483C28"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493878B0" w14:textId="77777777" w:rsidR="00673082" w:rsidRPr="007B0520" w:rsidRDefault="00411CF7">
            <w:pPr>
              <w:pStyle w:val="TAL"/>
            </w:pPr>
            <w:r w:rsidRPr="007B0520">
              <w:t>m</w:t>
            </w:r>
          </w:p>
        </w:tc>
        <w:tc>
          <w:tcPr>
            <w:tcW w:w="3242" w:type="dxa"/>
            <w:shd w:val="clear" w:color="auto" w:fill="auto"/>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shd w:val="clear" w:color="auto" w:fill="auto"/>
          </w:tcPr>
          <w:p w14:paraId="7035033D" w14:textId="77777777" w:rsidR="00673082" w:rsidRPr="007B0520" w:rsidRDefault="00673082">
            <w:pPr>
              <w:pStyle w:val="TAL"/>
            </w:pPr>
          </w:p>
        </w:tc>
        <w:tc>
          <w:tcPr>
            <w:tcW w:w="2494" w:type="dxa"/>
            <w:vMerge/>
            <w:shd w:val="clear" w:color="auto" w:fill="auto"/>
          </w:tcPr>
          <w:p w14:paraId="3CCA4122" w14:textId="77777777" w:rsidR="00673082" w:rsidRPr="007B0520" w:rsidRDefault="00673082">
            <w:pPr>
              <w:pStyle w:val="TAL"/>
              <w:rPr>
                <w:rFonts w:eastAsia="ＭＳ 明朝"/>
                <w:lang w:eastAsia="ja-JP"/>
              </w:rPr>
            </w:pPr>
          </w:p>
        </w:tc>
        <w:tc>
          <w:tcPr>
            <w:tcW w:w="992" w:type="dxa"/>
            <w:shd w:val="clear" w:color="auto" w:fill="auto"/>
          </w:tcPr>
          <w:p w14:paraId="363194E3" w14:textId="77777777" w:rsidR="00673082" w:rsidRPr="007B0520" w:rsidRDefault="00411CF7">
            <w:pPr>
              <w:pStyle w:val="TAL"/>
            </w:pPr>
            <w:r w:rsidRPr="007B0520">
              <w:t>others</w:t>
            </w:r>
          </w:p>
        </w:tc>
        <w:tc>
          <w:tcPr>
            <w:tcW w:w="992" w:type="dxa"/>
            <w:vMerge/>
            <w:shd w:val="clear" w:color="auto" w:fill="auto"/>
          </w:tcPr>
          <w:p w14:paraId="272992A5" w14:textId="77777777" w:rsidR="00673082" w:rsidRPr="007B0520" w:rsidRDefault="00673082">
            <w:pPr>
              <w:pStyle w:val="TAL"/>
            </w:pPr>
          </w:p>
        </w:tc>
        <w:tc>
          <w:tcPr>
            <w:tcW w:w="1152" w:type="dxa"/>
            <w:shd w:val="clear" w:color="auto" w:fill="auto"/>
          </w:tcPr>
          <w:p w14:paraId="00EB970B" w14:textId="77777777" w:rsidR="00673082" w:rsidRPr="007B0520" w:rsidRDefault="00411CF7">
            <w:pPr>
              <w:pStyle w:val="TAL"/>
            </w:pPr>
            <w:r w:rsidRPr="007B0520">
              <w:t>o</w:t>
            </w:r>
          </w:p>
        </w:tc>
        <w:tc>
          <w:tcPr>
            <w:tcW w:w="3242" w:type="dxa"/>
            <w:shd w:val="clear" w:color="auto" w:fill="auto"/>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shd w:val="clear" w:color="auto" w:fill="auto"/>
          </w:tcPr>
          <w:p w14:paraId="310F69B9" w14:textId="77777777" w:rsidR="00673082" w:rsidRPr="007B0520" w:rsidRDefault="00411CF7">
            <w:pPr>
              <w:pStyle w:val="TAL"/>
            </w:pPr>
            <w:r w:rsidRPr="007B0520">
              <w:t>6</w:t>
            </w:r>
          </w:p>
        </w:tc>
        <w:tc>
          <w:tcPr>
            <w:tcW w:w="2494" w:type="dxa"/>
            <w:shd w:val="clear" w:color="auto" w:fill="auto"/>
          </w:tcPr>
          <w:p w14:paraId="3757ABFC"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396DAADA" w14:textId="77777777" w:rsidR="00673082" w:rsidRPr="007B0520" w:rsidRDefault="00411CF7">
            <w:pPr>
              <w:pStyle w:val="TAL"/>
            </w:pPr>
            <w:r w:rsidRPr="007B0520">
              <w:t>2xx</w:t>
            </w:r>
          </w:p>
        </w:tc>
        <w:tc>
          <w:tcPr>
            <w:tcW w:w="992" w:type="dxa"/>
            <w:shd w:val="clear" w:color="auto" w:fill="auto"/>
          </w:tcPr>
          <w:p w14:paraId="3F4051E6"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2192C331" w14:textId="77777777" w:rsidR="00673082" w:rsidRPr="007B0520" w:rsidRDefault="00411CF7">
            <w:pPr>
              <w:pStyle w:val="TAL"/>
            </w:pPr>
            <w:r w:rsidRPr="007B0520">
              <w:t>o</w:t>
            </w:r>
          </w:p>
        </w:tc>
        <w:tc>
          <w:tcPr>
            <w:tcW w:w="3242" w:type="dxa"/>
            <w:shd w:val="clear" w:color="auto" w:fill="auto"/>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shd w:val="clear" w:color="auto" w:fill="auto"/>
          </w:tcPr>
          <w:p w14:paraId="1F1CE88D" w14:textId="77777777" w:rsidR="00673082" w:rsidRPr="007B0520" w:rsidRDefault="00411CF7">
            <w:pPr>
              <w:pStyle w:val="TAL"/>
            </w:pPr>
            <w:r w:rsidRPr="007B0520">
              <w:t>7</w:t>
            </w:r>
          </w:p>
        </w:tc>
        <w:tc>
          <w:tcPr>
            <w:tcW w:w="2494" w:type="dxa"/>
            <w:shd w:val="clear" w:color="auto" w:fill="auto"/>
          </w:tcPr>
          <w:p w14:paraId="331239C6"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5D3F1E85" w14:textId="77777777" w:rsidR="00673082" w:rsidRPr="007B0520" w:rsidRDefault="00411CF7">
            <w:pPr>
              <w:pStyle w:val="TAL"/>
            </w:pPr>
            <w:r w:rsidRPr="007B0520">
              <w:t>2xx</w:t>
            </w:r>
          </w:p>
        </w:tc>
        <w:tc>
          <w:tcPr>
            <w:tcW w:w="992" w:type="dxa"/>
            <w:shd w:val="clear" w:color="auto" w:fill="auto"/>
          </w:tcPr>
          <w:p w14:paraId="5982B9FE"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072631C6" w14:textId="77777777" w:rsidR="00673082" w:rsidRPr="007B0520" w:rsidRDefault="00411CF7">
            <w:pPr>
              <w:pStyle w:val="TAL"/>
            </w:pPr>
            <w:r w:rsidRPr="007B0520">
              <w:t>o</w:t>
            </w:r>
          </w:p>
        </w:tc>
        <w:tc>
          <w:tcPr>
            <w:tcW w:w="3242" w:type="dxa"/>
            <w:shd w:val="clear" w:color="auto" w:fill="auto"/>
          </w:tcPr>
          <w:p w14:paraId="5F502D0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shd w:val="clear" w:color="auto" w:fill="auto"/>
          </w:tcPr>
          <w:p w14:paraId="785B81A7" w14:textId="77777777" w:rsidR="00673082" w:rsidRPr="007B0520" w:rsidRDefault="00411CF7">
            <w:pPr>
              <w:pStyle w:val="TAL"/>
            </w:pPr>
            <w:r w:rsidRPr="007B0520">
              <w:t>8</w:t>
            </w:r>
          </w:p>
        </w:tc>
        <w:tc>
          <w:tcPr>
            <w:tcW w:w="2494" w:type="dxa"/>
            <w:shd w:val="clear" w:color="auto" w:fill="auto"/>
          </w:tcPr>
          <w:p w14:paraId="6989DB40"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shd w:val="clear" w:color="auto" w:fill="auto"/>
          </w:tcPr>
          <w:p w14:paraId="6969DFA3"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1DB55153" w14:textId="77777777" w:rsidR="00673082" w:rsidRPr="007B0520" w:rsidRDefault="00411CF7">
            <w:pPr>
              <w:pStyle w:val="TAL"/>
            </w:pPr>
            <w:r w:rsidRPr="007B0520">
              <w:t>m</w:t>
            </w:r>
          </w:p>
        </w:tc>
        <w:tc>
          <w:tcPr>
            <w:tcW w:w="3242" w:type="dxa"/>
            <w:shd w:val="clear" w:color="auto" w:fill="auto"/>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shd w:val="clear" w:color="auto" w:fill="auto"/>
          </w:tcPr>
          <w:p w14:paraId="7E07018A" w14:textId="77777777" w:rsidR="00673082" w:rsidRPr="007B0520" w:rsidRDefault="00411CF7">
            <w:pPr>
              <w:pStyle w:val="TAL"/>
            </w:pPr>
            <w:r w:rsidRPr="007B0520">
              <w:lastRenderedPageBreak/>
              <w:t>9</w:t>
            </w:r>
          </w:p>
        </w:tc>
        <w:tc>
          <w:tcPr>
            <w:tcW w:w="2494" w:type="dxa"/>
            <w:shd w:val="clear" w:color="auto" w:fill="auto"/>
          </w:tcPr>
          <w:p w14:paraId="6DD300EB"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2D725E4" w14:textId="77777777" w:rsidR="00673082" w:rsidRPr="007B0520" w:rsidRDefault="00411CF7">
            <w:pPr>
              <w:pStyle w:val="TAL"/>
            </w:pPr>
            <w:r w:rsidRPr="007B0520">
              <w:t>r</w:t>
            </w:r>
          </w:p>
        </w:tc>
        <w:tc>
          <w:tcPr>
            <w:tcW w:w="992" w:type="dxa"/>
            <w:shd w:val="clear" w:color="auto" w:fill="auto"/>
          </w:tcPr>
          <w:p w14:paraId="22D572AC" w14:textId="77777777" w:rsidR="00673082" w:rsidRPr="007B0520" w:rsidRDefault="00411CF7">
            <w:pPr>
              <w:pStyle w:val="TAL"/>
            </w:pPr>
            <w:r w:rsidRPr="007B0520">
              <w:t>[5]</w:t>
            </w:r>
          </w:p>
        </w:tc>
        <w:tc>
          <w:tcPr>
            <w:tcW w:w="1152" w:type="dxa"/>
            <w:shd w:val="clear" w:color="auto" w:fill="auto"/>
          </w:tcPr>
          <w:p w14:paraId="719CF7F7" w14:textId="77777777" w:rsidR="00673082" w:rsidRPr="007B0520" w:rsidRDefault="00411CF7">
            <w:pPr>
              <w:pStyle w:val="TAL"/>
            </w:pPr>
            <w:r w:rsidRPr="007B0520">
              <w:t>n/a</w:t>
            </w:r>
          </w:p>
        </w:tc>
        <w:tc>
          <w:tcPr>
            <w:tcW w:w="3242" w:type="dxa"/>
            <w:shd w:val="clear" w:color="auto" w:fill="auto"/>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shd w:val="clear" w:color="auto" w:fill="auto"/>
          </w:tcPr>
          <w:p w14:paraId="7CB26569" w14:textId="77777777" w:rsidR="00673082" w:rsidRPr="007B0520" w:rsidRDefault="00411CF7">
            <w:pPr>
              <w:pStyle w:val="TAL"/>
            </w:pPr>
            <w:r w:rsidRPr="007B0520">
              <w:t>10</w:t>
            </w:r>
          </w:p>
        </w:tc>
        <w:tc>
          <w:tcPr>
            <w:tcW w:w="2494" w:type="dxa"/>
            <w:vMerge w:val="restart"/>
            <w:shd w:val="clear" w:color="auto" w:fill="auto"/>
          </w:tcPr>
          <w:p w14:paraId="62E96DF2" w14:textId="77777777" w:rsidR="00673082" w:rsidRPr="007B0520" w:rsidRDefault="00411CF7">
            <w:pPr>
              <w:pStyle w:val="TAL"/>
            </w:pPr>
            <w:r w:rsidRPr="007B0520">
              <w:rPr>
                <w:lang w:eastAsia="ja-JP"/>
              </w:rPr>
              <w:t>Contact</w:t>
            </w:r>
          </w:p>
        </w:tc>
        <w:tc>
          <w:tcPr>
            <w:tcW w:w="992" w:type="dxa"/>
            <w:shd w:val="clear" w:color="auto" w:fill="auto"/>
          </w:tcPr>
          <w:p w14:paraId="302BC00C" w14:textId="77777777" w:rsidR="00673082" w:rsidRPr="007B0520" w:rsidRDefault="00411CF7">
            <w:pPr>
              <w:pStyle w:val="TAL"/>
              <w:rPr>
                <w:lang w:eastAsia="ko-KR"/>
              </w:rPr>
            </w:pPr>
            <w:r w:rsidRPr="007B0520">
              <w:t>2xx</w:t>
            </w:r>
          </w:p>
        </w:tc>
        <w:tc>
          <w:tcPr>
            <w:tcW w:w="992" w:type="dxa"/>
            <w:vMerge w:val="restart"/>
            <w:shd w:val="clear" w:color="auto" w:fill="auto"/>
          </w:tcPr>
          <w:p w14:paraId="19734BC0" w14:textId="77777777" w:rsidR="00673082" w:rsidRPr="007B0520" w:rsidRDefault="00411CF7">
            <w:pPr>
              <w:pStyle w:val="TAL"/>
            </w:pPr>
            <w:r w:rsidRPr="007B0520">
              <w:t>[13], [22]</w:t>
            </w:r>
          </w:p>
        </w:tc>
        <w:tc>
          <w:tcPr>
            <w:tcW w:w="1152" w:type="dxa"/>
            <w:shd w:val="clear" w:color="auto" w:fill="auto"/>
          </w:tcPr>
          <w:p w14:paraId="772DD1D9" w14:textId="77777777" w:rsidR="00673082" w:rsidRPr="007B0520" w:rsidRDefault="00411CF7">
            <w:pPr>
              <w:pStyle w:val="TAL"/>
              <w:rPr>
                <w:lang w:eastAsia="ko-KR"/>
              </w:rPr>
            </w:pPr>
            <w:r w:rsidRPr="007B0520">
              <w:t>m</w:t>
            </w:r>
          </w:p>
        </w:tc>
        <w:tc>
          <w:tcPr>
            <w:tcW w:w="3242" w:type="dxa"/>
            <w:shd w:val="clear" w:color="auto" w:fill="auto"/>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shd w:val="clear" w:color="auto" w:fill="auto"/>
          </w:tcPr>
          <w:p w14:paraId="59C04A14" w14:textId="77777777" w:rsidR="00673082" w:rsidRPr="007B0520" w:rsidRDefault="00673082">
            <w:pPr>
              <w:pStyle w:val="TAL"/>
            </w:pPr>
          </w:p>
        </w:tc>
        <w:tc>
          <w:tcPr>
            <w:tcW w:w="2494" w:type="dxa"/>
            <w:vMerge/>
            <w:shd w:val="clear" w:color="auto" w:fill="auto"/>
          </w:tcPr>
          <w:p w14:paraId="40E6C43F" w14:textId="77777777" w:rsidR="00673082" w:rsidRPr="007B0520" w:rsidRDefault="00673082">
            <w:pPr>
              <w:pStyle w:val="TAL"/>
            </w:pPr>
          </w:p>
        </w:tc>
        <w:tc>
          <w:tcPr>
            <w:tcW w:w="992" w:type="dxa"/>
            <w:shd w:val="clear" w:color="auto" w:fill="auto"/>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shd w:val="clear" w:color="auto" w:fill="auto"/>
          </w:tcPr>
          <w:p w14:paraId="50D3DABC" w14:textId="77777777" w:rsidR="00673082" w:rsidRPr="007B0520" w:rsidRDefault="00673082">
            <w:pPr>
              <w:pStyle w:val="TAL"/>
            </w:pPr>
          </w:p>
        </w:tc>
        <w:tc>
          <w:tcPr>
            <w:tcW w:w="1152" w:type="dxa"/>
            <w:shd w:val="clear" w:color="auto" w:fill="auto"/>
          </w:tcPr>
          <w:p w14:paraId="6A7B33F0" w14:textId="77777777" w:rsidR="00673082" w:rsidRPr="007B0520" w:rsidRDefault="00411CF7">
            <w:pPr>
              <w:pStyle w:val="TAL"/>
            </w:pPr>
            <w:r w:rsidRPr="007B0520">
              <w:t>o</w:t>
            </w:r>
          </w:p>
        </w:tc>
        <w:tc>
          <w:tcPr>
            <w:tcW w:w="3242" w:type="dxa"/>
            <w:shd w:val="clear" w:color="auto" w:fill="auto"/>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shd w:val="clear" w:color="auto" w:fill="auto"/>
          </w:tcPr>
          <w:p w14:paraId="5E9820ED" w14:textId="77777777" w:rsidR="00673082" w:rsidRPr="007B0520" w:rsidRDefault="00411CF7">
            <w:pPr>
              <w:pStyle w:val="TAL"/>
            </w:pPr>
            <w:r w:rsidRPr="007B0520">
              <w:t>11</w:t>
            </w:r>
          </w:p>
        </w:tc>
        <w:tc>
          <w:tcPr>
            <w:tcW w:w="2494" w:type="dxa"/>
            <w:shd w:val="clear" w:color="auto" w:fill="auto"/>
          </w:tcPr>
          <w:p w14:paraId="0D341B9D"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2313FEA6" w14:textId="77777777" w:rsidR="00673082" w:rsidRPr="007B0520" w:rsidRDefault="00411CF7">
            <w:pPr>
              <w:pStyle w:val="TAL"/>
            </w:pPr>
            <w:r w:rsidRPr="007B0520">
              <w:t>r</w:t>
            </w:r>
          </w:p>
        </w:tc>
        <w:tc>
          <w:tcPr>
            <w:tcW w:w="992" w:type="dxa"/>
            <w:shd w:val="clear" w:color="auto" w:fill="auto"/>
          </w:tcPr>
          <w:p w14:paraId="511CEB03"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D70C195" w14:textId="77777777" w:rsidR="00673082" w:rsidRPr="007B0520" w:rsidRDefault="00411CF7">
            <w:pPr>
              <w:pStyle w:val="TAL"/>
            </w:pPr>
            <w:r w:rsidRPr="007B0520">
              <w:t>o</w:t>
            </w:r>
          </w:p>
        </w:tc>
        <w:tc>
          <w:tcPr>
            <w:tcW w:w="3242" w:type="dxa"/>
            <w:shd w:val="clear" w:color="auto" w:fill="auto"/>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shd w:val="clear" w:color="auto" w:fill="auto"/>
          </w:tcPr>
          <w:p w14:paraId="460311D9" w14:textId="77777777" w:rsidR="00673082" w:rsidRPr="007B0520" w:rsidRDefault="00411CF7">
            <w:pPr>
              <w:pStyle w:val="TAL"/>
            </w:pPr>
            <w:r w:rsidRPr="007B0520">
              <w:t>12</w:t>
            </w:r>
          </w:p>
        </w:tc>
        <w:tc>
          <w:tcPr>
            <w:tcW w:w="2494" w:type="dxa"/>
            <w:shd w:val="clear" w:color="auto" w:fill="auto"/>
          </w:tcPr>
          <w:p w14:paraId="7ED08FA4" w14:textId="77777777" w:rsidR="00673082" w:rsidRPr="007B0520" w:rsidRDefault="00411CF7">
            <w:pPr>
              <w:pStyle w:val="TAL"/>
            </w:pPr>
            <w:r w:rsidRPr="007B0520">
              <w:t>Content-Encoding</w:t>
            </w:r>
          </w:p>
        </w:tc>
        <w:tc>
          <w:tcPr>
            <w:tcW w:w="992" w:type="dxa"/>
            <w:shd w:val="clear" w:color="auto" w:fill="auto"/>
          </w:tcPr>
          <w:p w14:paraId="2223704E" w14:textId="77777777" w:rsidR="00673082" w:rsidRPr="007B0520" w:rsidRDefault="00411CF7">
            <w:pPr>
              <w:pStyle w:val="TAL"/>
            </w:pPr>
            <w:r w:rsidRPr="007B0520">
              <w:t>r</w:t>
            </w:r>
          </w:p>
        </w:tc>
        <w:tc>
          <w:tcPr>
            <w:tcW w:w="992" w:type="dxa"/>
            <w:shd w:val="clear" w:color="auto" w:fill="auto"/>
          </w:tcPr>
          <w:p w14:paraId="44981F33"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1AF1D094" w14:textId="77777777" w:rsidR="00673082" w:rsidRPr="007B0520" w:rsidRDefault="00411CF7">
            <w:pPr>
              <w:pStyle w:val="TAL"/>
            </w:pPr>
            <w:r w:rsidRPr="007B0520">
              <w:t>o</w:t>
            </w:r>
          </w:p>
        </w:tc>
        <w:tc>
          <w:tcPr>
            <w:tcW w:w="3242" w:type="dxa"/>
            <w:shd w:val="clear" w:color="auto" w:fill="auto"/>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shd w:val="clear" w:color="auto" w:fill="auto"/>
          </w:tcPr>
          <w:p w14:paraId="21F50B9A" w14:textId="77777777" w:rsidR="00673082" w:rsidRPr="007B0520" w:rsidRDefault="00411CF7">
            <w:pPr>
              <w:pStyle w:val="TAL"/>
            </w:pPr>
            <w:r w:rsidRPr="007B0520">
              <w:t>13</w:t>
            </w:r>
          </w:p>
        </w:tc>
        <w:tc>
          <w:tcPr>
            <w:tcW w:w="2494" w:type="dxa"/>
            <w:shd w:val="clear" w:color="auto" w:fill="auto"/>
          </w:tcPr>
          <w:p w14:paraId="50CAC658" w14:textId="77777777" w:rsidR="00673082" w:rsidRPr="007B0520" w:rsidRDefault="00411CF7">
            <w:pPr>
              <w:pStyle w:val="TAL"/>
            </w:pPr>
            <w:r w:rsidRPr="007B0520">
              <w:t>Content-ID</w:t>
            </w:r>
          </w:p>
        </w:tc>
        <w:tc>
          <w:tcPr>
            <w:tcW w:w="992" w:type="dxa"/>
            <w:shd w:val="clear" w:color="auto" w:fill="auto"/>
          </w:tcPr>
          <w:p w14:paraId="0E280F0A" w14:textId="77777777" w:rsidR="00673082" w:rsidRPr="007B0520" w:rsidRDefault="00411CF7">
            <w:pPr>
              <w:pStyle w:val="TAL"/>
            </w:pPr>
            <w:r w:rsidRPr="007B0520">
              <w:t>r</w:t>
            </w:r>
          </w:p>
        </w:tc>
        <w:tc>
          <w:tcPr>
            <w:tcW w:w="992" w:type="dxa"/>
            <w:shd w:val="clear" w:color="auto" w:fill="auto"/>
          </w:tcPr>
          <w:p w14:paraId="31D5A9C8" w14:textId="77777777" w:rsidR="00673082" w:rsidRPr="007B0520" w:rsidRDefault="00411CF7">
            <w:pPr>
              <w:pStyle w:val="TAL"/>
            </w:pPr>
            <w:r w:rsidRPr="007B0520">
              <w:t>[216]</w:t>
            </w:r>
          </w:p>
        </w:tc>
        <w:tc>
          <w:tcPr>
            <w:tcW w:w="1152" w:type="dxa"/>
            <w:shd w:val="clear" w:color="auto" w:fill="auto"/>
          </w:tcPr>
          <w:p w14:paraId="6CDF2B81" w14:textId="77777777" w:rsidR="00673082" w:rsidRPr="007B0520" w:rsidRDefault="00411CF7">
            <w:pPr>
              <w:pStyle w:val="TAL"/>
            </w:pPr>
            <w:r w:rsidRPr="007B0520">
              <w:t>o</w:t>
            </w:r>
          </w:p>
        </w:tc>
        <w:tc>
          <w:tcPr>
            <w:tcW w:w="3242" w:type="dxa"/>
            <w:shd w:val="clear" w:color="auto" w:fill="auto"/>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shd w:val="clear" w:color="auto" w:fill="auto"/>
          </w:tcPr>
          <w:p w14:paraId="7BE52860" w14:textId="77777777" w:rsidR="00673082" w:rsidRPr="007B0520" w:rsidRDefault="00411CF7">
            <w:pPr>
              <w:pStyle w:val="TAL"/>
            </w:pPr>
            <w:r w:rsidRPr="007B0520">
              <w:t>14</w:t>
            </w:r>
          </w:p>
        </w:tc>
        <w:tc>
          <w:tcPr>
            <w:tcW w:w="2494" w:type="dxa"/>
            <w:shd w:val="clear" w:color="auto" w:fill="auto"/>
          </w:tcPr>
          <w:p w14:paraId="214AEF20" w14:textId="77777777" w:rsidR="00673082" w:rsidRPr="007B0520" w:rsidRDefault="00411CF7">
            <w:pPr>
              <w:pStyle w:val="TAL"/>
            </w:pPr>
            <w:r w:rsidRPr="007B0520">
              <w:t>Content-Language</w:t>
            </w:r>
          </w:p>
        </w:tc>
        <w:tc>
          <w:tcPr>
            <w:tcW w:w="992" w:type="dxa"/>
            <w:shd w:val="clear" w:color="auto" w:fill="auto"/>
          </w:tcPr>
          <w:p w14:paraId="52C46907" w14:textId="77777777" w:rsidR="00673082" w:rsidRPr="007B0520" w:rsidRDefault="00411CF7">
            <w:pPr>
              <w:pStyle w:val="TAL"/>
            </w:pPr>
            <w:r w:rsidRPr="007B0520">
              <w:t>r</w:t>
            </w:r>
          </w:p>
        </w:tc>
        <w:tc>
          <w:tcPr>
            <w:tcW w:w="992" w:type="dxa"/>
            <w:shd w:val="clear" w:color="auto" w:fill="auto"/>
          </w:tcPr>
          <w:p w14:paraId="53FE198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626C7D4" w14:textId="77777777" w:rsidR="00673082" w:rsidRPr="007B0520" w:rsidRDefault="00411CF7">
            <w:pPr>
              <w:pStyle w:val="TAL"/>
            </w:pPr>
            <w:r w:rsidRPr="007B0520">
              <w:t>o</w:t>
            </w:r>
          </w:p>
        </w:tc>
        <w:tc>
          <w:tcPr>
            <w:tcW w:w="3242" w:type="dxa"/>
            <w:shd w:val="clear" w:color="auto" w:fill="auto"/>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shd w:val="clear" w:color="auto" w:fill="auto"/>
          </w:tcPr>
          <w:p w14:paraId="1B4F0873" w14:textId="77777777" w:rsidR="00673082" w:rsidRPr="007B0520" w:rsidRDefault="00411CF7">
            <w:pPr>
              <w:pStyle w:val="TAL"/>
            </w:pPr>
            <w:r w:rsidRPr="007B0520">
              <w:t>15</w:t>
            </w:r>
          </w:p>
        </w:tc>
        <w:tc>
          <w:tcPr>
            <w:tcW w:w="2494" w:type="dxa"/>
            <w:shd w:val="clear" w:color="auto" w:fill="auto"/>
          </w:tcPr>
          <w:p w14:paraId="4203DC0C"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shd w:val="clear" w:color="auto" w:fill="auto"/>
          </w:tcPr>
          <w:p w14:paraId="6A1244D8"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9E80961" w14:textId="77777777" w:rsidR="00673082" w:rsidRPr="007B0520" w:rsidRDefault="00411CF7">
            <w:pPr>
              <w:pStyle w:val="TAL"/>
            </w:pPr>
            <w:r w:rsidRPr="007B0520">
              <w:t>t</w:t>
            </w:r>
          </w:p>
        </w:tc>
        <w:tc>
          <w:tcPr>
            <w:tcW w:w="3242" w:type="dxa"/>
            <w:shd w:val="clear" w:color="auto" w:fill="auto"/>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shd w:val="clear" w:color="auto" w:fill="auto"/>
          </w:tcPr>
          <w:p w14:paraId="41191FD1" w14:textId="77777777" w:rsidR="00673082" w:rsidRPr="007B0520" w:rsidRDefault="00411CF7">
            <w:pPr>
              <w:pStyle w:val="TAL"/>
            </w:pPr>
            <w:r w:rsidRPr="007B0520">
              <w:t>16</w:t>
            </w:r>
          </w:p>
        </w:tc>
        <w:tc>
          <w:tcPr>
            <w:tcW w:w="2494" w:type="dxa"/>
            <w:shd w:val="clear" w:color="auto" w:fill="auto"/>
          </w:tcPr>
          <w:p w14:paraId="7BE66F5C" w14:textId="77777777" w:rsidR="00673082" w:rsidRPr="007B0520" w:rsidRDefault="00411CF7">
            <w:pPr>
              <w:pStyle w:val="TAL"/>
            </w:pPr>
            <w:r w:rsidRPr="007B0520">
              <w:t>Content-Type</w:t>
            </w:r>
          </w:p>
        </w:tc>
        <w:tc>
          <w:tcPr>
            <w:tcW w:w="992" w:type="dxa"/>
            <w:shd w:val="clear" w:color="auto" w:fill="auto"/>
          </w:tcPr>
          <w:p w14:paraId="524B25D7" w14:textId="77777777" w:rsidR="00673082" w:rsidRPr="007B0520" w:rsidRDefault="00411CF7">
            <w:pPr>
              <w:pStyle w:val="TAL"/>
            </w:pPr>
            <w:r w:rsidRPr="007B0520">
              <w:t>r</w:t>
            </w:r>
          </w:p>
        </w:tc>
        <w:tc>
          <w:tcPr>
            <w:tcW w:w="992" w:type="dxa"/>
            <w:shd w:val="clear" w:color="auto" w:fill="auto"/>
          </w:tcPr>
          <w:p w14:paraId="27F7880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E2AC6CA" w14:textId="77777777" w:rsidR="00673082" w:rsidRPr="007B0520" w:rsidRDefault="00411CF7">
            <w:pPr>
              <w:pStyle w:val="TAL"/>
            </w:pPr>
            <w:r w:rsidRPr="007B0520">
              <w:t>*</w:t>
            </w:r>
          </w:p>
        </w:tc>
        <w:tc>
          <w:tcPr>
            <w:tcW w:w="3242" w:type="dxa"/>
            <w:shd w:val="clear" w:color="auto" w:fill="auto"/>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shd w:val="clear" w:color="auto" w:fill="auto"/>
          </w:tcPr>
          <w:p w14:paraId="210EC95D" w14:textId="77777777" w:rsidR="00673082" w:rsidRPr="007B0520" w:rsidRDefault="00411CF7">
            <w:pPr>
              <w:pStyle w:val="TAL"/>
            </w:pPr>
            <w:r w:rsidRPr="007B0520">
              <w:t>17</w:t>
            </w:r>
          </w:p>
        </w:tc>
        <w:tc>
          <w:tcPr>
            <w:tcW w:w="2494" w:type="dxa"/>
            <w:shd w:val="clear" w:color="auto" w:fill="auto"/>
          </w:tcPr>
          <w:p w14:paraId="4F4FACA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shd w:val="clear" w:color="auto" w:fill="auto"/>
          </w:tcPr>
          <w:p w14:paraId="33FF58DF"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6601452A" w14:textId="77777777" w:rsidR="00673082" w:rsidRPr="007B0520" w:rsidRDefault="00411CF7">
            <w:pPr>
              <w:pStyle w:val="TAL"/>
            </w:pPr>
            <w:r w:rsidRPr="007B0520">
              <w:t>m</w:t>
            </w:r>
          </w:p>
        </w:tc>
        <w:tc>
          <w:tcPr>
            <w:tcW w:w="3242" w:type="dxa"/>
            <w:shd w:val="clear" w:color="auto" w:fill="auto"/>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shd w:val="clear" w:color="auto" w:fill="auto"/>
          </w:tcPr>
          <w:p w14:paraId="1982825E" w14:textId="77777777" w:rsidR="00673082" w:rsidRPr="007B0520" w:rsidRDefault="00411CF7">
            <w:pPr>
              <w:pStyle w:val="TAL"/>
            </w:pPr>
            <w:r w:rsidRPr="007B0520">
              <w:t>18</w:t>
            </w:r>
          </w:p>
        </w:tc>
        <w:tc>
          <w:tcPr>
            <w:tcW w:w="2494" w:type="dxa"/>
            <w:shd w:val="clear" w:color="auto" w:fill="auto"/>
          </w:tcPr>
          <w:p w14:paraId="3ED014A2"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shd w:val="clear" w:color="auto" w:fill="auto"/>
          </w:tcPr>
          <w:p w14:paraId="7C9D6BC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3E3B9D16" w14:textId="77777777" w:rsidR="00673082" w:rsidRPr="007B0520" w:rsidRDefault="00411CF7">
            <w:pPr>
              <w:pStyle w:val="TAL"/>
            </w:pPr>
            <w:r w:rsidRPr="007B0520">
              <w:t>o</w:t>
            </w:r>
          </w:p>
        </w:tc>
        <w:tc>
          <w:tcPr>
            <w:tcW w:w="3242" w:type="dxa"/>
            <w:shd w:val="clear" w:color="auto" w:fill="auto"/>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shd w:val="clear" w:color="auto" w:fill="auto"/>
          </w:tcPr>
          <w:p w14:paraId="0D9202DC" w14:textId="77777777" w:rsidR="00673082" w:rsidRPr="007B0520" w:rsidRDefault="00411CF7">
            <w:pPr>
              <w:pStyle w:val="TAL"/>
            </w:pPr>
            <w:r w:rsidRPr="007B0520">
              <w:rPr>
                <w:lang w:eastAsia="ko-KR"/>
              </w:rPr>
              <w:t>19</w:t>
            </w:r>
          </w:p>
        </w:tc>
        <w:tc>
          <w:tcPr>
            <w:tcW w:w="2494" w:type="dxa"/>
            <w:shd w:val="clear" w:color="auto" w:fill="auto"/>
          </w:tcPr>
          <w:p w14:paraId="358470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4DF1875"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DBA19A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177794CF" w14:textId="77777777" w:rsidR="00673082" w:rsidRPr="007B0520" w:rsidRDefault="00411CF7">
            <w:pPr>
              <w:pStyle w:val="TAL"/>
            </w:pPr>
            <w:r w:rsidRPr="007B0520">
              <w:t>o</w:t>
            </w:r>
          </w:p>
        </w:tc>
        <w:tc>
          <w:tcPr>
            <w:tcW w:w="3242" w:type="dxa"/>
            <w:shd w:val="clear" w:color="auto" w:fill="auto"/>
          </w:tcPr>
          <w:p w14:paraId="61947B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shd w:val="clear" w:color="auto" w:fill="auto"/>
          </w:tcPr>
          <w:p w14:paraId="7F7C101C" w14:textId="77777777" w:rsidR="00673082" w:rsidRPr="007B0520" w:rsidRDefault="00411CF7">
            <w:pPr>
              <w:pStyle w:val="TAL"/>
              <w:rPr>
                <w:lang w:eastAsia="ko-KR"/>
              </w:rPr>
            </w:pPr>
            <w:r w:rsidRPr="007B0520">
              <w:t>20</w:t>
            </w:r>
          </w:p>
        </w:tc>
        <w:tc>
          <w:tcPr>
            <w:tcW w:w="2494" w:type="dxa"/>
            <w:shd w:val="clear" w:color="auto" w:fill="auto"/>
          </w:tcPr>
          <w:p w14:paraId="5582EE84" w14:textId="77777777" w:rsidR="00673082" w:rsidRPr="007B0520" w:rsidRDefault="00411CF7">
            <w:pPr>
              <w:pStyle w:val="TAL"/>
              <w:rPr>
                <w:lang w:eastAsia="ja-JP"/>
              </w:rPr>
            </w:pPr>
            <w:r w:rsidRPr="007B0520">
              <w:t>Feature-Caps</w:t>
            </w:r>
          </w:p>
        </w:tc>
        <w:tc>
          <w:tcPr>
            <w:tcW w:w="992" w:type="dxa"/>
            <w:shd w:val="clear" w:color="auto" w:fill="auto"/>
          </w:tcPr>
          <w:p w14:paraId="1B0530F8"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1346CF7"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43451586"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shd w:val="clear" w:color="auto" w:fill="auto"/>
          </w:tcPr>
          <w:p w14:paraId="5BBDE080" w14:textId="77777777" w:rsidR="00673082" w:rsidRPr="007B0520" w:rsidRDefault="00411CF7">
            <w:pPr>
              <w:pStyle w:val="TAL"/>
            </w:pPr>
            <w:r w:rsidRPr="007B0520">
              <w:t>21</w:t>
            </w:r>
          </w:p>
        </w:tc>
        <w:tc>
          <w:tcPr>
            <w:tcW w:w="2494" w:type="dxa"/>
            <w:shd w:val="clear" w:color="auto" w:fill="auto"/>
          </w:tcPr>
          <w:p w14:paraId="1E5A7EF8"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shd w:val="clear" w:color="auto" w:fill="auto"/>
          </w:tcPr>
          <w:p w14:paraId="0730DA8A"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783C9029" w14:textId="77777777" w:rsidR="00673082" w:rsidRPr="007B0520" w:rsidRDefault="00411CF7">
            <w:pPr>
              <w:pStyle w:val="TAL"/>
            </w:pPr>
            <w:r w:rsidRPr="007B0520">
              <w:t>m</w:t>
            </w:r>
          </w:p>
        </w:tc>
        <w:tc>
          <w:tcPr>
            <w:tcW w:w="3242" w:type="dxa"/>
            <w:shd w:val="clear" w:color="auto" w:fill="auto"/>
          </w:tcPr>
          <w:p w14:paraId="46735F4B" w14:textId="77777777" w:rsidR="00673082" w:rsidRPr="007B0520" w:rsidRDefault="00411CF7">
            <w:pPr>
              <w:pStyle w:val="TAL"/>
              <w:rPr>
                <w:rFonts w:eastAsia="ＭＳ 明朝"/>
                <w:lang w:eastAsia="ja-JP"/>
              </w:rPr>
            </w:pPr>
            <w:r w:rsidRPr="007B0520">
              <w:rPr>
                <w:lang w:eastAsia="ja-JP"/>
              </w:rPr>
              <w:t>dm</w:t>
            </w:r>
          </w:p>
        </w:tc>
      </w:tr>
      <w:tr w:rsidR="00673082" w:rsidRPr="007B0520" w14:paraId="328C49FB" w14:textId="77777777" w:rsidTr="00B34501">
        <w:tc>
          <w:tcPr>
            <w:tcW w:w="767" w:type="dxa"/>
            <w:vMerge w:val="restart"/>
            <w:shd w:val="clear" w:color="auto" w:fill="auto"/>
          </w:tcPr>
          <w:p w14:paraId="648B9451" w14:textId="77777777" w:rsidR="00673082" w:rsidRPr="007B0520" w:rsidRDefault="00411CF7">
            <w:pPr>
              <w:pStyle w:val="TAL"/>
            </w:pPr>
            <w:r w:rsidRPr="007B0520">
              <w:t>22</w:t>
            </w:r>
          </w:p>
        </w:tc>
        <w:tc>
          <w:tcPr>
            <w:tcW w:w="2494" w:type="dxa"/>
            <w:vMerge w:val="restart"/>
            <w:shd w:val="clear" w:color="auto" w:fill="auto"/>
          </w:tcPr>
          <w:p w14:paraId="59C5E215" w14:textId="77777777" w:rsidR="00673082" w:rsidRPr="007B0520" w:rsidRDefault="00411CF7">
            <w:pPr>
              <w:pStyle w:val="TAL"/>
            </w:pPr>
            <w:r w:rsidRPr="007B0520">
              <w:t>Geolocation-Error</w:t>
            </w:r>
          </w:p>
        </w:tc>
        <w:tc>
          <w:tcPr>
            <w:tcW w:w="992" w:type="dxa"/>
            <w:shd w:val="clear" w:color="auto" w:fill="auto"/>
          </w:tcPr>
          <w:p w14:paraId="177F26BC"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3FDAB61" w14:textId="77777777" w:rsidR="00673082" w:rsidRPr="007B0520" w:rsidRDefault="00411CF7">
            <w:pPr>
              <w:pStyle w:val="TAL"/>
            </w:pPr>
            <w:r w:rsidRPr="007B0520">
              <w:t>[68]</w:t>
            </w:r>
          </w:p>
        </w:tc>
        <w:tc>
          <w:tcPr>
            <w:tcW w:w="1152" w:type="dxa"/>
            <w:shd w:val="clear" w:color="auto" w:fill="auto"/>
          </w:tcPr>
          <w:p w14:paraId="35A45ABE"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shd w:val="clear" w:color="auto" w:fill="auto"/>
          </w:tcPr>
          <w:p w14:paraId="4AFEEB8A" w14:textId="77777777" w:rsidR="00673082" w:rsidRPr="007B0520" w:rsidRDefault="00673082">
            <w:pPr>
              <w:pStyle w:val="TAL"/>
            </w:pPr>
          </w:p>
        </w:tc>
        <w:tc>
          <w:tcPr>
            <w:tcW w:w="2494" w:type="dxa"/>
            <w:vMerge/>
            <w:shd w:val="clear" w:color="auto" w:fill="auto"/>
          </w:tcPr>
          <w:p w14:paraId="309EE04E" w14:textId="77777777" w:rsidR="00673082" w:rsidRPr="007B0520" w:rsidRDefault="00673082">
            <w:pPr>
              <w:pStyle w:val="TAL"/>
            </w:pPr>
          </w:p>
        </w:tc>
        <w:tc>
          <w:tcPr>
            <w:tcW w:w="992" w:type="dxa"/>
            <w:shd w:val="clear" w:color="auto" w:fill="auto"/>
          </w:tcPr>
          <w:p w14:paraId="5A0FDBA3"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2D69EB1C" w14:textId="77777777" w:rsidR="00673082" w:rsidRPr="007B0520" w:rsidRDefault="00673082">
            <w:pPr>
              <w:pStyle w:val="TAL"/>
            </w:pPr>
          </w:p>
        </w:tc>
        <w:tc>
          <w:tcPr>
            <w:tcW w:w="1152" w:type="dxa"/>
            <w:shd w:val="clear" w:color="auto" w:fill="auto"/>
          </w:tcPr>
          <w:p w14:paraId="536D646B" w14:textId="77777777" w:rsidR="00673082" w:rsidRPr="007B0520" w:rsidRDefault="00411CF7">
            <w:pPr>
              <w:pStyle w:val="TAL"/>
            </w:pPr>
            <w:r w:rsidRPr="007B0520">
              <w:t>o</w:t>
            </w:r>
          </w:p>
        </w:tc>
        <w:tc>
          <w:tcPr>
            <w:tcW w:w="3242" w:type="dxa"/>
            <w:shd w:val="clear" w:color="auto" w:fill="auto"/>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shd w:val="clear" w:color="auto" w:fill="auto"/>
          </w:tcPr>
          <w:p w14:paraId="282818D1" w14:textId="77777777" w:rsidR="00673082" w:rsidRPr="007B0520" w:rsidRDefault="00411CF7">
            <w:pPr>
              <w:pStyle w:val="TAL"/>
            </w:pPr>
            <w:r w:rsidRPr="007B0520">
              <w:t>23</w:t>
            </w:r>
          </w:p>
        </w:tc>
        <w:tc>
          <w:tcPr>
            <w:tcW w:w="2494" w:type="dxa"/>
            <w:shd w:val="clear" w:color="auto" w:fill="auto"/>
          </w:tcPr>
          <w:p w14:paraId="254CD8AD"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10213B0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5E1DDF2" w14:textId="77777777" w:rsidR="00673082" w:rsidRPr="007B0520" w:rsidRDefault="00411CF7">
            <w:pPr>
              <w:pStyle w:val="TAL"/>
              <w:rPr>
                <w:rFonts w:eastAsia="ＭＳ 明朝"/>
                <w:lang w:eastAsia="ja-JP"/>
              </w:rPr>
            </w:pPr>
            <w:r w:rsidRPr="007B0520">
              <w:t>[25]</w:t>
            </w:r>
          </w:p>
        </w:tc>
        <w:tc>
          <w:tcPr>
            <w:tcW w:w="1152" w:type="dxa"/>
            <w:shd w:val="clear" w:color="auto" w:fill="auto"/>
          </w:tcPr>
          <w:p w14:paraId="250C706C" w14:textId="77777777" w:rsidR="00673082" w:rsidRPr="007B0520" w:rsidRDefault="00411CF7">
            <w:pPr>
              <w:pStyle w:val="TAL"/>
            </w:pPr>
            <w:r w:rsidRPr="007B0520">
              <w:t>o</w:t>
            </w:r>
          </w:p>
        </w:tc>
        <w:tc>
          <w:tcPr>
            <w:tcW w:w="3242" w:type="dxa"/>
            <w:shd w:val="clear" w:color="auto" w:fill="auto"/>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shd w:val="clear" w:color="auto" w:fill="auto"/>
          </w:tcPr>
          <w:p w14:paraId="26396F87" w14:textId="77777777" w:rsidR="00673082" w:rsidRPr="007B0520" w:rsidRDefault="00411CF7">
            <w:pPr>
              <w:pStyle w:val="TAL"/>
            </w:pPr>
            <w:r w:rsidRPr="007B0520">
              <w:t>24</w:t>
            </w:r>
          </w:p>
        </w:tc>
        <w:tc>
          <w:tcPr>
            <w:tcW w:w="2494" w:type="dxa"/>
            <w:shd w:val="clear" w:color="auto" w:fill="auto"/>
          </w:tcPr>
          <w:p w14:paraId="04785FD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902889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13FB505"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4104D51" w14:textId="77777777" w:rsidR="00673082" w:rsidRPr="007B0520" w:rsidRDefault="00411CF7">
            <w:pPr>
              <w:pStyle w:val="TAL"/>
            </w:pPr>
            <w:r w:rsidRPr="007B0520">
              <w:t>o</w:t>
            </w:r>
          </w:p>
        </w:tc>
        <w:tc>
          <w:tcPr>
            <w:tcW w:w="3242" w:type="dxa"/>
            <w:shd w:val="clear" w:color="auto" w:fill="auto"/>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shd w:val="clear" w:color="auto" w:fill="auto"/>
          </w:tcPr>
          <w:p w14:paraId="0EBA7CCB" w14:textId="77777777" w:rsidR="00673082" w:rsidRPr="007B0520" w:rsidRDefault="00411CF7">
            <w:pPr>
              <w:pStyle w:val="TAL"/>
            </w:pPr>
            <w:r w:rsidRPr="007B0520">
              <w:t>25</w:t>
            </w:r>
          </w:p>
        </w:tc>
        <w:tc>
          <w:tcPr>
            <w:tcW w:w="2494" w:type="dxa"/>
            <w:shd w:val="clear" w:color="auto" w:fill="auto"/>
          </w:tcPr>
          <w:p w14:paraId="23522A2D"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2228BD3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EEC729"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65B38E0" w14:textId="77777777" w:rsidR="00673082" w:rsidRPr="007B0520" w:rsidRDefault="00411CF7">
            <w:pPr>
              <w:pStyle w:val="TAL"/>
            </w:pPr>
            <w:r w:rsidRPr="007B0520">
              <w:t>o</w:t>
            </w:r>
          </w:p>
        </w:tc>
        <w:tc>
          <w:tcPr>
            <w:tcW w:w="3242" w:type="dxa"/>
            <w:shd w:val="clear" w:color="auto" w:fill="auto"/>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shd w:val="clear" w:color="auto" w:fill="auto"/>
          </w:tcPr>
          <w:p w14:paraId="07720EA7" w14:textId="77777777" w:rsidR="00673082" w:rsidRPr="007B0520" w:rsidRDefault="00411CF7">
            <w:pPr>
              <w:pStyle w:val="TAL"/>
            </w:pPr>
            <w:r w:rsidRPr="007B0520">
              <w:t>26</w:t>
            </w:r>
          </w:p>
        </w:tc>
        <w:tc>
          <w:tcPr>
            <w:tcW w:w="2494" w:type="dxa"/>
            <w:shd w:val="clear" w:color="auto" w:fill="auto"/>
          </w:tcPr>
          <w:p w14:paraId="3DA8DB29"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1EC7A1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81518DA" w14:textId="77777777" w:rsidR="00673082" w:rsidRPr="007B0520" w:rsidRDefault="00411CF7">
            <w:pPr>
              <w:pStyle w:val="TAL"/>
              <w:rPr>
                <w:rFonts w:eastAsia="ＭＳ 明朝"/>
                <w:lang w:eastAsia="ja-JP"/>
              </w:rPr>
            </w:pPr>
            <w:r w:rsidRPr="007B0520">
              <w:t>[24], [24A], [24B]</w:t>
            </w:r>
          </w:p>
        </w:tc>
        <w:tc>
          <w:tcPr>
            <w:tcW w:w="1152" w:type="dxa"/>
            <w:shd w:val="clear" w:color="auto" w:fill="auto"/>
          </w:tcPr>
          <w:p w14:paraId="1C674222" w14:textId="77777777" w:rsidR="00673082" w:rsidRPr="007B0520" w:rsidRDefault="00411CF7">
            <w:pPr>
              <w:pStyle w:val="TAL"/>
            </w:pPr>
            <w:r w:rsidRPr="007B0520">
              <w:t>o</w:t>
            </w:r>
          </w:p>
        </w:tc>
        <w:tc>
          <w:tcPr>
            <w:tcW w:w="3242" w:type="dxa"/>
            <w:shd w:val="clear" w:color="auto" w:fill="auto"/>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shd w:val="clear" w:color="auto" w:fill="auto"/>
          </w:tcPr>
          <w:p w14:paraId="2690C291" w14:textId="77777777" w:rsidR="00673082" w:rsidRPr="007B0520" w:rsidRDefault="00411CF7">
            <w:pPr>
              <w:pStyle w:val="TAL"/>
            </w:pPr>
            <w:r w:rsidRPr="007B0520">
              <w:t>27</w:t>
            </w:r>
          </w:p>
        </w:tc>
        <w:tc>
          <w:tcPr>
            <w:tcW w:w="2494" w:type="dxa"/>
            <w:shd w:val="clear" w:color="auto" w:fill="auto"/>
          </w:tcPr>
          <w:p w14:paraId="1A84F724"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7A09D7F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6AF58A0" w14:textId="77777777" w:rsidR="00673082" w:rsidRPr="007B0520" w:rsidRDefault="00411CF7">
            <w:pPr>
              <w:pStyle w:val="TAL"/>
              <w:rPr>
                <w:rFonts w:eastAsia="ＭＳ 明朝"/>
                <w:lang w:eastAsia="ja-JP"/>
              </w:rPr>
            </w:pPr>
            <w:r w:rsidRPr="007B0520">
              <w:t>[44]</w:t>
            </w:r>
          </w:p>
        </w:tc>
        <w:tc>
          <w:tcPr>
            <w:tcW w:w="1152" w:type="dxa"/>
            <w:shd w:val="clear" w:color="auto" w:fill="auto"/>
          </w:tcPr>
          <w:p w14:paraId="6FE7E4FD" w14:textId="77777777" w:rsidR="00673082" w:rsidRPr="007B0520" w:rsidRDefault="00411CF7">
            <w:pPr>
              <w:pStyle w:val="TAL"/>
            </w:pPr>
            <w:r w:rsidRPr="007B0520">
              <w:t>o</w:t>
            </w:r>
          </w:p>
        </w:tc>
        <w:tc>
          <w:tcPr>
            <w:tcW w:w="3242" w:type="dxa"/>
            <w:shd w:val="clear" w:color="auto" w:fill="auto"/>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shd w:val="clear" w:color="auto" w:fill="auto"/>
          </w:tcPr>
          <w:p w14:paraId="1B32D327" w14:textId="77777777" w:rsidR="00673082" w:rsidRPr="007B0520" w:rsidRDefault="00411CF7">
            <w:pPr>
              <w:pStyle w:val="TAL"/>
            </w:pPr>
            <w:r w:rsidRPr="007B0520">
              <w:t>28</w:t>
            </w:r>
          </w:p>
        </w:tc>
        <w:tc>
          <w:tcPr>
            <w:tcW w:w="2494" w:type="dxa"/>
            <w:shd w:val="clear" w:color="auto" w:fill="auto"/>
          </w:tcPr>
          <w:p w14:paraId="07DB3199" w14:textId="77777777" w:rsidR="00673082" w:rsidRPr="007B0520" w:rsidRDefault="00411CF7">
            <w:pPr>
              <w:pStyle w:val="TAL"/>
            </w:pPr>
            <w:r w:rsidRPr="007B0520">
              <w:t>P-Charging-Function-Addresses</w:t>
            </w:r>
          </w:p>
        </w:tc>
        <w:tc>
          <w:tcPr>
            <w:tcW w:w="992" w:type="dxa"/>
            <w:shd w:val="clear" w:color="auto" w:fill="auto"/>
          </w:tcPr>
          <w:p w14:paraId="7F0A776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F9456F4" w14:textId="77777777" w:rsidR="00673082" w:rsidRPr="007B0520" w:rsidRDefault="00411CF7">
            <w:pPr>
              <w:pStyle w:val="TAL"/>
              <w:rPr>
                <w:rFonts w:eastAsia="ＭＳ 明朝"/>
                <w:lang w:eastAsia="ja-JP"/>
              </w:rPr>
            </w:pPr>
            <w:r w:rsidRPr="007B0520">
              <w:t>[24], [24A]</w:t>
            </w:r>
          </w:p>
        </w:tc>
        <w:tc>
          <w:tcPr>
            <w:tcW w:w="1152" w:type="dxa"/>
            <w:shd w:val="clear" w:color="auto" w:fill="auto"/>
          </w:tcPr>
          <w:p w14:paraId="08D8BE10" w14:textId="77777777" w:rsidR="00673082" w:rsidRPr="007B0520" w:rsidRDefault="00411CF7">
            <w:pPr>
              <w:pStyle w:val="TAL"/>
            </w:pPr>
            <w:r w:rsidRPr="007B0520">
              <w:t>o</w:t>
            </w:r>
          </w:p>
        </w:tc>
        <w:tc>
          <w:tcPr>
            <w:tcW w:w="3242" w:type="dxa"/>
            <w:shd w:val="clear" w:color="auto" w:fill="auto"/>
          </w:tcPr>
          <w:p w14:paraId="7E00231B" w14:textId="77777777" w:rsidR="00673082" w:rsidRPr="007B0520" w:rsidRDefault="00411CF7">
            <w:pPr>
              <w:pStyle w:val="TAL"/>
              <w:rPr>
                <w:lang w:eastAsia="ja-JP"/>
              </w:rPr>
            </w:pPr>
            <w:r w:rsidRPr="007B0520">
              <w:rPr>
                <w:lang w:eastAsia="ja-JP"/>
              </w:rPr>
              <w:t>dn/a</w:t>
            </w:r>
          </w:p>
        </w:tc>
      </w:tr>
      <w:tr w:rsidR="00673082" w:rsidRPr="007B0520" w14:paraId="72D569CE" w14:textId="77777777" w:rsidTr="00B34501">
        <w:tc>
          <w:tcPr>
            <w:tcW w:w="767" w:type="dxa"/>
            <w:vMerge w:val="restart"/>
            <w:shd w:val="clear" w:color="auto" w:fill="auto"/>
          </w:tcPr>
          <w:p w14:paraId="1D43D87A" w14:textId="77777777" w:rsidR="00673082" w:rsidRPr="007B0520" w:rsidRDefault="00411CF7">
            <w:pPr>
              <w:pStyle w:val="TAL"/>
            </w:pPr>
            <w:r w:rsidRPr="007B0520">
              <w:rPr>
                <w:rFonts w:eastAsia="游明朝"/>
                <w:lang w:eastAsia="ja-JP"/>
              </w:rPr>
              <w:t>29</w:t>
            </w:r>
          </w:p>
        </w:tc>
        <w:tc>
          <w:tcPr>
            <w:tcW w:w="2494" w:type="dxa"/>
            <w:vMerge w:val="restart"/>
            <w:shd w:val="clear" w:color="auto" w:fill="auto"/>
          </w:tcPr>
          <w:p w14:paraId="4ED48242"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4995F1D2" w14:textId="77777777" w:rsidR="00673082" w:rsidRPr="007B0520" w:rsidRDefault="00411CF7">
            <w:pPr>
              <w:pStyle w:val="TAL"/>
              <w:rPr>
                <w:lang w:eastAsia="ja-JP"/>
              </w:rPr>
            </w:pPr>
            <w:r w:rsidRPr="007B0520">
              <w:rPr>
                <w:rFonts w:eastAsia="游明朝"/>
                <w:lang w:eastAsia="ja-JP"/>
              </w:rPr>
              <w:t>100</w:t>
            </w:r>
          </w:p>
        </w:tc>
        <w:tc>
          <w:tcPr>
            <w:tcW w:w="992" w:type="dxa"/>
            <w:vMerge w:val="restart"/>
            <w:shd w:val="clear" w:color="auto" w:fill="auto"/>
          </w:tcPr>
          <w:p w14:paraId="186AE8F2"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587755B8" w14:textId="77777777" w:rsidR="00673082" w:rsidRPr="007B0520" w:rsidRDefault="00411CF7">
            <w:pPr>
              <w:pStyle w:val="TAL"/>
            </w:pPr>
            <w:r w:rsidRPr="007B0520">
              <w:rPr>
                <w:rFonts w:eastAsia="游明朝"/>
                <w:lang w:eastAsia="ja-JP"/>
              </w:rPr>
              <w:t>o</w:t>
            </w:r>
          </w:p>
        </w:tc>
        <w:tc>
          <w:tcPr>
            <w:tcW w:w="3242" w:type="dxa"/>
            <w:shd w:val="clear" w:color="auto" w:fill="auto"/>
          </w:tcPr>
          <w:p w14:paraId="75204A75" w14:textId="77777777" w:rsidR="00673082" w:rsidRPr="007B0520" w:rsidRDefault="00411CF7">
            <w:pPr>
              <w:pStyle w:val="TAL"/>
              <w:rPr>
                <w:lang w:eastAsia="ja-JP"/>
              </w:rPr>
            </w:pPr>
            <w:r w:rsidRPr="007B0520">
              <w:rPr>
                <w:rFonts w:eastAsia="游明朝"/>
                <w:lang w:eastAsia="ja-JP"/>
              </w:rPr>
              <w:t>dn/a</w:t>
            </w:r>
          </w:p>
        </w:tc>
      </w:tr>
      <w:tr w:rsidR="00673082" w:rsidRPr="007B0520" w14:paraId="60714E24" w14:textId="77777777" w:rsidTr="00B34501">
        <w:tc>
          <w:tcPr>
            <w:tcW w:w="767" w:type="dxa"/>
            <w:vMerge/>
            <w:shd w:val="clear" w:color="auto" w:fill="auto"/>
          </w:tcPr>
          <w:p w14:paraId="0048F50F" w14:textId="77777777" w:rsidR="00673082" w:rsidRPr="007B0520" w:rsidRDefault="00673082">
            <w:pPr>
              <w:pStyle w:val="TAL"/>
            </w:pPr>
          </w:p>
        </w:tc>
        <w:tc>
          <w:tcPr>
            <w:tcW w:w="2494" w:type="dxa"/>
            <w:vMerge/>
            <w:shd w:val="clear" w:color="auto" w:fill="auto"/>
          </w:tcPr>
          <w:p w14:paraId="09EDDF40" w14:textId="77777777" w:rsidR="00673082" w:rsidRPr="007B0520" w:rsidRDefault="00673082">
            <w:pPr>
              <w:pStyle w:val="TAL"/>
            </w:pPr>
          </w:p>
        </w:tc>
        <w:tc>
          <w:tcPr>
            <w:tcW w:w="992" w:type="dxa"/>
            <w:shd w:val="clear" w:color="auto" w:fill="auto"/>
          </w:tcPr>
          <w:p w14:paraId="059A4078" w14:textId="77777777" w:rsidR="00673082" w:rsidRPr="007B0520" w:rsidRDefault="00411CF7">
            <w:pPr>
              <w:pStyle w:val="TAL"/>
              <w:rPr>
                <w:lang w:eastAsia="ja-JP"/>
              </w:rPr>
            </w:pPr>
            <w:r w:rsidRPr="007B0520">
              <w:rPr>
                <w:rFonts w:eastAsia="游明朝"/>
                <w:lang w:eastAsia="ja-JP"/>
              </w:rPr>
              <w:t>18x, 2xx</w:t>
            </w:r>
          </w:p>
        </w:tc>
        <w:tc>
          <w:tcPr>
            <w:tcW w:w="992" w:type="dxa"/>
            <w:vMerge/>
            <w:shd w:val="clear" w:color="auto" w:fill="auto"/>
          </w:tcPr>
          <w:p w14:paraId="09A7EF83" w14:textId="77777777" w:rsidR="00673082" w:rsidRPr="007B0520" w:rsidRDefault="00673082">
            <w:pPr>
              <w:pStyle w:val="TAL"/>
            </w:pPr>
          </w:p>
        </w:tc>
        <w:tc>
          <w:tcPr>
            <w:tcW w:w="1152" w:type="dxa"/>
            <w:shd w:val="clear" w:color="auto" w:fill="auto"/>
          </w:tcPr>
          <w:p w14:paraId="0A9C3A74" w14:textId="77777777" w:rsidR="00673082" w:rsidRPr="007B0520" w:rsidRDefault="00411CF7">
            <w:pPr>
              <w:pStyle w:val="TAL"/>
            </w:pPr>
            <w:r w:rsidRPr="007B0520">
              <w:rPr>
                <w:rFonts w:eastAsia="游明朝"/>
                <w:lang w:eastAsia="ja-JP"/>
              </w:rPr>
              <w:t>o</w:t>
            </w:r>
          </w:p>
        </w:tc>
        <w:tc>
          <w:tcPr>
            <w:tcW w:w="3242" w:type="dxa"/>
            <w:shd w:val="clear" w:color="auto" w:fill="auto"/>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shd w:val="clear" w:color="auto" w:fill="auto"/>
          </w:tcPr>
          <w:p w14:paraId="75CFABB1" w14:textId="77777777" w:rsidR="00673082" w:rsidRPr="007B0520" w:rsidRDefault="00673082">
            <w:pPr>
              <w:pStyle w:val="TAL"/>
            </w:pPr>
          </w:p>
        </w:tc>
        <w:tc>
          <w:tcPr>
            <w:tcW w:w="2494" w:type="dxa"/>
            <w:vMerge/>
            <w:shd w:val="clear" w:color="auto" w:fill="auto"/>
          </w:tcPr>
          <w:p w14:paraId="3AFAA5BB" w14:textId="77777777" w:rsidR="00673082" w:rsidRPr="007B0520" w:rsidRDefault="00673082">
            <w:pPr>
              <w:pStyle w:val="TAL"/>
            </w:pPr>
          </w:p>
        </w:tc>
        <w:tc>
          <w:tcPr>
            <w:tcW w:w="992" w:type="dxa"/>
            <w:shd w:val="clear" w:color="auto" w:fill="auto"/>
          </w:tcPr>
          <w:p w14:paraId="3CB4B74C" w14:textId="77777777" w:rsidR="00673082" w:rsidRPr="007B0520" w:rsidRDefault="00411CF7">
            <w:pPr>
              <w:pStyle w:val="TAL"/>
              <w:rPr>
                <w:lang w:eastAsia="ja-JP"/>
              </w:rPr>
            </w:pPr>
            <w:r w:rsidRPr="007B0520">
              <w:rPr>
                <w:rFonts w:eastAsia="游明朝"/>
                <w:lang w:eastAsia="ja-JP"/>
              </w:rPr>
              <w:t>3xx-6xx</w:t>
            </w:r>
          </w:p>
        </w:tc>
        <w:tc>
          <w:tcPr>
            <w:tcW w:w="992" w:type="dxa"/>
            <w:vMerge/>
            <w:shd w:val="clear" w:color="auto" w:fill="auto"/>
          </w:tcPr>
          <w:p w14:paraId="7BE8B992" w14:textId="77777777" w:rsidR="00673082" w:rsidRPr="007B0520" w:rsidRDefault="00673082">
            <w:pPr>
              <w:pStyle w:val="TAL"/>
            </w:pPr>
          </w:p>
        </w:tc>
        <w:tc>
          <w:tcPr>
            <w:tcW w:w="1152" w:type="dxa"/>
            <w:shd w:val="clear" w:color="auto" w:fill="auto"/>
          </w:tcPr>
          <w:p w14:paraId="2A240383" w14:textId="77777777" w:rsidR="00673082" w:rsidRPr="007B0520" w:rsidRDefault="00411CF7">
            <w:pPr>
              <w:pStyle w:val="TAL"/>
            </w:pPr>
            <w:r w:rsidRPr="007B0520">
              <w:rPr>
                <w:rFonts w:eastAsia="游明朝"/>
                <w:lang w:eastAsia="ja-JP"/>
              </w:rPr>
              <w:t>o</w:t>
            </w:r>
          </w:p>
        </w:tc>
        <w:tc>
          <w:tcPr>
            <w:tcW w:w="3242" w:type="dxa"/>
            <w:shd w:val="clear" w:color="auto" w:fill="auto"/>
          </w:tcPr>
          <w:p w14:paraId="42A77A9A" w14:textId="77777777" w:rsidR="00673082" w:rsidRPr="007B0520" w:rsidRDefault="00411CF7">
            <w:pPr>
              <w:pStyle w:val="TAL"/>
              <w:rPr>
                <w:lang w:eastAsia="ja-JP"/>
              </w:rPr>
            </w:pPr>
            <w:r w:rsidRPr="007B0520">
              <w:rPr>
                <w:rFonts w:eastAsia="游明朝"/>
                <w:lang w:eastAsia="ja-JP"/>
              </w:rPr>
              <w:t>do (NOTE 2)</w:t>
            </w:r>
          </w:p>
        </w:tc>
      </w:tr>
      <w:tr w:rsidR="00673082" w:rsidRPr="007B0520" w14:paraId="33D337E5" w14:textId="77777777" w:rsidTr="00B34501">
        <w:tc>
          <w:tcPr>
            <w:tcW w:w="767" w:type="dxa"/>
            <w:shd w:val="clear" w:color="auto" w:fill="auto"/>
          </w:tcPr>
          <w:p w14:paraId="4D1C3202" w14:textId="77777777" w:rsidR="00673082" w:rsidRPr="007B0520" w:rsidRDefault="00411CF7">
            <w:pPr>
              <w:pStyle w:val="TAL"/>
            </w:pPr>
            <w:r w:rsidRPr="007B0520">
              <w:t>30</w:t>
            </w:r>
          </w:p>
        </w:tc>
        <w:tc>
          <w:tcPr>
            <w:tcW w:w="2494" w:type="dxa"/>
            <w:shd w:val="clear" w:color="auto" w:fill="auto"/>
          </w:tcPr>
          <w:p w14:paraId="4DB76745"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1001952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C43098" w14:textId="77777777" w:rsidR="00673082" w:rsidRPr="007B0520" w:rsidRDefault="00411CF7">
            <w:pPr>
              <w:pStyle w:val="TAL"/>
            </w:pPr>
            <w:r w:rsidRPr="007B0520">
              <w:t>[44]</w:t>
            </w:r>
          </w:p>
        </w:tc>
        <w:tc>
          <w:tcPr>
            <w:tcW w:w="1152" w:type="dxa"/>
            <w:shd w:val="clear" w:color="auto" w:fill="auto"/>
          </w:tcPr>
          <w:p w14:paraId="2C8903DF" w14:textId="77777777" w:rsidR="00673082" w:rsidRPr="007B0520" w:rsidRDefault="00411CF7">
            <w:pPr>
              <w:pStyle w:val="TAL"/>
            </w:pPr>
            <w:r w:rsidRPr="007B0520">
              <w:t>o</w:t>
            </w:r>
          </w:p>
        </w:tc>
        <w:tc>
          <w:tcPr>
            <w:tcW w:w="3242" w:type="dxa"/>
            <w:shd w:val="clear" w:color="auto" w:fill="auto"/>
          </w:tcPr>
          <w:p w14:paraId="1F6654E2" w14:textId="77777777" w:rsidR="00673082" w:rsidRPr="007B0520" w:rsidRDefault="00411CF7">
            <w:pPr>
              <w:pStyle w:val="TAL"/>
              <w:rPr>
                <w:lang w:eastAsia="ja-JP"/>
              </w:rPr>
            </w:pPr>
            <w:r w:rsidRPr="007B0520">
              <w:rPr>
                <w:lang w:eastAsia="ja-JP"/>
              </w:rPr>
              <w:t>dn/a</w:t>
            </w:r>
          </w:p>
        </w:tc>
      </w:tr>
      <w:tr w:rsidR="00673082" w:rsidRPr="007B0520" w14:paraId="05F4FD55" w14:textId="77777777" w:rsidTr="00B34501">
        <w:tc>
          <w:tcPr>
            <w:tcW w:w="767" w:type="dxa"/>
            <w:shd w:val="clear" w:color="auto" w:fill="auto"/>
          </w:tcPr>
          <w:p w14:paraId="49142535" w14:textId="77777777" w:rsidR="00673082" w:rsidRPr="007B0520" w:rsidRDefault="00411CF7">
            <w:pPr>
              <w:pStyle w:val="TAL"/>
            </w:pPr>
            <w:r w:rsidRPr="007B0520">
              <w:t>31</w:t>
            </w:r>
          </w:p>
        </w:tc>
        <w:tc>
          <w:tcPr>
            <w:tcW w:w="2494" w:type="dxa"/>
            <w:shd w:val="clear" w:color="auto" w:fill="auto"/>
          </w:tcPr>
          <w:p w14:paraId="24E43401" w14:textId="77777777" w:rsidR="00673082" w:rsidRPr="007B0520" w:rsidRDefault="00411CF7">
            <w:pPr>
              <w:pStyle w:val="TAL"/>
              <w:rPr>
                <w:rFonts w:eastAsia="ＭＳ 明朝"/>
                <w:lang w:eastAsia="ja-JP"/>
              </w:rPr>
            </w:pPr>
            <w:r w:rsidRPr="007B0520">
              <w:t>Permission-Missing</w:t>
            </w:r>
          </w:p>
        </w:tc>
        <w:tc>
          <w:tcPr>
            <w:tcW w:w="992" w:type="dxa"/>
            <w:shd w:val="clear" w:color="auto" w:fill="auto"/>
          </w:tcPr>
          <w:p w14:paraId="61ABC45B"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1598C787" w14:textId="77777777" w:rsidR="00673082" w:rsidRPr="007B0520" w:rsidRDefault="00411CF7">
            <w:pPr>
              <w:pStyle w:val="TAL"/>
              <w:rPr>
                <w:rFonts w:eastAsia="ＭＳ 明朝"/>
                <w:lang w:eastAsia="ja-JP"/>
              </w:rPr>
            </w:pPr>
            <w:r w:rsidRPr="007B0520">
              <w:t>[82]</w:t>
            </w:r>
          </w:p>
        </w:tc>
        <w:tc>
          <w:tcPr>
            <w:tcW w:w="1152" w:type="dxa"/>
            <w:shd w:val="clear" w:color="auto" w:fill="auto"/>
          </w:tcPr>
          <w:p w14:paraId="212B522C" w14:textId="77777777" w:rsidR="00673082" w:rsidRPr="007B0520" w:rsidRDefault="00411CF7">
            <w:pPr>
              <w:pStyle w:val="TAL"/>
            </w:pPr>
            <w:r w:rsidRPr="007B0520">
              <w:t>o</w:t>
            </w:r>
          </w:p>
        </w:tc>
        <w:tc>
          <w:tcPr>
            <w:tcW w:w="3242" w:type="dxa"/>
            <w:shd w:val="clear" w:color="auto" w:fill="auto"/>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shd w:val="clear" w:color="auto" w:fill="auto"/>
          </w:tcPr>
          <w:p w14:paraId="22A755E9" w14:textId="77777777" w:rsidR="00673082" w:rsidRPr="007B0520" w:rsidRDefault="00411CF7">
            <w:pPr>
              <w:pStyle w:val="TAL"/>
            </w:pPr>
            <w:r w:rsidRPr="007B0520">
              <w:t>32</w:t>
            </w:r>
          </w:p>
        </w:tc>
        <w:tc>
          <w:tcPr>
            <w:tcW w:w="2494" w:type="dxa"/>
            <w:shd w:val="clear" w:color="auto" w:fill="auto"/>
          </w:tcPr>
          <w:p w14:paraId="08978FAF" w14:textId="77777777" w:rsidR="00673082" w:rsidRPr="007B0520" w:rsidRDefault="00411CF7">
            <w:pPr>
              <w:pStyle w:val="TAL"/>
            </w:pPr>
            <w:r w:rsidRPr="007B0520">
              <w:t>Privacy</w:t>
            </w:r>
          </w:p>
        </w:tc>
        <w:tc>
          <w:tcPr>
            <w:tcW w:w="992" w:type="dxa"/>
            <w:shd w:val="clear" w:color="auto" w:fill="auto"/>
          </w:tcPr>
          <w:p w14:paraId="396FDD5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38BA90E" w14:textId="77777777" w:rsidR="00673082" w:rsidRPr="007B0520" w:rsidRDefault="00411CF7">
            <w:pPr>
              <w:pStyle w:val="TAL"/>
            </w:pPr>
            <w:r w:rsidRPr="007B0520">
              <w:t>[34]</w:t>
            </w:r>
          </w:p>
        </w:tc>
        <w:tc>
          <w:tcPr>
            <w:tcW w:w="1152" w:type="dxa"/>
            <w:shd w:val="clear" w:color="auto" w:fill="auto"/>
          </w:tcPr>
          <w:p w14:paraId="6FE12C04" w14:textId="77777777" w:rsidR="00673082" w:rsidRPr="007B0520" w:rsidRDefault="00411CF7">
            <w:pPr>
              <w:pStyle w:val="TAL"/>
            </w:pPr>
            <w:r w:rsidRPr="007B0520">
              <w:t>o</w:t>
            </w:r>
          </w:p>
        </w:tc>
        <w:tc>
          <w:tcPr>
            <w:tcW w:w="3242" w:type="dxa"/>
            <w:shd w:val="clear" w:color="auto" w:fill="auto"/>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shd w:val="clear" w:color="auto" w:fill="auto"/>
          </w:tcPr>
          <w:p w14:paraId="19EC8469" w14:textId="77777777" w:rsidR="00673082" w:rsidRPr="007B0520" w:rsidRDefault="00411CF7">
            <w:pPr>
              <w:pStyle w:val="TAL"/>
            </w:pPr>
            <w:r w:rsidRPr="007B0520">
              <w:t>33</w:t>
            </w:r>
          </w:p>
        </w:tc>
        <w:tc>
          <w:tcPr>
            <w:tcW w:w="2494" w:type="dxa"/>
            <w:vMerge w:val="restart"/>
            <w:shd w:val="clear" w:color="auto" w:fill="auto"/>
          </w:tcPr>
          <w:p w14:paraId="21A073F5" w14:textId="77777777" w:rsidR="00673082" w:rsidRPr="007B0520" w:rsidRDefault="00411CF7">
            <w:pPr>
              <w:pStyle w:val="TAL"/>
            </w:pPr>
            <w:r w:rsidRPr="007B0520">
              <w:t>Proxy-Authenticate</w:t>
            </w:r>
          </w:p>
        </w:tc>
        <w:tc>
          <w:tcPr>
            <w:tcW w:w="992" w:type="dxa"/>
            <w:shd w:val="clear" w:color="auto" w:fill="auto"/>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CE653E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2B2CB1E9" w14:textId="77777777" w:rsidR="00673082" w:rsidRPr="007B0520" w:rsidRDefault="00411CF7">
            <w:pPr>
              <w:pStyle w:val="TAL"/>
            </w:pPr>
            <w:r w:rsidRPr="007B0520">
              <w:t>o</w:t>
            </w:r>
          </w:p>
        </w:tc>
        <w:tc>
          <w:tcPr>
            <w:tcW w:w="3242" w:type="dxa"/>
            <w:shd w:val="clear" w:color="auto" w:fill="auto"/>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shd w:val="clear" w:color="auto" w:fill="auto"/>
          </w:tcPr>
          <w:p w14:paraId="67416860" w14:textId="77777777" w:rsidR="00673082" w:rsidRPr="007B0520" w:rsidRDefault="00673082">
            <w:pPr>
              <w:pStyle w:val="TAL"/>
            </w:pPr>
          </w:p>
        </w:tc>
        <w:tc>
          <w:tcPr>
            <w:tcW w:w="2494" w:type="dxa"/>
            <w:vMerge/>
            <w:shd w:val="clear" w:color="auto" w:fill="auto"/>
          </w:tcPr>
          <w:p w14:paraId="534E0BD5" w14:textId="77777777" w:rsidR="00673082" w:rsidRPr="007B0520" w:rsidRDefault="00673082">
            <w:pPr>
              <w:pStyle w:val="TAL"/>
            </w:pPr>
          </w:p>
        </w:tc>
        <w:tc>
          <w:tcPr>
            <w:tcW w:w="992" w:type="dxa"/>
            <w:shd w:val="clear" w:color="auto" w:fill="auto"/>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5B3BA72B" w14:textId="77777777" w:rsidR="00673082" w:rsidRPr="007B0520" w:rsidRDefault="00673082">
            <w:pPr>
              <w:pStyle w:val="TAL"/>
              <w:rPr>
                <w:rFonts w:eastAsia="ＭＳ 明朝"/>
                <w:lang w:eastAsia="ja-JP"/>
              </w:rPr>
            </w:pPr>
          </w:p>
        </w:tc>
        <w:tc>
          <w:tcPr>
            <w:tcW w:w="1152" w:type="dxa"/>
            <w:shd w:val="clear" w:color="auto" w:fill="auto"/>
          </w:tcPr>
          <w:p w14:paraId="1A890E71" w14:textId="77777777" w:rsidR="00673082" w:rsidRPr="007B0520" w:rsidRDefault="00411CF7">
            <w:pPr>
              <w:pStyle w:val="TAL"/>
            </w:pPr>
            <w:r w:rsidRPr="007B0520">
              <w:t>m</w:t>
            </w:r>
          </w:p>
        </w:tc>
        <w:tc>
          <w:tcPr>
            <w:tcW w:w="3242" w:type="dxa"/>
            <w:shd w:val="clear" w:color="auto" w:fill="auto"/>
          </w:tcPr>
          <w:p w14:paraId="16FBB528" w14:textId="77777777" w:rsidR="00673082" w:rsidRPr="007B0520" w:rsidRDefault="00411CF7">
            <w:pPr>
              <w:pStyle w:val="TAL"/>
              <w:rPr>
                <w:rFonts w:eastAsia="ＭＳ 明朝"/>
                <w:lang w:eastAsia="ja-JP"/>
              </w:rPr>
            </w:pPr>
            <w:r w:rsidRPr="007B0520">
              <w:rPr>
                <w:lang w:eastAsia="ja-JP"/>
              </w:rPr>
              <w:t>d</w:t>
            </w:r>
            <w:r w:rsidRPr="007B0520">
              <w:t>m</w:t>
            </w:r>
          </w:p>
        </w:tc>
      </w:tr>
      <w:tr w:rsidR="00673082" w:rsidRPr="007B0520" w14:paraId="6BEF9E2F" w14:textId="77777777" w:rsidTr="00B34501">
        <w:tc>
          <w:tcPr>
            <w:tcW w:w="767" w:type="dxa"/>
            <w:shd w:val="clear" w:color="auto" w:fill="auto"/>
          </w:tcPr>
          <w:p w14:paraId="260C7CCB" w14:textId="77777777" w:rsidR="00673082" w:rsidRPr="007B0520" w:rsidRDefault="00411CF7">
            <w:pPr>
              <w:pStyle w:val="TAL"/>
            </w:pPr>
            <w:r w:rsidRPr="007B0520">
              <w:t>34</w:t>
            </w:r>
          </w:p>
        </w:tc>
        <w:tc>
          <w:tcPr>
            <w:tcW w:w="2494" w:type="dxa"/>
            <w:shd w:val="clear" w:color="auto" w:fill="auto"/>
          </w:tcPr>
          <w:p w14:paraId="481C351D" w14:textId="77777777" w:rsidR="00673082" w:rsidRPr="007B0520" w:rsidRDefault="00411CF7">
            <w:pPr>
              <w:pStyle w:val="TAL"/>
            </w:pPr>
            <w:r w:rsidRPr="007B0520">
              <w:t>Record-Route</w:t>
            </w:r>
          </w:p>
        </w:tc>
        <w:tc>
          <w:tcPr>
            <w:tcW w:w="992" w:type="dxa"/>
            <w:shd w:val="clear" w:color="auto" w:fill="auto"/>
          </w:tcPr>
          <w:p w14:paraId="7D2E6A4E" w14:textId="77777777" w:rsidR="00673082" w:rsidRPr="007B0520" w:rsidRDefault="00411CF7">
            <w:pPr>
              <w:pStyle w:val="TAL"/>
            </w:pPr>
            <w:r w:rsidRPr="007B0520">
              <w:t>2xx</w:t>
            </w:r>
          </w:p>
        </w:tc>
        <w:tc>
          <w:tcPr>
            <w:tcW w:w="992" w:type="dxa"/>
            <w:shd w:val="clear" w:color="auto" w:fill="auto"/>
          </w:tcPr>
          <w:p w14:paraId="78B12B31"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3FD2F68E" w14:textId="77777777" w:rsidR="00673082" w:rsidRPr="007B0520" w:rsidRDefault="00411CF7">
            <w:pPr>
              <w:pStyle w:val="TAL"/>
            </w:pPr>
            <w:r w:rsidRPr="007B0520">
              <w:t>o</w:t>
            </w:r>
          </w:p>
        </w:tc>
        <w:tc>
          <w:tcPr>
            <w:tcW w:w="3242" w:type="dxa"/>
            <w:shd w:val="clear" w:color="auto" w:fill="auto"/>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shd w:val="clear" w:color="auto" w:fill="auto"/>
          </w:tcPr>
          <w:p w14:paraId="62945F4B" w14:textId="77777777" w:rsidR="00673082" w:rsidRPr="007B0520" w:rsidRDefault="00411CF7">
            <w:pPr>
              <w:pStyle w:val="TAL"/>
            </w:pPr>
            <w:r w:rsidRPr="007B0520">
              <w:t>35</w:t>
            </w:r>
          </w:p>
        </w:tc>
        <w:tc>
          <w:tcPr>
            <w:tcW w:w="2494" w:type="dxa"/>
            <w:shd w:val="clear" w:color="auto" w:fill="auto"/>
          </w:tcPr>
          <w:p w14:paraId="7118A193" w14:textId="77777777" w:rsidR="00673082" w:rsidRPr="007B0520" w:rsidRDefault="00411CF7">
            <w:pPr>
              <w:pStyle w:val="TAL"/>
            </w:pPr>
            <w:r w:rsidRPr="007B0520">
              <w:t>Refer-Sub</w:t>
            </w:r>
          </w:p>
        </w:tc>
        <w:tc>
          <w:tcPr>
            <w:tcW w:w="992" w:type="dxa"/>
            <w:shd w:val="clear" w:color="auto" w:fill="auto"/>
          </w:tcPr>
          <w:p w14:paraId="58FB82BB" w14:textId="77777777" w:rsidR="00673082" w:rsidRPr="007B0520" w:rsidRDefault="00411CF7">
            <w:pPr>
              <w:pStyle w:val="TAL"/>
            </w:pPr>
            <w:r w:rsidRPr="007B0520">
              <w:t>2xx</w:t>
            </w:r>
          </w:p>
        </w:tc>
        <w:tc>
          <w:tcPr>
            <w:tcW w:w="992" w:type="dxa"/>
            <w:shd w:val="clear" w:color="auto" w:fill="auto"/>
          </w:tcPr>
          <w:p w14:paraId="43D3235D" w14:textId="77777777" w:rsidR="00673082" w:rsidRPr="007B0520" w:rsidRDefault="00411CF7">
            <w:pPr>
              <w:pStyle w:val="TAL"/>
            </w:pPr>
            <w:r w:rsidRPr="007B0520">
              <w:t>[135]</w:t>
            </w:r>
          </w:p>
        </w:tc>
        <w:tc>
          <w:tcPr>
            <w:tcW w:w="1152" w:type="dxa"/>
            <w:shd w:val="clear" w:color="auto" w:fill="auto"/>
          </w:tcPr>
          <w:p w14:paraId="1600820D" w14:textId="77777777" w:rsidR="00673082" w:rsidRPr="007B0520" w:rsidRDefault="00411CF7">
            <w:pPr>
              <w:pStyle w:val="TAL"/>
            </w:pPr>
            <w:r w:rsidRPr="007B0520">
              <w:t>o</w:t>
            </w:r>
          </w:p>
        </w:tc>
        <w:tc>
          <w:tcPr>
            <w:tcW w:w="3242" w:type="dxa"/>
            <w:shd w:val="clear" w:color="auto" w:fill="auto"/>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shd w:val="clear" w:color="auto" w:fill="auto"/>
          </w:tcPr>
          <w:p w14:paraId="6B36B293" w14:textId="77777777" w:rsidR="00673082" w:rsidRPr="007B0520" w:rsidRDefault="00411CF7">
            <w:pPr>
              <w:pStyle w:val="TAL"/>
            </w:pPr>
            <w:r w:rsidRPr="007B0520">
              <w:t>36</w:t>
            </w:r>
          </w:p>
        </w:tc>
        <w:tc>
          <w:tcPr>
            <w:tcW w:w="2494" w:type="dxa"/>
            <w:shd w:val="clear" w:color="auto" w:fill="auto"/>
          </w:tcPr>
          <w:p w14:paraId="2C6DAD56" w14:textId="77777777" w:rsidR="00673082" w:rsidRPr="007B0520" w:rsidRDefault="00411CF7">
            <w:pPr>
              <w:pStyle w:val="TAL"/>
            </w:pPr>
            <w:r w:rsidRPr="007B0520">
              <w:t>Relayed-Charge</w:t>
            </w:r>
          </w:p>
        </w:tc>
        <w:tc>
          <w:tcPr>
            <w:tcW w:w="992" w:type="dxa"/>
            <w:shd w:val="clear" w:color="auto" w:fill="auto"/>
          </w:tcPr>
          <w:p w14:paraId="069F8081" w14:textId="77777777" w:rsidR="00673082" w:rsidRPr="007B0520" w:rsidRDefault="00411CF7">
            <w:pPr>
              <w:pStyle w:val="TAL"/>
            </w:pPr>
            <w:r w:rsidRPr="007B0520">
              <w:t>r</w:t>
            </w:r>
          </w:p>
        </w:tc>
        <w:tc>
          <w:tcPr>
            <w:tcW w:w="992" w:type="dxa"/>
            <w:shd w:val="clear" w:color="auto" w:fill="auto"/>
          </w:tcPr>
          <w:p w14:paraId="30119A8C" w14:textId="77777777" w:rsidR="00673082" w:rsidRPr="007B0520" w:rsidRDefault="00411CF7">
            <w:pPr>
              <w:pStyle w:val="TAL"/>
            </w:pPr>
            <w:r w:rsidRPr="007B0520">
              <w:rPr>
                <w:lang w:eastAsia="ja-JP"/>
              </w:rPr>
              <w:t>[5]</w:t>
            </w:r>
          </w:p>
        </w:tc>
        <w:tc>
          <w:tcPr>
            <w:tcW w:w="1152" w:type="dxa"/>
            <w:shd w:val="clear" w:color="auto" w:fill="auto"/>
          </w:tcPr>
          <w:p w14:paraId="2E62C3DA" w14:textId="77777777" w:rsidR="00673082" w:rsidRPr="007B0520" w:rsidRDefault="00411CF7">
            <w:pPr>
              <w:pStyle w:val="TAL"/>
            </w:pPr>
            <w:r w:rsidRPr="007B0520">
              <w:rPr>
                <w:lang w:eastAsia="ja-JP"/>
              </w:rPr>
              <w:t>n/a</w:t>
            </w:r>
          </w:p>
        </w:tc>
        <w:tc>
          <w:tcPr>
            <w:tcW w:w="3242" w:type="dxa"/>
            <w:shd w:val="clear" w:color="auto" w:fill="auto"/>
          </w:tcPr>
          <w:p w14:paraId="1E00579E" w14:textId="77777777" w:rsidR="00673082" w:rsidRPr="007B0520" w:rsidRDefault="00411CF7">
            <w:pPr>
              <w:pStyle w:val="TAL"/>
              <w:rPr>
                <w:lang w:eastAsia="ja-JP"/>
              </w:rPr>
            </w:pPr>
            <w:r w:rsidRPr="007B0520">
              <w:rPr>
                <w:lang w:eastAsia="ko-KR"/>
              </w:rPr>
              <w:t>dn/a</w:t>
            </w:r>
          </w:p>
        </w:tc>
      </w:tr>
      <w:tr w:rsidR="00673082" w:rsidRPr="007B0520" w14:paraId="12A44804" w14:textId="77777777" w:rsidTr="00B34501">
        <w:tc>
          <w:tcPr>
            <w:tcW w:w="767" w:type="dxa"/>
            <w:shd w:val="clear" w:color="auto" w:fill="auto"/>
          </w:tcPr>
          <w:p w14:paraId="158C0D65" w14:textId="77777777" w:rsidR="00673082" w:rsidRPr="007B0520" w:rsidRDefault="00411CF7">
            <w:pPr>
              <w:pStyle w:val="TAL"/>
            </w:pPr>
            <w:r w:rsidRPr="007B0520">
              <w:rPr>
                <w:lang w:eastAsia="ja-JP"/>
              </w:rPr>
              <w:t>37</w:t>
            </w:r>
          </w:p>
        </w:tc>
        <w:tc>
          <w:tcPr>
            <w:tcW w:w="2494" w:type="dxa"/>
            <w:shd w:val="clear" w:color="auto" w:fill="auto"/>
          </w:tcPr>
          <w:p w14:paraId="38EA93D0" w14:textId="77777777" w:rsidR="00673082" w:rsidRPr="007B0520" w:rsidRDefault="00411CF7">
            <w:pPr>
              <w:pStyle w:val="TAL"/>
            </w:pPr>
            <w:r w:rsidRPr="007B0520">
              <w:t>Require</w:t>
            </w:r>
          </w:p>
        </w:tc>
        <w:tc>
          <w:tcPr>
            <w:tcW w:w="992" w:type="dxa"/>
            <w:shd w:val="clear" w:color="auto" w:fill="auto"/>
          </w:tcPr>
          <w:p w14:paraId="1A356E47" w14:textId="77777777" w:rsidR="00673082" w:rsidRPr="007B0520" w:rsidRDefault="00411CF7">
            <w:pPr>
              <w:pStyle w:val="TAL"/>
            </w:pPr>
            <w:r w:rsidRPr="007B0520">
              <w:t>r</w:t>
            </w:r>
          </w:p>
        </w:tc>
        <w:tc>
          <w:tcPr>
            <w:tcW w:w="992" w:type="dxa"/>
            <w:shd w:val="clear" w:color="auto" w:fill="auto"/>
          </w:tcPr>
          <w:p w14:paraId="0ED459DC"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03880C04" w14:textId="77777777" w:rsidR="00673082" w:rsidRPr="007B0520" w:rsidRDefault="00411CF7">
            <w:pPr>
              <w:pStyle w:val="TAL"/>
            </w:pPr>
            <w:r w:rsidRPr="007B0520">
              <w:t>c</w:t>
            </w:r>
          </w:p>
        </w:tc>
        <w:tc>
          <w:tcPr>
            <w:tcW w:w="3242" w:type="dxa"/>
            <w:shd w:val="clear" w:color="auto" w:fill="auto"/>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shd w:val="clear" w:color="auto" w:fill="auto"/>
          </w:tcPr>
          <w:p w14:paraId="436B7D05" w14:textId="77777777" w:rsidR="00673082" w:rsidRPr="007B0520" w:rsidRDefault="00411CF7">
            <w:pPr>
              <w:pStyle w:val="TAL"/>
            </w:pPr>
            <w:r w:rsidRPr="007B0520">
              <w:t>38</w:t>
            </w:r>
          </w:p>
        </w:tc>
        <w:tc>
          <w:tcPr>
            <w:tcW w:w="2494" w:type="dxa"/>
            <w:shd w:val="clear" w:color="auto" w:fill="auto"/>
          </w:tcPr>
          <w:p w14:paraId="0DA8122B"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03CDBDF0" w14:textId="77777777" w:rsidR="00673082" w:rsidRPr="007B0520" w:rsidRDefault="00411CF7">
            <w:pPr>
              <w:pStyle w:val="TAL"/>
              <w:rPr>
                <w:lang w:eastAsia="ja-JP"/>
              </w:rPr>
            </w:pPr>
            <w:r w:rsidRPr="007B0520">
              <w:t>3xx-6xx</w:t>
            </w:r>
          </w:p>
        </w:tc>
        <w:tc>
          <w:tcPr>
            <w:tcW w:w="992" w:type="dxa"/>
            <w:shd w:val="clear" w:color="auto" w:fill="auto"/>
          </w:tcPr>
          <w:p w14:paraId="06FC4A27" w14:textId="77777777" w:rsidR="00673082" w:rsidRPr="007B0520" w:rsidRDefault="00411CF7">
            <w:pPr>
              <w:pStyle w:val="TAL"/>
            </w:pPr>
            <w:r w:rsidRPr="007B0520">
              <w:rPr>
                <w:lang w:eastAsia="ja-JP"/>
              </w:rPr>
              <w:t>[5]</w:t>
            </w:r>
          </w:p>
        </w:tc>
        <w:tc>
          <w:tcPr>
            <w:tcW w:w="1152" w:type="dxa"/>
            <w:shd w:val="clear" w:color="auto" w:fill="auto"/>
          </w:tcPr>
          <w:p w14:paraId="17B562D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shd w:val="clear" w:color="auto" w:fill="auto"/>
          </w:tcPr>
          <w:p w14:paraId="4A732AA0" w14:textId="77777777" w:rsidR="00673082" w:rsidRPr="007B0520" w:rsidRDefault="00411CF7">
            <w:pPr>
              <w:pStyle w:val="TAL"/>
            </w:pPr>
            <w:r w:rsidRPr="007B0520">
              <w:t>39</w:t>
            </w:r>
          </w:p>
        </w:tc>
        <w:tc>
          <w:tcPr>
            <w:tcW w:w="2494" w:type="dxa"/>
            <w:shd w:val="clear" w:color="auto" w:fill="auto"/>
          </w:tcPr>
          <w:p w14:paraId="3F371045"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3E78003B" w14:textId="77777777" w:rsidR="00673082" w:rsidRPr="007B0520" w:rsidRDefault="00411CF7">
            <w:pPr>
              <w:pStyle w:val="TAL"/>
            </w:pPr>
            <w:r w:rsidRPr="007B0520">
              <w:rPr>
                <w:lang w:eastAsia="ja-JP"/>
              </w:rPr>
              <w:t>504</w:t>
            </w:r>
          </w:p>
        </w:tc>
        <w:tc>
          <w:tcPr>
            <w:tcW w:w="992" w:type="dxa"/>
            <w:shd w:val="clear" w:color="auto" w:fill="auto"/>
          </w:tcPr>
          <w:p w14:paraId="1CADB71F" w14:textId="77777777" w:rsidR="00673082" w:rsidRPr="007B0520" w:rsidRDefault="00411CF7">
            <w:pPr>
              <w:pStyle w:val="TAL"/>
            </w:pPr>
            <w:r w:rsidRPr="007B0520">
              <w:t>[5]</w:t>
            </w:r>
          </w:p>
        </w:tc>
        <w:tc>
          <w:tcPr>
            <w:tcW w:w="1152" w:type="dxa"/>
            <w:shd w:val="clear" w:color="auto" w:fill="auto"/>
          </w:tcPr>
          <w:p w14:paraId="4F56D203" w14:textId="77777777" w:rsidR="00673082" w:rsidRPr="007B0520" w:rsidRDefault="00411CF7">
            <w:pPr>
              <w:pStyle w:val="TAL"/>
            </w:pPr>
            <w:r w:rsidRPr="007B0520">
              <w:rPr>
                <w:lang w:eastAsia="ja-JP"/>
              </w:rPr>
              <w:t>n/a</w:t>
            </w:r>
          </w:p>
        </w:tc>
        <w:tc>
          <w:tcPr>
            <w:tcW w:w="3242" w:type="dxa"/>
            <w:shd w:val="clear" w:color="auto" w:fill="auto"/>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shd w:val="clear" w:color="auto" w:fill="auto"/>
          </w:tcPr>
          <w:p w14:paraId="4D36D1A1" w14:textId="77777777" w:rsidR="00673082" w:rsidRPr="007B0520" w:rsidRDefault="00411CF7">
            <w:pPr>
              <w:pStyle w:val="TAL"/>
            </w:pPr>
            <w:r w:rsidRPr="007B0520">
              <w:lastRenderedPageBreak/>
              <w:t>40</w:t>
            </w:r>
          </w:p>
        </w:tc>
        <w:tc>
          <w:tcPr>
            <w:tcW w:w="2494" w:type="dxa"/>
            <w:shd w:val="clear" w:color="auto" w:fill="auto"/>
          </w:tcPr>
          <w:p w14:paraId="4B14DD96"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shd w:val="clear" w:color="auto" w:fill="auto"/>
          </w:tcPr>
          <w:p w14:paraId="6705603F"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44A2F25" w14:textId="77777777" w:rsidR="00673082" w:rsidRPr="007B0520" w:rsidRDefault="00411CF7">
            <w:pPr>
              <w:pStyle w:val="TAL"/>
            </w:pPr>
            <w:r w:rsidRPr="007B0520">
              <w:t>o</w:t>
            </w:r>
          </w:p>
        </w:tc>
        <w:tc>
          <w:tcPr>
            <w:tcW w:w="3242" w:type="dxa"/>
            <w:shd w:val="clear" w:color="auto" w:fill="auto"/>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shd w:val="clear" w:color="auto" w:fill="auto"/>
          </w:tcPr>
          <w:p w14:paraId="1EE5DD33" w14:textId="77777777" w:rsidR="00673082" w:rsidRPr="007B0520" w:rsidRDefault="00411CF7">
            <w:pPr>
              <w:pStyle w:val="TAL"/>
            </w:pPr>
            <w:r w:rsidRPr="007B0520">
              <w:t>41</w:t>
            </w:r>
          </w:p>
        </w:tc>
        <w:tc>
          <w:tcPr>
            <w:tcW w:w="2494" w:type="dxa"/>
            <w:shd w:val="clear" w:color="auto" w:fill="auto"/>
          </w:tcPr>
          <w:p w14:paraId="7363A951" w14:textId="77777777" w:rsidR="00673082" w:rsidRPr="007B0520" w:rsidRDefault="00411CF7">
            <w:pPr>
              <w:pStyle w:val="TAL"/>
              <w:rPr>
                <w:lang w:eastAsia="ja-JP"/>
              </w:rPr>
            </w:pPr>
            <w:r w:rsidRPr="007B0520">
              <w:t>Security-Server</w:t>
            </w:r>
          </w:p>
        </w:tc>
        <w:tc>
          <w:tcPr>
            <w:tcW w:w="992" w:type="dxa"/>
            <w:shd w:val="clear" w:color="auto" w:fill="auto"/>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shd w:val="clear" w:color="auto" w:fill="auto"/>
          </w:tcPr>
          <w:p w14:paraId="1AD4CF00" w14:textId="77777777" w:rsidR="00673082" w:rsidRPr="007B0520" w:rsidRDefault="00411CF7">
            <w:pPr>
              <w:pStyle w:val="TAL"/>
              <w:rPr>
                <w:rFonts w:eastAsia="ＭＳ 明朝"/>
                <w:lang w:eastAsia="ja-JP"/>
              </w:rPr>
            </w:pPr>
            <w:r w:rsidRPr="007B0520">
              <w:t>[47]</w:t>
            </w:r>
          </w:p>
        </w:tc>
        <w:tc>
          <w:tcPr>
            <w:tcW w:w="1152" w:type="dxa"/>
            <w:shd w:val="clear" w:color="auto" w:fill="auto"/>
          </w:tcPr>
          <w:p w14:paraId="7115F35C" w14:textId="77777777" w:rsidR="00673082" w:rsidRPr="007B0520" w:rsidRDefault="00411CF7">
            <w:pPr>
              <w:pStyle w:val="TAL"/>
            </w:pPr>
            <w:r w:rsidRPr="007B0520">
              <w:t>o</w:t>
            </w:r>
          </w:p>
        </w:tc>
        <w:tc>
          <w:tcPr>
            <w:tcW w:w="3242" w:type="dxa"/>
            <w:shd w:val="clear" w:color="auto" w:fill="auto"/>
          </w:tcPr>
          <w:p w14:paraId="722611BF" w14:textId="77777777" w:rsidR="00673082" w:rsidRPr="007B0520" w:rsidRDefault="00411CF7">
            <w:pPr>
              <w:pStyle w:val="TAL"/>
              <w:rPr>
                <w:lang w:eastAsia="ja-JP"/>
              </w:rPr>
            </w:pPr>
            <w:r w:rsidRPr="007B0520">
              <w:rPr>
                <w:lang w:eastAsia="ja-JP"/>
              </w:rPr>
              <w:t>dn/a</w:t>
            </w:r>
          </w:p>
        </w:tc>
      </w:tr>
      <w:tr w:rsidR="00673082" w:rsidRPr="007B0520" w14:paraId="7C47CA04" w14:textId="77777777" w:rsidTr="00B34501">
        <w:tc>
          <w:tcPr>
            <w:tcW w:w="767" w:type="dxa"/>
            <w:shd w:val="clear" w:color="auto" w:fill="auto"/>
          </w:tcPr>
          <w:p w14:paraId="0D83AEAE" w14:textId="77777777" w:rsidR="00673082" w:rsidRPr="007B0520" w:rsidRDefault="00411CF7">
            <w:pPr>
              <w:pStyle w:val="TAL"/>
            </w:pPr>
            <w:r w:rsidRPr="007B0520">
              <w:t>42</w:t>
            </w:r>
          </w:p>
        </w:tc>
        <w:tc>
          <w:tcPr>
            <w:tcW w:w="2494" w:type="dxa"/>
            <w:shd w:val="clear" w:color="auto" w:fill="auto"/>
          </w:tcPr>
          <w:p w14:paraId="0FD0F56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5E63EA2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A1AC3A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2FD1475F" w14:textId="77777777" w:rsidR="00673082" w:rsidRPr="007B0520" w:rsidRDefault="00411CF7">
            <w:pPr>
              <w:pStyle w:val="TAL"/>
            </w:pPr>
            <w:r w:rsidRPr="007B0520">
              <w:t>o</w:t>
            </w:r>
          </w:p>
        </w:tc>
        <w:tc>
          <w:tcPr>
            <w:tcW w:w="3242" w:type="dxa"/>
            <w:shd w:val="clear" w:color="auto" w:fill="auto"/>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shd w:val="clear" w:color="auto" w:fill="auto"/>
          </w:tcPr>
          <w:p w14:paraId="691DE673" w14:textId="77777777" w:rsidR="00673082" w:rsidRPr="007B0520" w:rsidRDefault="00411CF7">
            <w:pPr>
              <w:pStyle w:val="TAL"/>
            </w:pPr>
            <w:r w:rsidRPr="007B0520">
              <w:t>43</w:t>
            </w:r>
          </w:p>
        </w:tc>
        <w:tc>
          <w:tcPr>
            <w:tcW w:w="2494" w:type="dxa"/>
            <w:shd w:val="clear" w:color="auto" w:fill="auto"/>
          </w:tcPr>
          <w:p w14:paraId="3B1EB24E"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3AB1CB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79BC7F" w14:textId="77777777" w:rsidR="00673082" w:rsidRPr="007B0520" w:rsidRDefault="00411CF7">
            <w:pPr>
              <w:pStyle w:val="TAL"/>
              <w:rPr>
                <w:rFonts w:eastAsia="ＭＳ 明朝"/>
                <w:lang w:eastAsia="ja-JP"/>
              </w:rPr>
            </w:pPr>
            <w:r w:rsidRPr="007B0520">
              <w:t>[124]</w:t>
            </w:r>
          </w:p>
        </w:tc>
        <w:tc>
          <w:tcPr>
            <w:tcW w:w="1152" w:type="dxa"/>
            <w:shd w:val="clear" w:color="auto" w:fill="auto"/>
          </w:tcPr>
          <w:p w14:paraId="3741456E" w14:textId="77777777" w:rsidR="00673082" w:rsidRPr="007B0520" w:rsidRDefault="00411CF7">
            <w:pPr>
              <w:pStyle w:val="TAL"/>
            </w:pPr>
            <w:r w:rsidRPr="007B0520">
              <w:t>m</w:t>
            </w:r>
          </w:p>
        </w:tc>
        <w:tc>
          <w:tcPr>
            <w:tcW w:w="3242" w:type="dxa"/>
            <w:shd w:val="clear" w:color="auto" w:fill="auto"/>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shd w:val="clear" w:color="auto" w:fill="auto"/>
          </w:tcPr>
          <w:p w14:paraId="7BBA80F2" w14:textId="77777777" w:rsidR="00673082" w:rsidRPr="007B0520" w:rsidRDefault="00411CF7">
            <w:pPr>
              <w:pStyle w:val="TAL"/>
            </w:pPr>
            <w:r w:rsidRPr="007B0520">
              <w:t>44</w:t>
            </w:r>
          </w:p>
        </w:tc>
        <w:tc>
          <w:tcPr>
            <w:tcW w:w="2494" w:type="dxa"/>
            <w:shd w:val="clear" w:color="auto" w:fill="auto"/>
          </w:tcPr>
          <w:p w14:paraId="3CF1C04C" w14:textId="77777777" w:rsidR="00673082" w:rsidRPr="007B0520" w:rsidRDefault="00411CF7">
            <w:pPr>
              <w:pStyle w:val="TAL"/>
            </w:pPr>
            <w:r w:rsidRPr="007B0520">
              <w:t>Supported</w:t>
            </w:r>
          </w:p>
        </w:tc>
        <w:tc>
          <w:tcPr>
            <w:tcW w:w="992" w:type="dxa"/>
            <w:shd w:val="clear" w:color="auto" w:fill="auto"/>
          </w:tcPr>
          <w:p w14:paraId="216AEB2B"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DCC9602"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4CA385D8" w14:textId="77777777" w:rsidR="00673082" w:rsidRPr="007B0520" w:rsidRDefault="00411CF7">
            <w:pPr>
              <w:pStyle w:val="TAL"/>
            </w:pPr>
            <w:r w:rsidRPr="007B0520">
              <w:t>o</w:t>
            </w:r>
          </w:p>
        </w:tc>
        <w:tc>
          <w:tcPr>
            <w:tcW w:w="3242" w:type="dxa"/>
            <w:shd w:val="clear" w:color="auto" w:fill="auto"/>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shd w:val="clear" w:color="auto" w:fill="auto"/>
          </w:tcPr>
          <w:p w14:paraId="553B474C" w14:textId="77777777" w:rsidR="00673082" w:rsidRPr="007B0520" w:rsidRDefault="00411CF7">
            <w:pPr>
              <w:pStyle w:val="TAL"/>
            </w:pPr>
            <w:r w:rsidRPr="007B0520">
              <w:t>45</w:t>
            </w:r>
          </w:p>
        </w:tc>
        <w:tc>
          <w:tcPr>
            <w:tcW w:w="2494" w:type="dxa"/>
            <w:shd w:val="clear" w:color="auto" w:fill="auto"/>
          </w:tcPr>
          <w:p w14:paraId="5E2B12C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357CA39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99D2B15"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6D8A79D3" w14:textId="77777777" w:rsidR="00673082" w:rsidRPr="007B0520" w:rsidRDefault="00411CF7">
            <w:pPr>
              <w:pStyle w:val="TAL"/>
            </w:pPr>
            <w:r w:rsidRPr="007B0520">
              <w:t>o</w:t>
            </w:r>
          </w:p>
        </w:tc>
        <w:tc>
          <w:tcPr>
            <w:tcW w:w="3242" w:type="dxa"/>
            <w:shd w:val="clear" w:color="auto" w:fill="auto"/>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shd w:val="clear" w:color="auto" w:fill="auto"/>
          </w:tcPr>
          <w:p w14:paraId="35D5C0BD" w14:textId="77777777" w:rsidR="00673082" w:rsidRPr="007B0520" w:rsidRDefault="00411CF7">
            <w:pPr>
              <w:pStyle w:val="TAL"/>
            </w:pPr>
            <w:r w:rsidRPr="007B0520">
              <w:t>46</w:t>
            </w:r>
          </w:p>
        </w:tc>
        <w:tc>
          <w:tcPr>
            <w:tcW w:w="2494" w:type="dxa"/>
            <w:shd w:val="clear" w:color="auto" w:fill="auto"/>
          </w:tcPr>
          <w:p w14:paraId="644FDCF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shd w:val="clear" w:color="auto" w:fill="auto"/>
          </w:tcPr>
          <w:p w14:paraId="7F4C002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21ADBDD1" w14:textId="77777777" w:rsidR="00673082" w:rsidRPr="007B0520" w:rsidRDefault="00411CF7">
            <w:pPr>
              <w:pStyle w:val="TAL"/>
            </w:pPr>
            <w:r w:rsidRPr="007B0520">
              <w:t>m</w:t>
            </w:r>
          </w:p>
        </w:tc>
        <w:tc>
          <w:tcPr>
            <w:tcW w:w="3242" w:type="dxa"/>
            <w:shd w:val="clear" w:color="auto" w:fill="auto"/>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shd w:val="clear" w:color="auto" w:fill="auto"/>
          </w:tcPr>
          <w:p w14:paraId="4CCD40D3" w14:textId="77777777" w:rsidR="00673082" w:rsidRPr="007B0520" w:rsidRDefault="00411CF7">
            <w:pPr>
              <w:pStyle w:val="TAL"/>
            </w:pPr>
            <w:r w:rsidRPr="007B0520">
              <w:t>47</w:t>
            </w:r>
          </w:p>
        </w:tc>
        <w:tc>
          <w:tcPr>
            <w:tcW w:w="2494" w:type="dxa"/>
            <w:shd w:val="clear" w:color="auto" w:fill="auto"/>
          </w:tcPr>
          <w:p w14:paraId="793CB0C5"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285678C5"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1863D325"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48A7E10C" w14:textId="77777777" w:rsidR="00673082" w:rsidRPr="007B0520" w:rsidRDefault="00411CF7">
            <w:pPr>
              <w:pStyle w:val="TAL"/>
            </w:pPr>
            <w:r w:rsidRPr="007B0520">
              <w:t>o</w:t>
            </w:r>
          </w:p>
        </w:tc>
        <w:tc>
          <w:tcPr>
            <w:tcW w:w="3242" w:type="dxa"/>
            <w:shd w:val="clear" w:color="auto" w:fill="auto"/>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shd w:val="clear" w:color="auto" w:fill="auto"/>
          </w:tcPr>
          <w:p w14:paraId="1B64F403" w14:textId="77777777" w:rsidR="00673082" w:rsidRPr="007B0520" w:rsidRDefault="00411CF7">
            <w:pPr>
              <w:pStyle w:val="TAL"/>
            </w:pPr>
            <w:r w:rsidRPr="007B0520">
              <w:t>48</w:t>
            </w:r>
          </w:p>
        </w:tc>
        <w:tc>
          <w:tcPr>
            <w:tcW w:w="2494" w:type="dxa"/>
            <w:shd w:val="clear" w:color="auto" w:fill="auto"/>
          </w:tcPr>
          <w:p w14:paraId="0AF1E1A6"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7C6A468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4200C0C"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2C7AF6F6" w14:textId="77777777" w:rsidR="00673082" w:rsidRPr="007B0520" w:rsidRDefault="00411CF7">
            <w:pPr>
              <w:pStyle w:val="TAL"/>
            </w:pPr>
            <w:r w:rsidRPr="007B0520">
              <w:t>o</w:t>
            </w:r>
          </w:p>
        </w:tc>
        <w:tc>
          <w:tcPr>
            <w:tcW w:w="3242" w:type="dxa"/>
            <w:shd w:val="clear" w:color="auto" w:fill="auto"/>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shd w:val="clear" w:color="auto" w:fill="auto"/>
          </w:tcPr>
          <w:p w14:paraId="139E202F" w14:textId="77777777" w:rsidR="00673082" w:rsidRPr="007B0520" w:rsidRDefault="00411CF7">
            <w:pPr>
              <w:pStyle w:val="TAL"/>
            </w:pPr>
            <w:r w:rsidRPr="007B0520">
              <w:t>49</w:t>
            </w:r>
          </w:p>
        </w:tc>
        <w:tc>
          <w:tcPr>
            <w:tcW w:w="2494" w:type="dxa"/>
            <w:shd w:val="clear" w:color="auto" w:fill="auto"/>
          </w:tcPr>
          <w:p w14:paraId="34456DF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shd w:val="clear" w:color="auto" w:fill="auto"/>
          </w:tcPr>
          <w:p w14:paraId="3F05C62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B8E88D3" w14:textId="77777777" w:rsidR="00673082" w:rsidRPr="007B0520" w:rsidRDefault="00411CF7">
            <w:pPr>
              <w:pStyle w:val="TAL"/>
            </w:pPr>
            <w:r w:rsidRPr="007B0520">
              <w:t>m</w:t>
            </w:r>
          </w:p>
        </w:tc>
        <w:tc>
          <w:tcPr>
            <w:tcW w:w="3242" w:type="dxa"/>
            <w:shd w:val="clear" w:color="auto" w:fill="auto"/>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shd w:val="clear" w:color="auto" w:fill="auto"/>
          </w:tcPr>
          <w:p w14:paraId="4DEB9822" w14:textId="77777777" w:rsidR="00673082" w:rsidRPr="007B0520" w:rsidRDefault="00411CF7">
            <w:pPr>
              <w:pStyle w:val="TAL"/>
            </w:pPr>
            <w:r w:rsidRPr="007B0520">
              <w:t>50</w:t>
            </w:r>
          </w:p>
        </w:tc>
        <w:tc>
          <w:tcPr>
            <w:tcW w:w="2494" w:type="dxa"/>
            <w:shd w:val="clear" w:color="auto" w:fill="auto"/>
          </w:tcPr>
          <w:p w14:paraId="62381D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1DCEC176"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E088F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03F21417" w14:textId="77777777" w:rsidR="00673082" w:rsidRPr="007B0520" w:rsidRDefault="00411CF7">
            <w:pPr>
              <w:pStyle w:val="TAL"/>
            </w:pPr>
            <w:r w:rsidRPr="007B0520">
              <w:t>o</w:t>
            </w:r>
          </w:p>
        </w:tc>
        <w:tc>
          <w:tcPr>
            <w:tcW w:w="3242" w:type="dxa"/>
            <w:shd w:val="clear" w:color="auto" w:fill="auto"/>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shd w:val="clear" w:color="auto" w:fill="auto"/>
          </w:tcPr>
          <w:p w14:paraId="21445CC6" w14:textId="77777777" w:rsidR="00673082" w:rsidRPr="007B0520" w:rsidRDefault="00411CF7">
            <w:pPr>
              <w:pStyle w:val="TAL"/>
            </w:pPr>
            <w:r w:rsidRPr="007B0520">
              <w:t>51</w:t>
            </w:r>
          </w:p>
        </w:tc>
        <w:tc>
          <w:tcPr>
            <w:tcW w:w="2494" w:type="dxa"/>
            <w:vMerge w:val="restart"/>
            <w:shd w:val="clear" w:color="auto" w:fill="auto"/>
          </w:tcPr>
          <w:p w14:paraId="56A7ED7F"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A7D3DC9"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01B800E6" w14:textId="77777777" w:rsidR="00673082" w:rsidRPr="007B0520" w:rsidRDefault="00411CF7">
            <w:pPr>
              <w:pStyle w:val="TAL"/>
            </w:pPr>
            <w:r w:rsidRPr="007B0520">
              <w:t>m</w:t>
            </w:r>
          </w:p>
        </w:tc>
        <w:tc>
          <w:tcPr>
            <w:tcW w:w="3242" w:type="dxa"/>
            <w:shd w:val="clear" w:color="auto" w:fill="auto"/>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shd w:val="clear" w:color="auto" w:fill="auto"/>
          </w:tcPr>
          <w:p w14:paraId="770C31DE" w14:textId="77777777" w:rsidR="00673082" w:rsidRPr="007B0520" w:rsidRDefault="00673082">
            <w:pPr>
              <w:pStyle w:val="TAL"/>
              <w:rPr>
                <w:rFonts w:eastAsia="ＭＳ 明朝"/>
                <w:lang w:eastAsia="ja-JP"/>
              </w:rPr>
            </w:pPr>
          </w:p>
        </w:tc>
        <w:tc>
          <w:tcPr>
            <w:tcW w:w="2494" w:type="dxa"/>
            <w:vMerge/>
            <w:shd w:val="clear" w:color="auto" w:fill="auto"/>
          </w:tcPr>
          <w:p w14:paraId="29E20D82" w14:textId="77777777" w:rsidR="00673082" w:rsidRPr="007B0520" w:rsidRDefault="00673082">
            <w:pPr>
              <w:pStyle w:val="TAL"/>
              <w:rPr>
                <w:rFonts w:eastAsia="ＭＳ 明朝"/>
                <w:lang w:eastAsia="ja-JP"/>
              </w:rPr>
            </w:pPr>
          </w:p>
        </w:tc>
        <w:tc>
          <w:tcPr>
            <w:tcW w:w="992" w:type="dxa"/>
            <w:shd w:val="clear" w:color="auto" w:fill="auto"/>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7376540" w14:textId="77777777" w:rsidR="00673082" w:rsidRPr="007B0520" w:rsidRDefault="00673082">
            <w:pPr>
              <w:pStyle w:val="TAL"/>
              <w:rPr>
                <w:rFonts w:eastAsia="ＭＳ 明朝"/>
                <w:lang w:eastAsia="ja-JP"/>
              </w:rPr>
            </w:pPr>
          </w:p>
        </w:tc>
        <w:tc>
          <w:tcPr>
            <w:tcW w:w="1152" w:type="dxa"/>
            <w:shd w:val="clear" w:color="auto" w:fill="auto"/>
          </w:tcPr>
          <w:p w14:paraId="633422FD" w14:textId="77777777" w:rsidR="00673082" w:rsidRPr="007B0520" w:rsidRDefault="00411CF7">
            <w:pPr>
              <w:pStyle w:val="TAL"/>
            </w:pPr>
            <w:r w:rsidRPr="007B0520">
              <w:t>o</w:t>
            </w:r>
          </w:p>
        </w:tc>
        <w:tc>
          <w:tcPr>
            <w:tcW w:w="3242" w:type="dxa"/>
            <w:shd w:val="clear" w:color="auto" w:fill="auto"/>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shd w:val="clear" w:color="auto" w:fill="auto"/>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shd w:val="clear" w:color="auto" w:fill="auto"/>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1902" w:name="_Toc27994577"/>
      <w:bookmarkStart w:id="1903" w:name="_Toc36035108"/>
      <w:bookmarkStart w:id="1904" w:name="_Toc44588697"/>
      <w:bookmarkStart w:id="1905" w:name="_Toc45131907"/>
      <w:bookmarkStart w:id="1906" w:name="_Toc51748130"/>
      <w:bookmarkStart w:id="1907" w:name="_Toc51748347"/>
      <w:bookmarkStart w:id="1908" w:name="_Toc59014626"/>
      <w:bookmarkStart w:id="1909" w:name="_Toc68165259"/>
      <w:bookmarkStart w:id="1910" w:name="_Toc145491293"/>
      <w:r w:rsidRPr="007B0520">
        <w:rPr>
          <w:lang w:eastAsia="ko-KR"/>
        </w:rPr>
        <w:t>B</w:t>
      </w:r>
      <w:r w:rsidRPr="007B0520">
        <w:t>.14</w:t>
      </w:r>
      <w:r w:rsidRPr="007B0520">
        <w:tab/>
        <w:t>REGISTER method</w:t>
      </w:r>
      <w:bookmarkEnd w:id="1902"/>
      <w:bookmarkEnd w:id="1903"/>
      <w:bookmarkEnd w:id="1904"/>
      <w:bookmarkEnd w:id="1905"/>
      <w:bookmarkEnd w:id="1906"/>
      <w:bookmarkEnd w:id="1907"/>
      <w:bookmarkEnd w:id="1908"/>
      <w:bookmarkEnd w:id="1909"/>
      <w:bookmarkEnd w:id="1910"/>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shd w:val="clear" w:color="auto" w:fill="auto"/>
          </w:tcPr>
          <w:p w14:paraId="14D19BB0" w14:textId="77777777" w:rsidR="00673082" w:rsidRPr="007B0520" w:rsidRDefault="00411CF7">
            <w:pPr>
              <w:pStyle w:val="TAL"/>
            </w:pPr>
            <w:r w:rsidRPr="007B0520">
              <w:t>1</w:t>
            </w:r>
          </w:p>
        </w:tc>
        <w:tc>
          <w:tcPr>
            <w:tcW w:w="2352" w:type="dxa"/>
            <w:shd w:val="clear" w:color="auto" w:fill="auto"/>
          </w:tcPr>
          <w:p w14:paraId="484E6E54" w14:textId="77777777" w:rsidR="00673082" w:rsidRPr="007B0520" w:rsidRDefault="00411CF7">
            <w:pPr>
              <w:pStyle w:val="TAL"/>
            </w:pPr>
            <w:r w:rsidRPr="007B0520">
              <w:t>Accept</w:t>
            </w:r>
          </w:p>
        </w:tc>
        <w:tc>
          <w:tcPr>
            <w:tcW w:w="1132" w:type="dxa"/>
            <w:shd w:val="clear" w:color="auto" w:fill="auto"/>
          </w:tcPr>
          <w:p w14:paraId="03EB599F" w14:textId="77777777" w:rsidR="00673082" w:rsidRPr="007B0520" w:rsidRDefault="00411CF7">
            <w:pPr>
              <w:pStyle w:val="TAL"/>
            </w:pPr>
            <w:r w:rsidRPr="007B0520">
              <w:t>[13]</w:t>
            </w:r>
          </w:p>
        </w:tc>
        <w:tc>
          <w:tcPr>
            <w:tcW w:w="1347" w:type="dxa"/>
            <w:shd w:val="clear" w:color="auto" w:fill="auto"/>
          </w:tcPr>
          <w:p w14:paraId="76D9D8B6" w14:textId="77777777" w:rsidR="00673082" w:rsidRPr="007B0520" w:rsidRDefault="00411CF7">
            <w:pPr>
              <w:pStyle w:val="TAL"/>
            </w:pPr>
            <w:r w:rsidRPr="007B0520">
              <w:t>o</w:t>
            </w:r>
          </w:p>
        </w:tc>
        <w:tc>
          <w:tcPr>
            <w:tcW w:w="4041" w:type="dxa"/>
            <w:shd w:val="clear" w:color="auto" w:fill="auto"/>
          </w:tcPr>
          <w:p w14:paraId="1E5BC7EA" w14:textId="77777777" w:rsidR="00673082" w:rsidRPr="007B0520" w:rsidRDefault="00411CF7">
            <w:pPr>
              <w:pStyle w:val="TAL"/>
              <w:rPr>
                <w:rFonts w:eastAsia="ＭＳ 明朝"/>
                <w:lang w:eastAsia="ja-JP"/>
              </w:rPr>
            </w:pPr>
            <w:r w:rsidRPr="007B0520">
              <w:t>do</w:t>
            </w:r>
          </w:p>
        </w:tc>
      </w:tr>
      <w:tr w:rsidR="00673082" w:rsidRPr="007B0520" w14:paraId="751D4E71" w14:textId="77777777" w:rsidTr="00B34501">
        <w:tc>
          <w:tcPr>
            <w:tcW w:w="767" w:type="dxa"/>
            <w:shd w:val="clear" w:color="auto" w:fill="auto"/>
          </w:tcPr>
          <w:p w14:paraId="23C55722" w14:textId="77777777" w:rsidR="00673082" w:rsidRPr="007B0520" w:rsidRDefault="00411CF7">
            <w:pPr>
              <w:pStyle w:val="TAL"/>
            </w:pPr>
            <w:r w:rsidRPr="007B0520">
              <w:t>2</w:t>
            </w:r>
          </w:p>
        </w:tc>
        <w:tc>
          <w:tcPr>
            <w:tcW w:w="2352" w:type="dxa"/>
            <w:shd w:val="clear" w:color="auto" w:fill="auto"/>
          </w:tcPr>
          <w:p w14:paraId="64AC870B" w14:textId="77777777" w:rsidR="00673082" w:rsidRPr="007B0520" w:rsidRDefault="00411CF7">
            <w:pPr>
              <w:pStyle w:val="TAL"/>
            </w:pPr>
            <w:r w:rsidRPr="007B0520">
              <w:t>Accept-Encoding</w:t>
            </w:r>
          </w:p>
        </w:tc>
        <w:tc>
          <w:tcPr>
            <w:tcW w:w="1132" w:type="dxa"/>
            <w:shd w:val="clear" w:color="auto" w:fill="auto"/>
          </w:tcPr>
          <w:p w14:paraId="49C5AD14" w14:textId="77777777" w:rsidR="00673082" w:rsidRPr="007B0520" w:rsidRDefault="00411CF7">
            <w:pPr>
              <w:pStyle w:val="TAL"/>
            </w:pPr>
            <w:r w:rsidRPr="007B0520">
              <w:t>[13]</w:t>
            </w:r>
          </w:p>
        </w:tc>
        <w:tc>
          <w:tcPr>
            <w:tcW w:w="1347" w:type="dxa"/>
            <w:shd w:val="clear" w:color="auto" w:fill="auto"/>
          </w:tcPr>
          <w:p w14:paraId="3F8DAA50" w14:textId="77777777" w:rsidR="00673082" w:rsidRPr="007B0520" w:rsidRDefault="00411CF7">
            <w:pPr>
              <w:pStyle w:val="TAL"/>
            </w:pPr>
            <w:r w:rsidRPr="007B0520">
              <w:t>o</w:t>
            </w:r>
          </w:p>
        </w:tc>
        <w:tc>
          <w:tcPr>
            <w:tcW w:w="4041" w:type="dxa"/>
            <w:shd w:val="clear" w:color="auto" w:fill="auto"/>
          </w:tcPr>
          <w:p w14:paraId="38CB94EE" w14:textId="77777777" w:rsidR="00673082" w:rsidRPr="007B0520" w:rsidRDefault="00411CF7">
            <w:pPr>
              <w:pStyle w:val="TAL"/>
              <w:rPr>
                <w:rFonts w:eastAsia="ＭＳ 明朝"/>
                <w:lang w:eastAsia="ja-JP"/>
              </w:rPr>
            </w:pPr>
            <w:r w:rsidRPr="007B0520">
              <w:t>do</w:t>
            </w:r>
          </w:p>
        </w:tc>
      </w:tr>
      <w:tr w:rsidR="00673082" w:rsidRPr="007B0520" w14:paraId="73E39F6F" w14:textId="77777777" w:rsidTr="00B34501">
        <w:tc>
          <w:tcPr>
            <w:tcW w:w="767" w:type="dxa"/>
            <w:shd w:val="clear" w:color="auto" w:fill="auto"/>
          </w:tcPr>
          <w:p w14:paraId="0057390B" w14:textId="77777777" w:rsidR="00673082" w:rsidRPr="007B0520" w:rsidRDefault="00411CF7">
            <w:pPr>
              <w:pStyle w:val="TAL"/>
            </w:pPr>
            <w:r w:rsidRPr="007B0520">
              <w:t>3</w:t>
            </w:r>
          </w:p>
        </w:tc>
        <w:tc>
          <w:tcPr>
            <w:tcW w:w="2352" w:type="dxa"/>
            <w:shd w:val="clear" w:color="auto" w:fill="auto"/>
          </w:tcPr>
          <w:p w14:paraId="2D34155E" w14:textId="77777777" w:rsidR="00673082" w:rsidRPr="007B0520" w:rsidRDefault="00411CF7">
            <w:pPr>
              <w:pStyle w:val="TAL"/>
            </w:pPr>
            <w:r w:rsidRPr="007B0520">
              <w:t>Accept-Language</w:t>
            </w:r>
          </w:p>
        </w:tc>
        <w:tc>
          <w:tcPr>
            <w:tcW w:w="1132" w:type="dxa"/>
            <w:shd w:val="clear" w:color="auto" w:fill="auto"/>
          </w:tcPr>
          <w:p w14:paraId="42247DBC" w14:textId="77777777" w:rsidR="00673082" w:rsidRPr="007B0520" w:rsidRDefault="00411CF7">
            <w:pPr>
              <w:pStyle w:val="TAL"/>
            </w:pPr>
            <w:r w:rsidRPr="007B0520">
              <w:t>[13]</w:t>
            </w:r>
          </w:p>
        </w:tc>
        <w:tc>
          <w:tcPr>
            <w:tcW w:w="1347" w:type="dxa"/>
            <w:shd w:val="clear" w:color="auto" w:fill="auto"/>
          </w:tcPr>
          <w:p w14:paraId="0CF85B35" w14:textId="77777777" w:rsidR="00673082" w:rsidRPr="007B0520" w:rsidRDefault="00411CF7">
            <w:pPr>
              <w:pStyle w:val="TAL"/>
            </w:pPr>
            <w:r w:rsidRPr="007B0520">
              <w:t>o</w:t>
            </w:r>
          </w:p>
        </w:tc>
        <w:tc>
          <w:tcPr>
            <w:tcW w:w="4041" w:type="dxa"/>
            <w:shd w:val="clear" w:color="auto" w:fill="auto"/>
          </w:tcPr>
          <w:p w14:paraId="2ECFC5CA" w14:textId="77777777" w:rsidR="00673082" w:rsidRPr="007B0520" w:rsidRDefault="00411CF7">
            <w:pPr>
              <w:pStyle w:val="TAL"/>
              <w:rPr>
                <w:rFonts w:eastAsia="ＭＳ 明朝"/>
                <w:lang w:eastAsia="ja-JP"/>
              </w:rPr>
            </w:pPr>
            <w:r w:rsidRPr="007B0520">
              <w:t>do</w:t>
            </w:r>
          </w:p>
        </w:tc>
      </w:tr>
      <w:tr w:rsidR="00673082" w:rsidRPr="007B0520" w14:paraId="54406A27" w14:textId="77777777" w:rsidTr="00B34501">
        <w:tc>
          <w:tcPr>
            <w:tcW w:w="767" w:type="dxa"/>
            <w:shd w:val="clear" w:color="auto" w:fill="auto"/>
          </w:tcPr>
          <w:p w14:paraId="7E686958" w14:textId="77777777" w:rsidR="00673082" w:rsidRPr="007B0520" w:rsidRDefault="00411CF7">
            <w:pPr>
              <w:pStyle w:val="TAL"/>
            </w:pPr>
            <w:r w:rsidRPr="007B0520">
              <w:t>4</w:t>
            </w:r>
          </w:p>
        </w:tc>
        <w:tc>
          <w:tcPr>
            <w:tcW w:w="2352" w:type="dxa"/>
            <w:shd w:val="clear" w:color="auto" w:fill="auto"/>
          </w:tcPr>
          <w:p w14:paraId="069E5746" w14:textId="77777777" w:rsidR="00673082" w:rsidRPr="007B0520" w:rsidRDefault="00411CF7">
            <w:pPr>
              <w:pStyle w:val="TAL"/>
            </w:pPr>
            <w:r w:rsidRPr="007B0520">
              <w:t>Allow</w:t>
            </w:r>
          </w:p>
        </w:tc>
        <w:tc>
          <w:tcPr>
            <w:tcW w:w="1132" w:type="dxa"/>
            <w:shd w:val="clear" w:color="auto" w:fill="auto"/>
          </w:tcPr>
          <w:p w14:paraId="0386C71D" w14:textId="77777777" w:rsidR="00673082" w:rsidRPr="007B0520" w:rsidRDefault="00411CF7">
            <w:pPr>
              <w:pStyle w:val="TAL"/>
            </w:pPr>
            <w:r w:rsidRPr="007B0520">
              <w:t>[13]</w:t>
            </w:r>
          </w:p>
        </w:tc>
        <w:tc>
          <w:tcPr>
            <w:tcW w:w="1347" w:type="dxa"/>
            <w:shd w:val="clear" w:color="auto" w:fill="auto"/>
          </w:tcPr>
          <w:p w14:paraId="64915D3A" w14:textId="77777777" w:rsidR="00673082" w:rsidRPr="007B0520" w:rsidRDefault="00411CF7">
            <w:pPr>
              <w:pStyle w:val="TAL"/>
            </w:pPr>
            <w:r w:rsidRPr="007B0520">
              <w:t>o</w:t>
            </w:r>
          </w:p>
        </w:tc>
        <w:tc>
          <w:tcPr>
            <w:tcW w:w="4041" w:type="dxa"/>
            <w:shd w:val="clear" w:color="auto" w:fill="auto"/>
          </w:tcPr>
          <w:p w14:paraId="37B27507" w14:textId="77777777" w:rsidR="00673082" w:rsidRPr="007B0520" w:rsidRDefault="00411CF7">
            <w:pPr>
              <w:pStyle w:val="TAL"/>
              <w:rPr>
                <w:rFonts w:eastAsia="ＭＳ 明朝"/>
                <w:lang w:eastAsia="ja-JP"/>
              </w:rPr>
            </w:pPr>
            <w:r w:rsidRPr="007B0520">
              <w:t>do</w:t>
            </w:r>
          </w:p>
        </w:tc>
      </w:tr>
      <w:tr w:rsidR="00673082" w:rsidRPr="007B0520" w14:paraId="52068688" w14:textId="77777777" w:rsidTr="00B34501">
        <w:tc>
          <w:tcPr>
            <w:tcW w:w="767" w:type="dxa"/>
            <w:shd w:val="clear" w:color="auto" w:fill="auto"/>
          </w:tcPr>
          <w:p w14:paraId="4635477D" w14:textId="77777777" w:rsidR="00673082" w:rsidRPr="007B0520" w:rsidRDefault="00411CF7">
            <w:pPr>
              <w:pStyle w:val="TAL"/>
            </w:pPr>
            <w:r w:rsidRPr="007B0520">
              <w:t>5</w:t>
            </w:r>
          </w:p>
        </w:tc>
        <w:tc>
          <w:tcPr>
            <w:tcW w:w="2352" w:type="dxa"/>
            <w:shd w:val="clear" w:color="auto" w:fill="auto"/>
          </w:tcPr>
          <w:p w14:paraId="050460C7" w14:textId="77777777" w:rsidR="00673082" w:rsidRPr="007B0520" w:rsidRDefault="00411CF7">
            <w:pPr>
              <w:pStyle w:val="TAL"/>
            </w:pPr>
            <w:r w:rsidRPr="007B0520">
              <w:t>Allow-Events</w:t>
            </w:r>
          </w:p>
        </w:tc>
        <w:tc>
          <w:tcPr>
            <w:tcW w:w="1132" w:type="dxa"/>
            <w:shd w:val="clear" w:color="auto" w:fill="auto"/>
          </w:tcPr>
          <w:p w14:paraId="14016805" w14:textId="77777777" w:rsidR="00673082" w:rsidRPr="007B0520" w:rsidRDefault="00411CF7">
            <w:pPr>
              <w:pStyle w:val="TAL"/>
            </w:pPr>
            <w:r w:rsidRPr="007B0520">
              <w:t>[20]</w:t>
            </w:r>
          </w:p>
        </w:tc>
        <w:tc>
          <w:tcPr>
            <w:tcW w:w="1347" w:type="dxa"/>
            <w:shd w:val="clear" w:color="auto" w:fill="auto"/>
          </w:tcPr>
          <w:p w14:paraId="1500445D" w14:textId="77777777" w:rsidR="00673082" w:rsidRPr="007B0520" w:rsidRDefault="00411CF7">
            <w:pPr>
              <w:pStyle w:val="TAL"/>
            </w:pPr>
            <w:r w:rsidRPr="007B0520">
              <w:t>o</w:t>
            </w:r>
          </w:p>
        </w:tc>
        <w:tc>
          <w:tcPr>
            <w:tcW w:w="4041" w:type="dxa"/>
            <w:shd w:val="clear" w:color="auto" w:fill="auto"/>
          </w:tcPr>
          <w:p w14:paraId="464B4E4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shd w:val="clear" w:color="auto" w:fill="auto"/>
          </w:tcPr>
          <w:p w14:paraId="5F63E499" w14:textId="77777777" w:rsidR="00673082" w:rsidRPr="007B0520" w:rsidRDefault="00411CF7">
            <w:pPr>
              <w:pStyle w:val="TAL"/>
            </w:pPr>
            <w:r w:rsidRPr="007B0520">
              <w:t>6</w:t>
            </w:r>
          </w:p>
        </w:tc>
        <w:tc>
          <w:tcPr>
            <w:tcW w:w="2352" w:type="dxa"/>
            <w:shd w:val="clear" w:color="auto" w:fill="auto"/>
          </w:tcPr>
          <w:p w14:paraId="1645AF94" w14:textId="77777777" w:rsidR="00673082" w:rsidRPr="007B0520" w:rsidRDefault="00411CF7">
            <w:pPr>
              <w:pStyle w:val="TAL"/>
            </w:pPr>
            <w:r w:rsidRPr="007B0520">
              <w:t>Authorization</w:t>
            </w:r>
          </w:p>
        </w:tc>
        <w:tc>
          <w:tcPr>
            <w:tcW w:w="1132" w:type="dxa"/>
            <w:shd w:val="clear" w:color="auto" w:fill="auto"/>
          </w:tcPr>
          <w:p w14:paraId="0A6D8D1F" w14:textId="77777777" w:rsidR="00673082" w:rsidRPr="007B0520" w:rsidRDefault="00411CF7">
            <w:pPr>
              <w:pStyle w:val="TAL"/>
            </w:pPr>
            <w:r w:rsidRPr="007B0520">
              <w:t>[13]</w:t>
            </w:r>
          </w:p>
        </w:tc>
        <w:tc>
          <w:tcPr>
            <w:tcW w:w="1347" w:type="dxa"/>
            <w:shd w:val="clear" w:color="auto" w:fill="auto"/>
          </w:tcPr>
          <w:p w14:paraId="27CB9543" w14:textId="77777777" w:rsidR="00673082" w:rsidRPr="007B0520" w:rsidRDefault="00411CF7">
            <w:pPr>
              <w:pStyle w:val="TAL"/>
            </w:pPr>
            <w:r w:rsidRPr="007B0520">
              <w:t>o</w:t>
            </w:r>
          </w:p>
        </w:tc>
        <w:tc>
          <w:tcPr>
            <w:tcW w:w="4041" w:type="dxa"/>
            <w:shd w:val="clear" w:color="auto" w:fill="auto"/>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shd w:val="clear" w:color="auto" w:fill="auto"/>
          </w:tcPr>
          <w:p w14:paraId="3CCC75D2" w14:textId="77777777" w:rsidR="00673082" w:rsidRPr="007B0520" w:rsidRDefault="00411CF7">
            <w:pPr>
              <w:pStyle w:val="TAL"/>
            </w:pPr>
            <w:r w:rsidRPr="007B0520">
              <w:t>7</w:t>
            </w:r>
          </w:p>
        </w:tc>
        <w:tc>
          <w:tcPr>
            <w:tcW w:w="2352" w:type="dxa"/>
            <w:shd w:val="clear" w:color="auto" w:fill="auto"/>
          </w:tcPr>
          <w:p w14:paraId="0AD0DF58" w14:textId="77777777" w:rsidR="00673082" w:rsidRPr="007B0520" w:rsidRDefault="00411CF7">
            <w:pPr>
              <w:pStyle w:val="TAL"/>
            </w:pPr>
            <w:r w:rsidRPr="007B0520">
              <w:t>Call-ID</w:t>
            </w:r>
          </w:p>
        </w:tc>
        <w:tc>
          <w:tcPr>
            <w:tcW w:w="1132" w:type="dxa"/>
            <w:shd w:val="clear" w:color="auto" w:fill="auto"/>
          </w:tcPr>
          <w:p w14:paraId="0A14F595" w14:textId="77777777" w:rsidR="00673082" w:rsidRPr="007B0520" w:rsidRDefault="00411CF7">
            <w:pPr>
              <w:pStyle w:val="TAL"/>
            </w:pPr>
            <w:r w:rsidRPr="007B0520">
              <w:t>[13]</w:t>
            </w:r>
          </w:p>
        </w:tc>
        <w:tc>
          <w:tcPr>
            <w:tcW w:w="1347" w:type="dxa"/>
            <w:shd w:val="clear" w:color="auto" w:fill="auto"/>
          </w:tcPr>
          <w:p w14:paraId="611E1AF6" w14:textId="77777777" w:rsidR="00673082" w:rsidRPr="007B0520" w:rsidRDefault="00411CF7">
            <w:pPr>
              <w:pStyle w:val="TAL"/>
            </w:pPr>
            <w:r w:rsidRPr="007B0520">
              <w:t>m</w:t>
            </w:r>
          </w:p>
        </w:tc>
        <w:tc>
          <w:tcPr>
            <w:tcW w:w="4041" w:type="dxa"/>
            <w:shd w:val="clear" w:color="auto" w:fill="auto"/>
          </w:tcPr>
          <w:p w14:paraId="5AFD344B" w14:textId="77777777" w:rsidR="00673082" w:rsidRPr="007B0520" w:rsidRDefault="00411CF7">
            <w:pPr>
              <w:pStyle w:val="TAL"/>
              <w:rPr>
                <w:rFonts w:eastAsia="ＭＳ 明朝"/>
                <w:lang w:eastAsia="ja-JP"/>
              </w:rPr>
            </w:pPr>
            <w:r w:rsidRPr="007B0520">
              <w:t>dm</w:t>
            </w:r>
          </w:p>
        </w:tc>
      </w:tr>
      <w:tr w:rsidR="00673082" w:rsidRPr="007B0520" w14:paraId="6CFBE25F" w14:textId="77777777" w:rsidTr="00B34501">
        <w:tc>
          <w:tcPr>
            <w:tcW w:w="767" w:type="dxa"/>
            <w:shd w:val="clear" w:color="auto" w:fill="auto"/>
          </w:tcPr>
          <w:p w14:paraId="3646404E" w14:textId="77777777" w:rsidR="00673082" w:rsidRPr="007B0520" w:rsidRDefault="00411CF7">
            <w:pPr>
              <w:pStyle w:val="TAL"/>
            </w:pPr>
            <w:r w:rsidRPr="007B0520">
              <w:t>8</w:t>
            </w:r>
          </w:p>
        </w:tc>
        <w:tc>
          <w:tcPr>
            <w:tcW w:w="2352" w:type="dxa"/>
            <w:shd w:val="clear" w:color="auto" w:fill="auto"/>
          </w:tcPr>
          <w:p w14:paraId="401DCFA5" w14:textId="77777777" w:rsidR="00673082" w:rsidRPr="007B0520" w:rsidRDefault="00411CF7">
            <w:pPr>
              <w:pStyle w:val="TAL"/>
            </w:pPr>
            <w:r w:rsidRPr="007B0520">
              <w:t>Call-Info</w:t>
            </w:r>
          </w:p>
        </w:tc>
        <w:tc>
          <w:tcPr>
            <w:tcW w:w="1132" w:type="dxa"/>
            <w:shd w:val="clear" w:color="auto" w:fill="auto"/>
          </w:tcPr>
          <w:p w14:paraId="52B3C894" w14:textId="77777777" w:rsidR="00673082" w:rsidRPr="007B0520" w:rsidRDefault="00411CF7">
            <w:pPr>
              <w:pStyle w:val="TAL"/>
            </w:pPr>
            <w:r w:rsidRPr="007B0520">
              <w:t>[13]</w:t>
            </w:r>
          </w:p>
        </w:tc>
        <w:tc>
          <w:tcPr>
            <w:tcW w:w="1347" w:type="dxa"/>
            <w:shd w:val="clear" w:color="auto" w:fill="auto"/>
          </w:tcPr>
          <w:p w14:paraId="5622B539" w14:textId="77777777" w:rsidR="00673082" w:rsidRPr="007B0520" w:rsidRDefault="00411CF7">
            <w:pPr>
              <w:pStyle w:val="TAL"/>
            </w:pPr>
            <w:r w:rsidRPr="007B0520">
              <w:t>o</w:t>
            </w:r>
          </w:p>
        </w:tc>
        <w:tc>
          <w:tcPr>
            <w:tcW w:w="4041" w:type="dxa"/>
            <w:shd w:val="clear" w:color="auto" w:fill="auto"/>
          </w:tcPr>
          <w:p w14:paraId="0C8F3549" w14:textId="77777777" w:rsidR="00673082" w:rsidRPr="007B0520" w:rsidRDefault="00411CF7">
            <w:pPr>
              <w:pStyle w:val="TAL"/>
              <w:rPr>
                <w:rFonts w:eastAsia="ＭＳ 明朝"/>
                <w:lang w:eastAsia="ja-JP"/>
              </w:rPr>
            </w:pPr>
            <w:r w:rsidRPr="007B0520">
              <w:t>do</w:t>
            </w:r>
          </w:p>
        </w:tc>
      </w:tr>
      <w:tr w:rsidR="00673082" w:rsidRPr="007B0520" w14:paraId="59C1329C" w14:textId="77777777" w:rsidTr="00B34501">
        <w:tc>
          <w:tcPr>
            <w:tcW w:w="767" w:type="dxa"/>
            <w:shd w:val="clear" w:color="auto" w:fill="auto"/>
          </w:tcPr>
          <w:p w14:paraId="162840D6" w14:textId="77777777" w:rsidR="00673082" w:rsidRPr="007B0520" w:rsidRDefault="00411CF7">
            <w:pPr>
              <w:pStyle w:val="TAL"/>
            </w:pPr>
            <w:r w:rsidRPr="007B0520">
              <w:lastRenderedPageBreak/>
              <w:t>9</w:t>
            </w:r>
          </w:p>
        </w:tc>
        <w:tc>
          <w:tcPr>
            <w:tcW w:w="2352" w:type="dxa"/>
            <w:shd w:val="clear" w:color="auto" w:fill="auto"/>
          </w:tcPr>
          <w:p w14:paraId="214C21FE" w14:textId="77777777" w:rsidR="00673082" w:rsidRPr="007B0520" w:rsidRDefault="00411CF7">
            <w:pPr>
              <w:pStyle w:val="TAL"/>
            </w:pPr>
            <w:r w:rsidRPr="007B0520">
              <w:rPr>
                <w:lang w:eastAsia="zh-CN"/>
              </w:rPr>
              <w:t>Cellular-Network-Info</w:t>
            </w:r>
          </w:p>
        </w:tc>
        <w:tc>
          <w:tcPr>
            <w:tcW w:w="1132" w:type="dxa"/>
            <w:shd w:val="clear" w:color="auto" w:fill="auto"/>
          </w:tcPr>
          <w:p w14:paraId="00C0D55C" w14:textId="77777777" w:rsidR="00673082" w:rsidRPr="007B0520" w:rsidRDefault="00411CF7">
            <w:pPr>
              <w:pStyle w:val="TAL"/>
            </w:pPr>
            <w:r w:rsidRPr="007B0520">
              <w:t>[5]</w:t>
            </w:r>
          </w:p>
        </w:tc>
        <w:tc>
          <w:tcPr>
            <w:tcW w:w="1347" w:type="dxa"/>
            <w:shd w:val="clear" w:color="auto" w:fill="auto"/>
          </w:tcPr>
          <w:p w14:paraId="00C5D3DD" w14:textId="77777777" w:rsidR="00673082" w:rsidRPr="007B0520" w:rsidRDefault="00411CF7">
            <w:pPr>
              <w:pStyle w:val="TAL"/>
            </w:pPr>
            <w:r w:rsidRPr="007B0520">
              <w:t>n/a</w:t>
            </w:r>
          </w:p>
        </w:tc>
        <w:tc>
          <w:tcPr>
            <w:tcW w:w="4041" w:type="dxa"/>
            <w:shd w:val="clear" w:color="auto" w:fill="auto"/>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shd w:val="clear" w:color="auto" w:fill="auto"/>
          </w:tcPr>
          <w:p w14:paraId="63BF6B1A" w14:textId="77777777" w:rsidR="00673082" w:rsidRPr="007B0520" w:rsidRDefault="00411CF7">
            <w:pPr>
              <w:pStyle w:val="TAL"/>
            </w:pPr>
            <w:r w:rsidRPr="007B0520">
              <w:t>10</w:t>
            </w:r>
          </w:p>
        </w:tc>
        <w:tc>
          <w:tcPr>
            <w:tcW w:w="2352" w:type="dxa"/>
            <w:shd w:val="clear" w:color="auto" w:fill="auto"/>
          </w:tcPr>
          <w:p w14:paraId="417CBBE2" w14:textId="77777777" w:rsidR="00673082" w:rsidRPr="007B0520" w:rsidRDefault="00411CF7">
            <w:pPr>
              <w:pStyle w:val="TAL"/>
            </w:pPr>
            <w:r w:rsidRPr="007B0520">
              <w:t>Contact</w:t>
            </w:r>
          </w:p>
        </w:tc>
        <w:tc>
          <w:tcPr>
            <w:tcW w:w="1132" w:type="dxa"/>
            <w:shd w:val="clear" w:color="auto" w:fill="auto"/>
          </w:tcPr>
          <w:p w14:paraId="6940951B" w14:textId="77777777" w:rsidR="00673082" w:rsidRPr="007B0520" w:rsidRDefault="00411CF7">
            <w:pPr>
              <w:pStyle w:val="TAL"/>
            </w:pPr>
            <w:r w:rsidRPr="007B0520">
              <w:t>[13]</w:t>
            </w:r>
          </w:p>
        </w:tc>
        <w:tc>
          <w:tcPr>
            <w:tcW w:w="1347" w:type="dxa"/>
            <w:shd w:val="clear" w:color="auto" w:fill="auto"/>
          </w:tcPr>
          <w:p w14:paraId="6DA51C00" w14:textId="77777777" w:rsidR="00673082" w:rsidRPr="007B0520" w:rsidRDefault="00411CF7">
            <w:pPr>
              <w:pStyle w:val="TAL"/>
            </w:pPr>
            <w:r w:rsidRPr="007B0520">
              <w:t>o</w:t>
            </w:r>
          </w:p>
        </w:tc>
        <w:tc>
          <w:tcPr>
            <w:tcW w:w="4041" w:type="dxa"/>
            <w:shd w:val="clear" w:color="auto" w:fill="auto"/>
          </w:tcPr>
          <w:p w14:paraId="72301B1E" w14:textId="77777777" w:rsidR="00673082" w:rsidRPr="007B0520" w:rsidRDefault="00411CF7">
            <w:pPr>
              <w:pStyle w:val="TAL"/>
              <w:rPr>
                <w:rFonts w:eastAsia="ＭＳ 明朝"/>
                <w:lang w:eastAsia="ja-JP"/>
              </w:rPr>
            </w:pPr>
            <w:r w:rsidRPr="007B0520">
              <w:t>dm</w:t>
            </w:r>
          </w:p>
        </w:tc>
      </w:tr>
      <w:tr w:rsidR="00673082" w:rsidRPr="007B0520" w14:paraId="6D0CDA43" w14:textId="77777777" w:rsidTr="00B34501">
        <w:tc>
          <w:tcPr>
            <w:tcW w:w="767" w:type="dxa"/>
            <w:shd w:val="clear" w:color="auto" w:fill="auto"/>
          </w:tcPr>
          <w:p w14:paraId="56623693" w14:textId="77777777" w:rsidR="00673082" w:rsidRPr="007B0520" w:rsidRDefault="00411CF7">
            <w:pPr>
              <w:pStyle w:val="TAL"/>
            </w:pPr>
            <w:r w:rsidRPr="007B0520">
              <w:t>11</w:t>
            </w:r>
          </w:p>
        </w:tc>
        <w:tc>
          <w:tcPr>
            <w:tcW w:w="2352" w:type="dxa"/>
            <w:shd w:val="clear" w:color="auto" w:fill="auto"/>
          </w:tcPr>
          <w:p w14:paraId="10D49426" w14:textId="77777777" w:rsidR="00673082" w:rsidRPr="007B0520" w:rsidRDefault="00411CF7">
            <w:pPr>
              <w:pStyle w:val="TAL"/>
            </w:pPr>
            <w:r w:rsidRPr="007B0520">
              <w:t>Content-Disposition</w:t>
            </w:r>
          </w:p>
        </w:tc>
        <w:tc>
          <w:tcPr>
            <w:tcW w:w="1132" w:type="dxa"/>
            <w:shd w:val="clear" w:color="auto" w:fill="auto"/>
          </w:tcPr>
          <w:p w14:paraId="46443B1D" w14:textId="77777777" w:rsidR="00673082" w:rsidRPr="007B0520" w:rsidRDefault="00411CF7">
            <w:pPr>
              <w:pStyle w:val="TAL"/>
            </w:pPr>
            <w:r w:rsidRPr="007B0520">
              <w:t>[13]</w:t>
            </w:r>
          </w:p>
        </w:tc>
        <w:tc>
          <w:tcPr>
            <w:tcW w:w="1347" w:type="dxa"/>
            <w:shd w:val="clear" w:color="auto" w:fill="auto"/>
          </w:tcPr>
          <w:p w14:paraId="429CA20C" w14:textId="77777777" w:rsidR="00673082" w:rsidRPr="007B0520" w:rsidRDefault="00411CF7">
            <w:pPr>
              <w:pStyle w:val="TAL"/>
            </w:pPr>
            <w:r w:rsidRPr="007B0520">
              <w:t>o</w:t>
            </w:r>
          </w:p>
        </w:tc>
        <w:tc>
          <w:tcPr>
            <w:tcW w:w="4041" w:type="dxa"/>
            <w:shd w:val="clear" w:color="auto" w:fill="auto"/>
          </w:tcPr>
          <w:p w14:paraId="0E019063" w14:textId="77777777" w:rsidR="00673082" w:rsidRPr="007B0520" w:rsidRDefault="00411CF7">
            <w:pPr>
              <w:pStyle w:val="TAL"/>
              <w:rPr>
                <w:rFonts w:eastAsia="ＭＳ 明朝"/>
                <w:lang w:eastAsia="ja-JP"/>
              </w:rPr>
            </w:pPr>
            <w:r w:rsidRPr="007B0520">
              <w:t>do</w:t>
            </w:r>
          </w:p>
        </w:tc>
      </w:tr>
      <w:tr w:rsidR="00673082" w:rsidRPr="007B0520" w14:paraId="16FA2D5A" w14:textId="77777777" w:rsidTr="00B34501">
        <w:tc>
          <w:tcPr>
            <w:tcW w:w="767" w:type="dxa"/>
            <w:shd w:val="clear" w:color="auto" w:fill="auto"/>
          </w:tcPr>
          <w:p w14:paraId="211E344D" w14:textId="77777777" w:rsidR="00673082" w:rsidRPr="007B0520" w:rsidRDefault="00411CF7">
            <w:pPr>
              <w:pStyle w:val="TAL"/>
            </w:pPr>
            <w:r w:rsidRPr="007B0520">
              <w:t>12</w:t>
            </w:r>
          </w:p>
        </w:tc>
        <w:tc>
          <w:tcPr>
            <w:tcW w:w="2352" w:type="dxa"/>
            <w:shd w:val="clear" w:color="auto" w:fill="auto"/>
          </w:tcPr>
          <w:p w14:paraId="1EC94079" w14:textId="77777777" w:rsidR="00673082" w:rsidRPr="007B0520" w:rsidRDefault="00411CF7">
            <w:pPr>
              <w:pStyle w:val="TAL"/>
            </w:pPr>
            <w:r w:rsidRPr="007B0520">
              <w:t>Content-Encoding</w:t>
            </w:r>
          </w:p>
        </w:tc>
        <w:tc>
          <w:tcPr>
            <w:tcW w:w="1132" w:type="dxa"/>
            <w:shd w:val="clear" w:color="auto" w:fill="auto"/>
          </w:tcPr>
          <w:p w14:paraId="29BB14E9" w14:textId="77777777" w:rsidR="00673082" w:rsidRPr="007B0520" w:rsidRDefault="00411CF7">
            <w:pPr>
              <w:pStyle w:val="TAL"/>
            </w:pPr>
            <w:r w:rsidRPr="007B0520">
              <w:t>[13]</w:t>
            </w:r>
          </w:p>
        </w:tc>
        <w:tc>
          <w:tcPr>
            <w:tcW w:w="1347" w:type="dxa"/>
            <w:shd w:val="clear" w:color="auto" w:fill="auto"/>
          </w:tcPr>
          <w:p w14:paraId="091DF5E8" w14:textId="77777777" w:rsidR="00673082" w:rsidRPr="007B0520" w:rsidRDefault="00411CF7">
            <w:pPr>
              <w:pStyle w:val="TAL"/>
            </w:pPr>
            <w:r w:rsidRPr="007B0520">
              <w:t>o</w:t>
            </w:r>
          </w:p>
        </w:tc>
        <w:tc>
          <w:tcPr>
            <w:tcW w:w="4041" w:type="dxa"/>
            <w:shd w:val="clear" w:color="auto" w:fill="auto"/>
          </w:tcPr>
          <w:p w14:paraId="5D6F6ECA" w14:textId="77777777" w:rsidR="00673082" w:rsidRPr="007B0520" w:rsidRDefault="00411CF7">
            <w:pPr>
              <w:pStyle w:val="TAL"/>
              <w:rPr>
                <w:rFonts w:eastAsia="ＭＳ 明朝"/>
                <w:lang w:eastAsia="ja-JP"/>
              </w:rPr>
            </w:pPr>
            <w:r w:rsidRPr="007B0520">
              <w:t>do</w:t>
            </w:r>
          </w:p>
        </w:tc>
      </w:tr>
      <w:tr w:rsidR="00673082" w:rsidRPr="007B0520" w14:paraId="5E36FC7E" w14:textId="77777777" w:rsidTr="00B34501">
        <w:tc>
          <w:tcPr>
            <w:tcW w:w="767" w:type="dxa"/>
            <w:shd w:val="clear" w:color="auto" w:fill="auto"/>
          </w:tcPr>
          <w:p w14:paraId="16AA93BD" w14:textId="77777777" w:rsidR="00673082" w:rsidRPr="007B0520" w:rsidRDefault="00411CF7">
            <w:pPr>
              <w:pStyle w:val="TAL"/>
            </w:pPr>
            <w:r w:rsidRPr="007B0520">
              <w:t>13</w:t>
            </w:r>
          </w:p>
        </w:tc>
        <w:tc>
          <w:tcPr>
            <w:tcW w:w="2352" w:type="dxa"/>
            <w:shd w:val="clear" w:color="auto" w:fill="auto"/>
          </w:tcPr>
          <w:p w14:paraId="28F27C6C" w14:textId="77777777" w:rsidR="00673082" w:rsidRPr="007B0520" w:rsidRDefault="00411CF7">
            <w:pPr>
              <w:pStyle w:val="TAL"/>
            </w:pPr>
            <w:r w:rsidRPr="007B0520">
              <w:t>Content-ID</w:t>
            </w:r>
          </w:p>
        </w:tc>
        <w:tc>
          <w:tcPr>
            <w:tcW w:w="1132" w:type="dxa"/>
            <w:shd w:val="clear" w:color="auto" w:fill="auto"/>
          </w:tcPr>
          <w:p w14:paraId="799C0F00" w14:textId="77777777" w:rsidR="00673082" w:rsidRPr="007B0520" w:rsidRDefault="00411CF7">
            <w:pPr>
              <w:pStyle w:val="TAL"/>
            </w:pPr>
            <w:r w:rsidRPr="007B0520">
              <w:t>[216]</w:t>
            </w:r>
          </w:p>
        </w:tc>
        <w:tc>
          <w:tcPr>
            <w:tcW w:w="1347" w:type="dxa"/>
            <w:shd w:val="clear" w:color="auto" w:fill="auto"/>
          </w:tcPr>
          <w:p w14:paraId="72F8760C" w14:textId="77777777" w:rsidR="00673082" w:rsidRPr="007B0520" w:rsidRDefault="00411CF7">
            <w:pPr>
              <w:pStyle w:val="TAL"/>
            </w:pPr>
            <w:r w:rsidRPr="007B0520">
              <w:t>o</w:t>
            </w:r>
          </w:p>
        </w:tc>
        <w:tc>
          <w:tcPr>
            <w:tcW w:w="4041" w:type="dxa"/>
            <w:shd w:val="clear" w:color="auto" w:fill="auto"/>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shd w:val="clear" w:color="auto" w:fill="auto"/>
          </w:tcPr>
          <w:p w14:paraId="7E814D14" w14:textId="77777777" w:rsidR="00673082" w:rsidRPr="007B0520" w:rsidRDefault="00411CF7">
            <w:pPr>
              <w:pStyle w:val="TAL"/>
            </w:pPr>
            <w:r w:rsidRPr="007B0520">
              <w:t>14</w:t>
            </w:r>
          </w:p>
        </w:tc>
        <w:tc>
          <w:tcPr>
            <w:tcW w:w="2352" w:type="dxa"/>
            <w:shd w:val="clear" w:color="auto" w:fill="auto"/>
          </w:tcPr>
          <w:p w14:paraId="4176FA44" w14:textId="77777777" w:rsidR="00673082" w:rsidRPr="007B0520" w:rsidRDefault="00411CF7">
            <w:pPr>
              <w:pStyle w:val="TAL"/>
            </w:pPr>
            <w:r w:rsidRPr="007B0520">
              <w:t>Content-Language</w:t>
            </w:r>
          </w:p>
        </w:tc>
        <w:tc>
          <w:tcPr>
            <w:tcW w:w="1132" w:type="dxa"/>
            <w:shd w:val="clear" w:color="auto" w:fill="auto"/>
          </w:tcPr>
          <w:p w14:paraId="0C6BE23D" w14:textId="77777777" w:rsidR="00673082" w:rsidRPr="007B0520" w:rsidRDefault="00411CF7">
            <w:pPr>
              <w:pStyle w:val="TAL"/>
            </w:pPr>
            <w:r w:rsidRPr="007B0520">
              <w:t>[13]</w:t>
            </w:r>
          </w:p>
        </w:tc>
        <w:tc>
          <w:tcPr>
            <w:tcW w:w="1347" w:type="dxa"/>
            <w:shd w:val="clear" w:color="auto" w:fill="auto"/>
          </w:tcPr>
          <w:p w14:paraId="21D30857" w14:textId="77777777" w:rsidR="00673082" w:rsidRPr="007B0520" w:rsidRDefault="00411CF7">
            <w:pPr>
              <w:pStyle w:val="TAL"/>
            </w:pPr>
            <w:r w:rsidRPr="007B0520">
              <w:t>o</w:t>
            </w:r>
          </w:p>
        </w:tc>
        <w:tc>
          <w:tcPr>
            <w:tcW w:w="4041" w:type="dxa"/>
            <w:shd w:val="clear" w:color="auto" w:fill="auto"/>
          </w:tcPr>
          <w:p w14:paraId="37F3C4B4" w14:textId="77777777" w:rsidR="00673082" w:rsidRPr="007B0520" w:rsidRDefault="00411CF7">
            <w:pPr>
              <w:pStyle w:val="TAL"/>
              <w:rPr>
                <w:rFonts w:eastAsia="ＭＳ 明朝"/>
                <w:lang w:eastAsia="ja-JP"/>
              </w:rPr>
            </w:pPr>
            <w:r w:rsidRPr="007B0520">
              <w:t>do</w:t>
            </w:r>
          </w:p>
        </w:tc>
      </w:tr>
      <w:tr w:rsidR="00673082" w:rsidRPr="007B0520" w14:paraId="2C4A89F3" w14:textId="77777777" w:rsidTr="00B34501">
        <w:tc>
          <w:tcPr>
            <w:tcW w:w="767" w:type="dxa"/>
            <w:shd w:val="clear" w:color="auto" w:fill="auto"/>
          </w:tcPr>
          <w:p w14:paraId="00BF393A" w14:textId="77777777" w:rsidR="00673082" w:rsidRPr="007B0520" w:rsidRDefault="00411CF7">
            <w:pPr>
              <w:pStyle w:val="TAL"/>
            </w:pPr>
            <w:r w:rsidRPr="007B0520">
              <w:t>15</w:t>
            </w:r>
          </w:p>
        </w:tc>
        <w:tc>
          <w:tcPr>
            <w:tcW w:w="2352" w:type="dxa"/>
            <w:shd w:val="clear" w:color="auto" w:fill="auto"/>
          </w:tcPr>
          <w:p w14:paraId="43031294" w14:textId="77777777" w:rsidR="00673082" w:rsidRPr="007B0520" w:rsidRDefault="00411CF7">
            <w:pPr>
              <w:pStyle w:val="TAL"/>
            </w:pPr>
            <w:r w:rsidRPr="007B0520">
              <w:t>Content-Length</w:t>
            </w:r>
          </w:p>
        </w:tc>
        <w:tc>
          <w:tcPr>
            <w:tcW w:w="1132" w:type="dxa"/>
            <w:shd w:val="clear" w:color="auto" w:fill="auto"/>
          </w:tcPr>
          <w:p w14:paraId="67EC8D8F" w14:textId="77777777" w:rsidR="00673082" w:rsidRPr="007B0520" w:rsidRDefault="00411CF7">
            <w:pPr>
              <w:pStyle w:val="TAL"/>
            </w:pPr>
            <w:r w:rsidRPr="007B0520">
              <w:t>[13]</w:t>
            </w:r>
          </w:p>
        </w:tc>
        <w:tc>
          <w:tcPr>
            <w:tcW w:w="1347" w:type="dxa"/>
            <w:shd w:val="clear" w:color="auto" w:fill="auto"/>
          </w:tcPr>
          <w:p w14:paraId="78FF8B6D" w14:textId="77777777" w:rsidR="00673082" w:rsidRPr="007B0520" w:rsidRDefault="00411CF7">
            <w:pPr>
              <w:pStyle w:val="TAL"/>
            </w:pPr>
            <w:r w:rsidRPr="007B0520">
              <w:t>t</w:t>
            </w:r>
          </w:p>
        </w:tc>
        <w:tc>
          <w:tcPr>
            <w:tcW w:w="4041" w:type="dxa"/>
            <w:shd w:val="clear" w:color="auto" w:fill="auto"/>
          </w:tcPr>
          <w:p w14:paraId="7E94C4B0" w14:textId="77777777" w:rsidR="00673082" w:rsidRPr="007B0520" w:rsidRDefault="00411CF7">
            <w:pPr>
              <w:pStyle w:val="TAL"/>
              <w:rPr>
                <w:rFonts w:eastAsia="ＭＳ 明朝"/>
                <w:lang w:eastAsia="ja-JP"/>
              </w:rPr>
            </w:pPr>
            <w:r w:rsidRPr="007B0520">
              <w:t>dt</w:t>
            </w:r>
          </w:p>
        </w:tc>
      </w:tr>
      <w:tr w:rsidR="00673082" w:rsidRPr="007B0520" w14:paraId="238CEDAA" w14:textId="77777777" w:rsidTr="00B34501">
        <w:tc>
          <w:tcPr>
            <w:tcW w:w="767" w:type="dxa"/>
            <w:shd w:val="clear" w:color="auto" w:fill="auto"/>
          </w:tcPr>
          <w:p w14:paraId="429B0C6A" w14:textId="77777777" w:rsidR="00673082" w:rsidRPr="007B0520" w:rsidRDefault="00411CF7">
            <w:pPr>
              <w:pStyle w:val="TAL"/>
            </w:pPr>
            <w:r w:rsidRPr="007B0520">
              <w:t>16</w:t>
            </w:r>
          </w:p>
        </w:tc>
        <w:tc>
          <w:tcPr>
            <w:tcW w:w="2352" w:type="dxa"/>
            <w:shd w:val="clear" w:color="auto" w:fill="auto"/>
          </w:tcPr>
          <w:p w14:paraId="51380FE1" w14:textId="77777777" w:rsidR="00673082" w:rsidRPr="007B0520" w:rsidRDefault="00411CF7">
            <w:pPr>
              <w:pStyle w:val="TAL"/>
            </w:pPr>
            <w:r w:rsidRPr="007B0520">
              <w:t>Content-Type</w:t>
            </w:r>
          </w:p>
        </w:tc>
        <w:tc>
          <w:tcPr>
            <w:tcW w:w="1132" w:type="dxa"/>
            <w:shd w:val="clear" w:color="auto" w:fill="auto"/>
          </w:tcPr>
          <w:p w14:paraId="6EC60E9D" w14:textId="77777777" w:rsidR="00673082" w:rsidRPr="007B0520" w:rsidRDefault="00411CF7">
            <w:pPr>
              <w:pStyle w:val="TAL"/>
            </w:pPr>
            <w:r w:rsidRPr="007B0520">
              <w:t>[13]</w:t>
            </w:r>
          </w:p>
        </w:tc>
        <w:tc>
          <w:tcPr>
            <w:tcW w:w="1347" w:type="dxa"/>
            <w:shd w:val="clear" w:color="auto" w:fill="auto"/>
          </w:tcPr>
          <w:p w14:paraId="3F2BA21C" w14:textId="77777777" w:rsidR="00673082" w:rsidRPr="007B0520" w:rsidRDefault="00411CF7">
            <w:pPr>
              <w:pStyle w:val="TAL"/>
            </w:pPr>
            <w:r w:rsidRPr="007B0520">
              <w:t>*</w:t>
            </w:r>
          </w:p>
        </w:tc>
        <w:tc>
          <w:tcPr>
            <w:tcW w:w="4041" w:type="dxa"/>
            <w:shd w:val="clear" w:color="auto" w:fill="auto"/>
          </w:tcPr>
          <w:p w14:paraId="07F6D66E" w14:textId="77777777" w:rsidR="00673082" w:rsidRPr="007B0520" w:rsidRDefault="00411CF7">
            <w:pPr>
              <w:pStyle w:val="TAL"/>
              <w:rPr>
                <w:rFonts w:eastAsia="ＭＳ 明朝"/>
                <w:lang w:eastAsia="ja-JP"/>
              </w:rPr>
            </w:pPr>
            <w:r w:rsidRPr="007B0520">
              <w:t>d*</w:t>
            </w:r>
          </w:p>
        </w:tc>
      </w:tr>
      <w:tr w:rsidR="00673082" w:rsidRPr="007B0520" w14:paraId="2035E28A" w14:textId="77777777" w:rsidTr="00B34501">
        <w:tc>
          <w:tcPr>
            <w:tcW w:w="767" w:type="dxa"/>
            <w:shd w:val="clear" w:color="auto" w:fill="auto"/>
          </w:tcPr>
          <w:p w14:paraId="708652F8" w14:textId="77777777" w:rsidR="00673082" w:rsidRPr="007B0520" w:rsidRDefault="00411CF7">
            <w:pPr>
              <w:pStyle w:val="TAL"/>
            </w:pPr>
            <w:r w:rsidRPr="007B0520">
              <w:t>17</w:t>
            </w:r>
          </w:p>
        </w:tc>
        <w:tc>
          <w:tcPr>
            <w:tcW w:w="2352" w:type="dxa"/>
            <w:shd w:val="clear" w:color="auto" w:fill="auto"/>
          </w:tcPr>
          <w:p w14:paraId="6C29E77B"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1EA24F66" w14:textId="77777777" w:rsidR="00673082" w:rsidRPr="007B0520" w:rsidRDefault="00411CF7">
            <w:pPr>
              <w:pStyle w:val="TAL"/>
            </w:pPr>
            <w:r w:rsidRPr="007B0520">
              <w:t>[13]</w:t>
            </w:r>
          </w:p>
        </w:tc>
        <w:tc>
          <w:tcPr>
            <w:tcW w:w="1347" w:type="dxa"/>
            <w:shd w:val="clear" w:color="auto" w:fill="auto"/>
          </w:tcPr>
          <w:p w14:paraId="53CCBD51" w14:textId="77777777" w:rsidR="00673082" w:rsidRPr="007B0520" w:rsidRDefault="00411CF7">
            <w:pPr>
              <w:pStyle w:val="TAL"/>
            </w:pPr>
            <w:r w:rsidRPr="007B0520">
              <w:t>m</w:t>
            </w:r>
          </w:p>
        </w:tc>
        <w:tc>
          <w:tcPr>
            <w:tcW w:w="4041" w:type="dxa"/>
            <w:shd w:val="clear" w:color="auto" w:fill="auto"/>
          </w:tcPr>
          <w:p w14:paraId="7087AE48" w14:textId="77777777" w:rsidR="00673082" w:rsidRPr="007B0520" w:rsidRDefault="00411CF7">
            <w:pPr>
              <w:pStyle w:val="TAL"/>
              <w:rPr>
                <w:rFonts w:eastAsia="ＭＳ 明朝"/>
                <w:lang w:eastAsia="ja-JP"/>
              </w:rPr>
            </w:pPr>
            <w:r w:rsidRPr="007B0520">
              <w:t>dm</w:t>
            </w:r>
          </w:p>
        </w:tc>
      </w:tr>
      <w:tr w:rsidR="00673082" w:rsidRPr="007B0520" w14:paraId="1F5356AA" w14:textId="77777777" w:rsidTr="00B34501">
        <w:tc>
          <w:tcPr>
            <w:tcW w:w="767" w:type="dxa"/>
            <w:shd w:val="clear" w:color="auto" w:fill="auto"/>
          </w:tcPr>
          <w:p w14:paraId="4E408EA4" w14:textId="77777777" w:rsidR="00673082" w:rsidRPr="007B0520" w:rsidRDefault="00411CF7">
            <w:pPr>
              <w:pStyle w:val="TAL"/>
            </w:pPr>
            <w:r w:rsidRPr="007B0520">
              <w:t>18</w:t>
            </w:r>
          </w:p>
        </w:tc>
        <w:tc>
          <w:tcPr>
            <w:tcW w:w="2352" w:type="dxa"/>
            <w:shd w:val="clear" w:color="auto" w:fill="auto"/>
          </w:tcPr>
          <w:p w14:paraId="1DAD007F" w14:textId="77777777" w:rsidR="00673082" w:rsidRPr="007B0520" w:rsidRDefault="00411CF7">
            <w:pPr>
              <w:pStyle w:val="TAL"/>
            </w:pPr>
            <w:r w:rsidRPr="007B0520">
              <w:t>Date</w:t>
            </w:r>
          </w:p>
        </w:tc>
        <w:tc>
          <w:tcPr>
            <w:tcW w:w="1132" w:type="dxa"/>
            <w:shd w:val="clear" w:color="auto" w:fill="auto"/>
          </w:tcPr>
          <w:p w14:paraId="10F8D697" w14:textId="77777777" w:rsidR="00673082" w:rsidRPr="007B0520" w:rsidRDefault="00411CF7">
            <w:pPr>
              <w:pStyle w:val="TAL"/>
            </w:pPr>
            <w:r w:rsidRPr="007B0520">
              <w:t>[13]</w:t>
            </w:r>
          </w:p>
        </w:tc>
        <w:tc>
          <w:tcPr>
            <w:tcW w:w="1347" w:type="dxa"/>
            <w:shd w:val="clear" w:color="auto" w:fill="auto"/>
          </w:tcPr>
          <w:p w14:paraId="354D1927" w14:textId="77777777" w:rsidR="00673082" w:rsidRPr="007B0520" w:rsidRDefault="00411CF7">
            <w:pPr>
              <w:pStyle w:val="TAL"/>
            </w:pPr>
            <w:r w:rsidRPr="007B0520">
              <w:t>o</w:t>
            </w:r>
          </w:p>
        </w:tc>
        <w:tc>
          <w:tcPr>
            <w:tcW w:w="4041" w:type="dxa"/>
            <w:shd w:val="clear" w:color="auto" w:fill="auto"/>
          </w:tcPr>
          <w:p w14:paraId="69CAACC8" w14:textId="77777777" w:rsidR="00673082" w:rsidRPr="007B0520" w:rsidRDefault="00411CF7">
            <w:pPr>
              <w:pStyle w:val="TAL"/>
              <w:rPr>
                <w:rFonts w:eastAsia="ＭＳ 明朝"/>
                <w:lang w:eastAsia="ja-JP"/>
              </w:rPr>
            </w:pPr>
            <w:r w:rsidRPr="007B0520">
              <w:t>do</w:t>
            </w:r>
          </w:p>
        </w:tc>
      </w:tr>
      <w:tr w:rsidR="00673082" w:rsidRPr="007B0520" w14:paraId="3CD41D61" w14:textId="77777777" w:rsidTr="00B34501">
        <w:tc>
          <w:tcPr>
            <w:tcW w:w="767" w:type="dxa"/>
            <w:shd w:val="clear" w:color="auto" w:fill="auto"/>
          </w:tcPr>
          <w:p w14:paraId="5B3081B6" w14:textId="77777777" w:rsidR="00673082" w:rsidRPr="007B0520" w:rsidRDefault="00411CF7">
            <w:pPr>
              <w:pStyle w:val="TAL"/>
            </w:pPr>
            <w:r w:rsidRPr="007B0520">
              <w:rPr>
                <w:lang w:eastAsia="ko-KR"/>
              </w:rPr>
              <w:t>19</w:t>
            </w:r>
          </w:p>
        </w:tc>
        <w:tc>
          <w:tcPr>
            <w:tcW w:w="2352" w:type="dxa"/>
            <w:shd w:val="clear" w:color="auto" w:fill="auto"/>
          </w:tcPr>
          <w:p w14:paraId="6EED07AB" w14:textId="77777777" w:rsidR="00673082" w:rsidRPr="007B0520" w:rsidRDefault="00411CF7">
            <w:pPr>
              <w:pStyle w:val="TAL"/>
            </w:pPr>
            <w:r w:rsidRPr="007B0520">
              <w:t>Expires</w:t>
            </w:r>
          </w:p>
        </w:tc>
        <w:tc>
          <w:tcPr>
            <w:tcW w:w="1132" w:type="dxa"/>
            <w:shd w:val="clear" w:color="auto" w:fill="auto"/>
          </w:tcPr>
          <w:p w14:paraId="164C222F" w14:textId="77777777" w:rsidR="00673082" w:rsidRPr="007B0520" w:rsidRDefault="00411CF7">
            <w:pPr>
              <w:pStyle w:val="TAL"/>
            </w:pPr>
            <w:r w:rsidRPr="007B0520">
              <w:t>[13]</w:t>
            </w:r>
          </w:p>
        </w:tc>
        <w:tc>
          <w:tcPr>
            <w:tcW w:w="1347" w:type="dxa"/>
            <w:shd w:val="clear" w:color="auto" w:fill="auto"/>
          </w:tcPr>
          <w:p w14:paraId="01C830AE" w14:textId="77777777" w:rsidR="00673082" w:rsidRPr="007B0520" w:rsidRDefault="00411CF7">
            <w:pPr>
              <w:pStyle w:val="TAL"/>
            </w:pPr>
            <w:r w:rsidRPr="007B0520">
              <w:t>o</w:t>
            </w:r>
          </w:p>
        </w:tc>
        <w:tc>
          <w:tcPr>
            <w:tcW w:w="4041" w:type="dxa"/>
            <w:shd w:val="clear" w:color="auto" w:fill="auto"/>
          </w:tcPr>
          <w:p w14:paraId="78004140" w14:textId="77777777" w:rsidR="00673082" w:rsidRPr="007B0520" w:rsidRDefault="00411CF7">
            <w:pPr>
              <w:pStyle w:val="TAL"/>
              <w:rPr>
                <w:rFonts w:eastAsia="ＭＳ 明朝"/>
                <w:lang w:eastAsia="ja-JP"/>
              </w:rPr>
            </w:pPr>
            <w:r w:rsidRPr="007B0520">
              <w:t>do</w:t>
            </w:r>
          </w:p>
        </w:tc>
      </w:tr>
      <w:tr w:rsidR="00673082" w:rsidRPr="007B0520" w14:paraId="76D1407D" w14:textId="77777777" w:rsidTr="00B34501">
        <w:tc>
          <w:tcPr>
            <w:tcW w:w="767" w:type="dxa"/>
            <w:shd w:val="clear" w:color="auto" w:fill="auto"/>
          </w:tcPr>
          <w:p w14:paraId="3077D6A6" w14:textId="77777777" w:rsidR="00673082" w:rsidRPr="007B0520" w:rsidRDefault="00411CF7">
            <w:pPr>
              <w:pStyle w:val="TAL"/>
              <w:rPr>
                <w:lang w:eastAsia="ko-KR"/>
              </w:rPr>
            </w:pPr>
            <w:r w:rsidRPr="007B0520">
              <w:t>20</w:t>
            </w:r>
          </w:p>
        </w:tc>
        <w:tc>
          <w:tcPr>
            <w:tcW w:w="2352" w:type="dxa"/>
            <w:shd w:val="clear" w:color="auto" w:fill="auto"/>
          </w:tcPr>
          <w:p w14:paraId="007271EE" w14:textId="77777777" w:rsidR="00673082" w:rsidRPr="007B0520" w:rsidRDefault="00411CF7">
            <w:pPr>
              <w:pStyle w:val="TAL"/>
            </w:pPr>
            <w:r w:rsidRPr="007B0520">
              <w:t>Feature-Caps</w:t>
            </w:r>
          </w:p>
        </w:tc>
        <w:tc>
          <w:tcPr>
            <w:tcW w:w="1132" w:type="dxa"/>
            <w:shd w:val="clear" w:color="auto" w:fill="auto"/>
          </w:tcPr>
          <w:p w14:paraId="41895FD9"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4E2EDE00"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shd w:val="clear" w:color="auto" w:fill="auto"/>
          </w:tcPr>
          <w:p w14:paraId="54A3F35F" w14:textId="77777777" w:rsidR="00673082" w:rsidRPr="007B0520" w:rsidRDefault="00411CF7">
            <w:pPr>
              <w:pStyle w:val="TAL"/>
            </w:pPr>
            <w:r w:rsidRPr="007B0520">
              <w:t>21</w:t>
            </w:r>
          </w:p>
        </w:tc>
        <w:tc>
          <w:tcPr>
            <w:tcW w:w="2352" w:type="dxa"/>
            <w:shd w:val="clear" w:color="auto" w:fill="auto"/>
          </w:tcPr>
          <w:p w14:paraId="30BC5602" w14:textId="77777777" w:rsidR="00673082" w:rsidRPr="007B0520" w:rsidRDefault="00411CF7">
            <w:pPr>
              <w:pStyle w:val="TAL"/>
            </w:pPr>
            <w:r w:rsidRPr="007B0520">
              <w:t>From</w:t>
            </w:r>
          </w:p>
        </w:tc>
        <w:tc>
          <w:tcPr>
            <w:tcW w:w="1132" w:type="dxa"/>
            <w:shd w:val="clear" w:color="auto" w:fill="auto"/>
          </w:tcPr>
          <w:p w14:paraId="443C640B" w14:textId="77777777" w:rsidR="00673082" w:rsidRPr="007B0520" w:rsidRDefault="00411CF7">
            <w:pPr>
              <w:pStyle w:val="TAL"/>
            </w:pPr>
            <w:r w:rsidRPr="007B0520">
              <w:t>[13]</w:t>
            </w:r>
          </w:p>
        </w:tc>
        <w:tc>
          <w:tcPr>
            <w:tcW w:w="1347" w:type="dxa"/>
            <w:shd w:val="clear" w:color="auto" w:fill="auto"/>
          </w:tcPr>
          <w:p w14:paraId="5BD6C140" w14:textId="77777777" w:rsidR="00673082" w:rsidRPr="007B0520" w:rsidRDefault="00411CF7">
            <w:pPr>
              <w:pStyle w:val="TAL"/>
            </w:pPr>
            <w:r w:rsidRPr="007B0520">
              <w:t>m</w:t>
            </w:r>
          </w:p>
        </w:tc>
        <w:tc>
          <w:tcPr>
            <w:tcW w:w="4041" w:type="dxa"/>
            <w:shd w:val="clear" w:color="auto" w:fill="auto"/>
          </w:tcPr>
          <w:p w14:paraId="58C0AA7C" w14:textId="77777777" w:rsidR="00673082" w:rsidRPr="007B0520" w:rsidRDefault="00411CF7">
            <w:pPr>
              <w:pStyle w:val="TAL"/>
              <w:rPr>
                <w:rFonts w:eastAsia="ＭＳ 明朝"/>
                <w:lang w:eastAsia="ja-JP"/>
              </w:rPr>
            </w:pPr>
            <w:r w:rsidRPr="007B0520">
              <w:t>dm</w:t>
            </w:r>
          </w:p>
        </w:tc>
      </w:tr>
      <w:tr w:rsidR="00673082" w:rsidRPr="007B0520" w14:paraId="6849F026" w14:textId="77777777" w:rsidTr="00B34501">
        <w:tc>
          <w:tcPr>
            <w:tcW w:w="767" w:type="dxa"/>
            <w:shd w:val="clear" w:color="auto" w:fill="auto"/>
          </w:tcPr>
          <w:p w14:paraId="6652DC7E" w14:textId="77777777" w:rsidR="00673082" w:rsidRPr="007B0520" w:rsidRDefault="00411CF7">
            <w:pPr>
              <w:pStyle w:val="TAL"/>
            </w:pPr>
            <w:r w:rsidRPr="007B0520">
              <w:rPr>
                <w:lang w:eastAsia="ko-KR"/>
              </w:rPr>
              <w:t>22</w:t>
            </w:r>
          </w:p>
        </w:tc>
        <w:tc>
          <w:tcPr>
            <w:tcW w:w="2352" w:type="dxa"/>
            <w:shd w:val="clear" w:color="auto" w:fill="auto"/>
          </w:tcPr>
          <w:p w14:paraId="13E1B6E7" w14:textId="77777777" w:rsidR="00673082" w:rsidRPr="007B0520" w:rsidRDefault="00411CF7">
            <w:pPr>
              <w:pStyle w:val="TAL"/>
            </w:pPr>
            <w:r w:rsidRPr="007B0520">
              <w:t>Geolocation</w:t>
            </w:r>
          </w:p>
        </w:tc>
        <w:tc>
          <w:tcPr>
            <w:tcW w:w="1132" w:type="dxa"/>
            <w:shd w:val="clear" w:color="auto" w:fill="auto"/>
          </w:tcPr>
          <w:p w14:paraId="55326953" w14:textId="77777777" w:rsidR="00673082" w:rsidRPr="007B0520" w:rsidRDefault="00411CF7">
            <w:pPr>
              <w:pStyle w:val="TAL"/>
            </w:pPr>
            <w:r w:rsidRPr="007B0520">
              <w:t>[68]</w:t>
            </w:r>
          </w:p>
        </w:tc>
        <w:tc>
          <w:tcPr>
            <w:tcW w:w="1347" w:type="dxa"/>
            <w:shd w:val="clear" w:color="auto" w:fill="auto"/>
          </w:tcPr>
          <w:p w14:paraId="09FF71D8" w14:textId="77777777" w:rsidR="00673082" w:rsidRPr="007B0520" w:rsidRDefault="00411CF7">
            <w:pPr>
              <w:pStyle w:val="TAL"/>
            </w:pPr>
            <w:r w:rsidRPr="007B0520">
              <w:t>o</w:t>
            </w:r>
          </w:p>
        </w:tc>
        <w:tc>
          <w:tcPr>
            <w:tcW w:w="4041" w:type="dxa"/>
            <w:shd w:val="clear" w:color="auto" w:fill="auto"/>
          </w:tcPr>
          <w:p w14:paraId="27BF1308" w14:textId="77777777" w:rsidR="00673082" w:rsidRPr="007B0520" w:rsidRDefault="00411CF7">
            <w:pPr>
              <w:pStyle w:val="TAL"/>
              <w:rPr>
                <w:rFonts w:eastAsia="ＭＳ 明朝"/>
                <w:lang w:eastAsia="ja-JP"/>
              </w:rPr>
            </w:pPr>
            <w:r w:rsidRPr="007B0520">
              <w:t>do</w:t>
            </w:r>
          </w:p>
        </w:tc>
      </w:tr>
      <w:tr w:rsidR="00673082" w:rsidRPr="007B0520" w14:paraId="36BA4EB0" w14:textId="77777777" w:rsidTr="00B34501">
        <w:tc>
          <w:tcPr>
            <w:tcW w:w="767" w:type="dxa"/>
            <w:shd w:val="clear" w:color="auto" w:fill="auto"/>
          </w:tcPr>
          <w:p w14:paraId="778EBE43" w14:textId="77777777" w:rsidR="00673082" w:rsidRPr="007B0520" w:rsidRDefault="00411CF7">
            <w:pPr>
              <w:pStyle w:val="TAL"/>
              <w:rPr>
                <w:lang w:eastAsia="ko-KR"/>
              </w:rPr>
            </w:pPr>
            <w:r w:rsidRPr="007B0520">
              <w:t>23</w:t>
            </w:r>
          </w:p>
        </w:tc>
        <w:tc>
          <w:tcPr>
            <w:tcW w:w="2352" w:type="dxa"/>
            <w:shd w:val="clear" w:color="auto" w:fill="auto"/>
          </w:tcPr>
          <w:p w14:paraId="3A261616" w14:textId="77777777" w:rsidR="00673082" w:rsidRPr="007B0520" w:rsidRDefault="00411CF7">
            <w:pPr>
              <w:pStyle w:val="TAL"/>
            </w:pPr>
            <w:r w:rsidRPr="007B0520">
              <w:t>Geolocation-Routing</w:t>
            </w:r>
          </w:p>
        </w:tc>
        <w:tc>
          <w:tcPr>
            <w:tcW w:w="1132" w:type="dxa"/>
            <w:shd w:val="clear" w:color="auto" w:fill="auto"/>
          </w:tcPr>
          <w:p w14:paraId="622A2CAC"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0700A4C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shd w:val="clear" w:color="auto" w:fill="auto"/>
          </w:tcPr>
          <w:p w14:paraId="24698823" w14:textId="77777777" w:rsidR="00673082" w:rsidRPr="007B0520" w:rsidRDefault="00411CF7">
            <w:pPr>
              <w:pStyle w:val="TAL"/>
            </w:pPr>
            <w:r w:rsidRPr="007B0520">
              <w:t>24</w:t>
            </w:r>
          </w:p>
        </w:tc>
        <w:tc>
          <w:tcPr>
            <w:tcW w:w="2352" w:type="dxa"/>
            <w:shd w:val="clear" w:color="auto" w:fill="auto"/>
          </w:tcPr>
          <w:p w14:paraId="7F986427" w14:textId="77777777" w:rsidR="00673082" w:rsidRPr="007B0520" w:rsidRDefault="00411CF7">
            <w:pPr>
              <w:pStyle w:val="TAL"/>
            </w:pPr>
            <w:r w:rsidRPr="007B0520">
              <w:t>History-Info</w:t>
            </w:r>
          </w:p>
        </w:tc>
        <w:tc>
          <w:tcPr>
            <w:tcW w:w="1132" w:type="dxa"/>
            <w:shd w:val="clear" w:color="auto" w:fill="auto"/>
          </w:tcPr>
          <w:p w14:paraId="14472A46" w14:textId="77777777" w:rsidR="00673082" w:rsidRPr="007B0520" w:rsidRDefault="00411CF7">
            <w:pPr>
              <w:pStyle w:val="TAL"/>
            </w:pPr>
            <w:r w:rsidRPr="007B0520">
              <w:t>[25]</w:t>
            </w:r>
          </w:p>
        </w:tc>
        <w:tc>
          <w:tcPr>
            <w:tcW w:w="1347" w:type="dxa"/>
            <w:shd w:val="clear" w:color="auto" w:fill="auto"/>
          </w:tcPr>
          <w:p w14:paraId="092D8DE2" w14:textId="77777777" w:rsidR="00673082" w:rsidRPr="007B0520" w:rsidRDefault="00411CF7">
            <w:pPr>
              <w:pStyle w:val="TAL"/>
            </w:pPr>
            <w:r w:rsidRPr="007B0520">
              <w:t>o</w:t>
            </w:r>
          </w:p>
        </w:tc>
        <w:tc>
          <w:tcPr>
            <w:tcW w:w="4041" w:type="dxa"/>
            <w:shd w:val="clear" w:color="auto" w:fill="auto"/>
          </w:tcPr>
          <w:p w14:paraId="33A8D16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shd w:val="clear" w:color="auto" w:fill="auto"/>
          </w:tcPr>
          <w:p w14:paraId="3E5E8321" w14:textId="77777777" w:rsidR="00673082" w:rsidRPr="007B0520" w:rsidRDefault="00411CF7">
            <w:pPr>
              <w:pStyle w:val="TAL"/>
            </w:pPr>
            <w:r w:rsidRPr="007B0520">
              <w:t>25</w:t>
            </w:r>
          </w:p>
        </w:tc>
        <w:tc>
          <w:tcPr>
            <w:tcW w:w="2352" w:type="dxa"/>
            <w:shd w:val="clear" w:color="auto" w:fill="auto"/>
          </w:tcPr>
          <w:p w14:paraId="4AD952F1" w14:textId="77777777" w:rsidR="00673082" w:rsidRPr="007B0520" w:rsidRDefault="00411CF7">
            <w:pPr>
              <w:pStyle w:val="TAL"/>
            </w:pPr>
            <w:r w:rsidRPr="007B0520">
              <w:t>Max-Breadth</w:t>
            </w:r>
          </w:p>
        </w:tc>
        <w:tc>
          <w:tcPr>
            <w:tcW w:w="1132" w:type="dxa"/>
            <w:shd w:val="clear" w:color="auto" w:fill="auto"/>
          </w:tcPr>
          <w:p w14:paraId="0E4FCC1C" w14:textId="77777777" w:rsidR="00673082" w:rsidRPr="007B0520" w:rsidRDefault="00411CF7">
            <w:pPr>
              <w:pStyle w:val="TAL"/>
            </w:pPr>
            <w:r w:rsidRPr="007B0520">
              <w:t>[79]</w:t>
            </w:r>
          </w:p>
        </w:tc>
        <w:tc>
          <w:tcPr>
            <w:tcW w:w="1347" w:type="dxa"/>
            <w:shd w:val="clear" w:color="auto" w:fill="auto"/>
          </w:tcPr>
          <w:p w14:paraId="2655F882" w14:textId="77777777" w:rsidR="00673082" w:rsidRPr="007B0520" w:rsidRDefault="00411CF7">
            <w:pPr>
              <w:pStyle w:val="TAL"/>
            </w:pPr>
            <w:r w:rsidRPr="007B0520">
              <w:t>o</w:t>
            </w:r>
          </w:p>
        </w:tc>
        <w:tc>
          <w:tcPr>
            <w:tcW w:w="4041" w:type="dxa"/>
            <w:shd w:val="clear" w:color="auto" w:fill="auto"/>
          </w:tcPr>
          <w:p w14:paraId="4B2B5EC1" w14:textId="77777777" w:rsidR="00673082" w:rsidRPr="007B0520" w:rsidRDefault="00411CF7">
            <w:pPr>
              <w:pStyle w:val="TAL"/>
              <w:rPr>
                <w:rFonts w:eastAsia="ＭＳ 明朝"/>
                <w:lang w:eastAsia="ja-JP"/>
              </w:rPr>
            </w:pPr>
            <w:r w:rsidRPr="007B0520">
              <w:t>do</w:t>
            </w:r>
          </w:p>
        </w:tc>
      </w:tr>
      <w:tr w:rsidR="00673082" w:rsidRPr="007B0520" w14:paraId="2BF65A7D" w14:textId="77777777" w:rsidTr="00B34501">
        <w:tc>
          <w:tcPr>
            <w:tcW w:w="767" w:type="dxa"/>
            <w:shd w:val="clear" w:color="auto" w:fill="auto"/>
          </w:tcPr>
          <w:p w14:paraId="5898BB1B" w14:textId="77777777" w:rsidR="00673082" w:rsidRPr="007B0520" w:rsidRDefault="00411CF7">
            <w:pPr>
              <w:pStyle w:val="TAL"/>
            </w:pPr>
            <w:r w:rsidRPr="007B0520">
              <w:t>26</w:t>
            </w:r>
          </w:p>
        </w:tc>
        <w:tc>
          <w:tcPr>
            <w:tcW w:w="2352" w:type="dxa"/>
            <w:shd w:val="clear" w:color="auto" w:fill="auto"/>
          </w:tcPr>
          <w:p w14:paraId="764ECE33" w14:textId="77777777" w:rsidR="00673082" w:rsidRPr="007B0520" w:rsidRDefault="00411CF7">
            <w:pPr>
              <w:pStyle w:val="TAL"/>
            </w:pPr>
            <w:r w:rsidRPr="007B0520">
              <w:t>Max-Forwards</w:t>
            </w:r>
          </w:p>
        </w:tc>
        <w:tc>
          <w:tcPr>
            <w:tcW w:w="1132" w:type="dxa"/>
            <w:shd w:val="clear" w:color="auto" w:fill="auto"/>
          </w:tcPr>
          <w:p w14:paraId="48498119" w14:textId="77777777" w:rsidR="00673082" w:rsidRPr="007B0520" w:rsidRDefault="00411CF7">
            <w:pPr>
              <w:pStyle w:val="TAL"/>
            </w:pPr>
            <w:r w:rsidRPr="007B0520">
              <w:t>[13]</w:t>
            </w:r>
          </w:p>
        </w:tc>
        <w:tc>
          <w:tcPr>
            <w:tcW w:w="1347" w:type="dxa"/>
            <w:shd w:val="clear" w:color="auto" w:fill="auto"/>
          </w:tcPr>
          <w:p w14:paraId="46EA7E9D" w14:textId="77777777" w:rsidR="00673082" w:rsidRPr="007B0520" w:rsidRDefault="00411CF7">
            <w:pPr>
              <w:pStyle w:val="TAL"/>
            </w:pPr>
            <w:r w:rsidRPr="007B0520">
              <w:t>m</w:t>
            </w:r>
          </w:p>
        </w:tc>
        <w:tc>
          <w:tcPr>
            <w:tcW w:w="4041" w:type="dxa"/>
            <w:shd w:val="clear" w:color="auto" w:fill="auto"/>
          </w:tcPr>
          <w:p w14:paraId="2D082168" w14:textId="77777777" w:rsidR="00673082" w:rsidRPr="007B0520" w:rsidRDefault="00411CF7">
            <w:pPr>
              <w:pStyle w:val="TAL"/>
              <w:rPr>
                <w:rFonts w:eastAsia="ＭＳ 明朝"/>
                <w:lang w:eastAsia="ja-JP"/>
              </w:rPr>
            </w:pPr>
            <w:r w:rsidRPr="007B0520">
              <w:t>dm</w:t>
            </w:r>
          </w:p>
        </w:tc>
      </w:tr>
      <w:tr w:rsidR="00673082" w:rsidRPr="007B0520" w14:paraId="78222E64" w14:textId="77777777" w:rsidTr="00B34501">
        <w:tc>
          <w:tcPr>
            <w:tcW w:w="767" w:type="dxa"/>
            <w:shd w:val="clear" w:color="auto" w:fill="auto"/>
          </w:tcPr>
          <w:p w14:paraId="24FA40BB" w14:textId="77777777" w:rsidR="00673082" w:rsidRPr="007B0520" w:rsidRDefault="00411CF7">
            <w:pPr>
              <w:pStyle w:val="TAL"/>
            </w:pPr>
            <w:r w:rsidRPr="007B0520">
              <w:t>27</w:t>
            </w:r>
          </w:p>
        </w:tc>
        <w:tc>
          <w:tcPr>
            <w:tcW w:w="2352" w:type="dxa"/>
            <w:shd w:val="clear" w:color="auto" w:fill="auto"/>
          </w:tcPr>
          <w:p w14:paraId="2F921F2D" w14:textId="77777777" w:rsidR="00673082" w:rsidRPr="007B0520" w:rsidRDefault="00411CF7">
            <w:pPr>
              <w:pStyle w:val="TAL"/>
            </w:pPr>
            <w:r w:rsidRPr="007B0520">
              <w:t>MIME-Version</w:t>
            </w:r>
          </w:p>
        </w:tc>
        <w:tc>
          <w:tcPr>
            <w:tcW w:w="1132" w:type="dxa"/>
            <w:shd w:val="clear" w:color="auto" w:fill="auto"/>
          </w:tcPr>
          <w:p w14:paraId="13C2C1A4" w14:textId="77777777" w:rsidR="00673082" w:rsidRPr="007B0520" w:rsidRDefault="00411CF7">
            <w:pPr>
              <w:pStyle w:val="TAL"/>
            </w:pPr>
            <w:r w:rsidRPr="007B0520">
              <w:t>[13]</w:t>
            </w:r>
          </w:p>
        </w:tc>
        <w:tc>
          <w:tcPr>
            <w:tcW w:w="1347" w:type="dxa"/>
            <w:shd w:val="clear" w:color="auto" w:fill="auto"/>
          </w:tcPr>
          <w:p w14:paraId="318B5E36" w14:textId="77777777" w:rsidR="00673082" w:rsidRPr="007B0520" w:rsidRDefault="00411CF7">
            <w:pPr>
              <w:pStyle w:val="TAL"/>
            </w:pPr>
            <w:r w:rsidRPr="007B0520">
              <w:t>o</w:t>
            </w:r>
          </w:p>
        </w:tc>
        <w:tc>
          <w:tcPr>
            <w:tcW w:w="4041" w:type="dxa"/>
            <w:shd w:val="clear" w:color="auto" w:fill="auto"/>
          </w:tcPr>
          <w:p w14:paraId="4AAA08D8" w14:textId="77777777" w:rsidR="00673082" w:rsidRPr="007B0520" w:rsidRDefault="00411CF7">
            <w:pPr>
              <w:pStyle w:val="TAL"/>
              <w:rPr>
                <w:rFonts w:eastAsia="ＭＳ 明朝"/>
                <w:lang w:eastAsia="ja-JP"/>
              </w:rPr>
            </w:pPr>
            <w:r w:rsidRPr="007B0520">
              <w:t>do</w:t>
            </w:r>
          </w:p>
        </w:tc>
      </w:tr>
      <w:tr w:rsidR="00673082" w:rsidRPr="007B0520" w14:paraId="2B7EFF85" w14:textId="77777777" w:rsidTr="00B34501">
        <w:tc>
          <w:tcPr>
            <w:tcW w:w="767" w:type="dxa"/>
            <w:shd w:val="clear" w:color="auto" w:fill="auto"/>
          </w:tcPr>
          <w:p w14:paraId="525AB00F" w14:textId="77777777" w:rsidR="00673082" w:rsidRPr="007B0520" w:rsidRDefault="00411CF7">
            <w:pPr>
              <w:pStyle w:val="TAL"/>
            </w:pPr>
            <w:r w:rsidRPr="007B0520">
              <w:t>28</w:t>
            </w:r>
          </w:p>
        </w:tc>
        <w:tc>
          <w:tcPr>
            <w:tcW w:w="2352" w:type="dxa"/>
            <w:shd w:val="clear" w:color="auto" w:fill="auto"/>
          </w:tcPr>
          <w:p w14:paraId="7C21017E" w14:textId="77777777" w:rsidR="00673082" w:rsidRPr="007B0520" w:rsidRDefault="00411CF7">
            <w:pPr>
              <w:pStyle w:val="TAL"/>
            </w:pPr>
            <w:r w:rsidRPr="007B0520">
              <w:t>Organization</w:t>
            </w:r>
          </w:p>
        </w:tc>
        <w:tc>
          <w:tcPr>
            <w:tcW w:w="1132" w:type="dxa"/>
            <w:shd w:val="clear" w:color="auto" w:fill="auto"/>
          </w:tcPr>
          <w:p w14:paraId="19433B02" w14:textId="77777777" w:rsidR="00673082" w:rsidRPr="007B0520" w:rsidRDefault="00411CF7">
            <w:pPr>
              <w:pStyle w:val="TAL"/>
            </w:pPr>
            <w:r w:rsidRPr="007B0520">
              <w:t>[13]</w:t>
            </w:r>
          </w:p>
        </w:tc>
        <w:tc>
          <w:tcPr>
            <w:tcW w:w="1347" w:type="dxa"/>
            <w:shd w:val="clear" w:color="auto" w:fill="auto"/>
          </w:tcPr>
          <w:p w14:paraId="433B757F" w14:textId="77777777" w:rsidR="00673082" w:rsidRPr="007B0520" w:rsidRDefault="00411CF7">
            <w:pPr>
              <w:pStyle w:val="TAL"/>
            </w:pPr>
            <w:r w:rsidRPr="007B0520">
              <w:t>o</w:t>
            </w:r>
          </w:p>
        </w:tc>
        <w:tc>
          <w:tcPr>
            <w:tcW w:w="4041" w:type="dxa"/>
            <w:shd w:val="clear" w:color="auto" w:fill="auto"/>
          </w:tcPr>
          <w:p w14:paraId="5B1764B3" w14:textId="77777777" w:rsidR="00673082" w:rsidRPr="007B0520" w:rsidRDefault="00411CF7">
            <w:pPr>
              <w:pStyle w:val="TAL"/>
              <w:rPr>
                <w:rFonts w:eastAsia="ＭＳ 明朝"/>
                <w:lang w:eastAsia="ja-JP"/>
              </w:rPr>
            </w:pPr>
            <w:r w:rsidRPr="007B0520">
              <w:t>do</w:t>
            </w:r>
          </w:p>
        </w:tc>
      </w:tr>
      <w:tr w:rsidR="00673082" w:rsidRPr="007B0520" w14:paraId="2C5BCEEE" w14:textId="77777777" w:rsidTr="00B34501">
        <w:tc>
          <w:tcPr>
            <w:tcW w:w="767" w:type="dxa"/>
            <w:shd w:val="clear" w:color="auto" w:fill="auto"/>
          </w:tcPr>
          <w:p w14:paraId="421D58A6" w14:textId="77777777" w:rsidR="00673082" w:rsidRPr="007B0520" w:rsidRDefault="00411CF7">
            <w:pPr>
              <w:pStyle w:val="TAL"/>
            </w:pPr>
            <w:r w:rsidRPr="007B0520">
              <w:t>29</w:t>
            </w:r>
          </w:p>
        </w:tc>
        <w:tc>
          <w:tcPr>
            <w:tcW w:w="2352" w:type="dxa"/>
            <w:shd w:val="clear" w:color="auto" w:fill="auto"/>
          </w:tcPr>
          <w:p w14:paraId="7ADEAF25" w14:textId="77777777" w:rsidR="00673082" w:rsidRPr="007B0520" w:rsidRDefault="00411CF7">
            <w:pPr>
              <w:pStyle w:val="TAL"/>
            </w:pPr>
            <w:r w:rsidRPr="007B0520">
              <w:t>P-Access-Network-Info</w:t>
            </w:r>
          </w:p>
        </w:tc>
        <w:tc>
          <w:tcPr>
            <w:tcW w:w="1132" w:type="dxa"/>
            <w:shd w:val="clear" w:color="auto" w:fill="auto"/>
          </w:tcPr>
          <w:p w14:paraId="4BF20C49" w14:textId="77777777" w:rsidR="00673082" w:rsidRPr="007B0520" w:rsidRDefault="00411CF7">
            <w:pPr>
              <w:pStyle w:val="TAL"/>
            </w:pPr>
            <w:r w:rsidRPr="007B0520">
              <w:t>[24]</w:t>
            </w:r>
          </w:p>
        </w:tc>
        <w:tc>
          <w:tcPr>
            <w:tcW w:w="1347" w:type="dxa"/>
            <w:shd w:val="clear" w:color="auto" w:fill="auto"/>
          </w:tcPr>
          <w:p w14:paraId="1FCE3173" w14:textId="77777777" w:rsidR="00673082" w:rsidRPr="007B0520" w:rsidRDefault="00411CF7">
            <w:pPr>
              <w:pStyle w:val="TAL"/>
            </w:pPr>
            <w:r w:rsidRPr="007B0520">
              <w:t>o</w:t>
            </w:r>
          </w:p>
        </w:tc>
        <w:tc>
          <w:tcPr>
            <w:tcW w:w="4041" w:type="dxa"/>
            <w:shd w:val="clear" w:color="auto" w:fill="auto"/>
          </w:tcPr>
          <w:p w14:paraId="444BD5F4"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shd w:val="clear" w:color="auto" w:fill="auto"/>
          </w:tcPr>
          <w:p w14:paraId="591E3968" w14:textId="77777777" w:rsidR="00673082" w:rsidRPr="007B0520" w:rsidRDefault="00411CF7">
            <w:pPr>
              <w:pStyle w:val="TAL"/>
            </w:pPr>
            <w:r w:rsidRPr="007B0520">
              <w:t>30</w:t>
            </w:r>
          </w:p>
        </w:tc>
        <w:tc>
          <w:tcPr>
            <w:tcW w:w="2352" w:type="dxa"/>
            <w:shd w:val="clear" w:color="auto" w:fill="auto"/>
          </w:tcPr>
          <w:p w14:paraId="778D266A" w14:textId="77777777" w:rsidR="00673082" w:rsidRPr="007B0520" w:rsidRDefault="00411CF7">
            <w:pPr>
              <w:pStyle w:val="TAL"/>
            </w:pPr>
            <w:r w:rsidRPr="007B0520">
              <w:t>P-Charging-Function-Addresses</w:t>
            </w:r>
          </w:p>
        </w:tc>
        <w:tc>
          <w:tcPr>
            <w:tcW w:w="1132" w:type="dxa"/>
            <w:shd w:val="clear" w:color="auto" w:fill="auto"/>
          </w:tcPr>
          <w:p w14:paraId="7D07B654" w14:textId="77777777" w:rsidR="00673082" w:rsidRPr="007B0520" w:rsidRDefault="00411CF7">
            <w:pPr>
              <w:pStyle w:val="TAL"/>
            </w:pPr>
            <w:r w:rsidRPr="007B0520">
              <w:t>[24], [24B]</w:t>
            </w:r>
          </w:p>
        </w:tc>
        <w:tc>
          <w:tcPr>
            <w:tcW w:w="1347" w:type="dxa"/>
            <w:shd w:val="clear" w:color="auto" w:fill="auto"/>
          </w:tcPr>
          <w:p w14:paraId="2BEA9E3E" w14:textId="77777777" w:rsidR="00673082" w:rsidRPr="007B0520" w:rsidRDefault="00411CF7">
            <w:pPr>
              <w:pStyle w:val="TAL"/>
            </w:pPr>
            <w:r w:rsidRPr="007B0520">
              <w:t>o</w:t>
            </w:r>
          </w:p>
        </w:tc>
        <w:tc>
          <w:tcPr>
            <w:tcW w:w="4041" w:type="dxa"/>
            <w:shd w:val="clear" w:color="auto" w:fill="auto"/>
          </w:tcPr>
          <w:p w14:paraId="62C56F63" w14:textId="77777777" w:rsidR="00673082" w:rsidRPr="007B0520" w:rsidRDefault="00411CF7">
            <w:pPr>
              <w:pStyle w:val="TAL"/>
              <w:rPr>
                <w:rFonts w:eastAsia="ＭＳ 明朝"/>
                <w:lang w:eastAsia="ja-JP"/>
              </w:rPr>
            </w:pPr>
            <w:r w:rsidRPr="007B0520">
              <w:t>dn/a</w:t>
            </w:r>
          </w:p>
        </w:tc>
      </w:tr>
      <w:tr w:rsidR="00673082" w:rsidRPr="007B0520" w14:paraId="6F4C0DB7" w14:textId="77777777" w:rsidTr="00B34501">
        <w:tc>
          <w:tcPr>
            <w:tcW w:w="767" w:type="dxa"/>
            <w:shd w:val="clear" w:color="auto" w:fill="auto"/>
          </w:tcPr>
          <w:p w14:paraId="3372F041" w14:textId="77777777" w:rsidR="00673082" w:rsidRPr="007B0520" w:rsidRDefault="00411CF7">
            <w:pPr>
              <w:pStyle w:val="TAL"/>
            </w:pPr>
            <w:r w:rsidRPr="007B0520">
              <w:t>31</w:t>
            </w:r>
          </w:p>
        </w:tc>
        <w:tc>
          <w:tcPr>
            <w:tcW w:w="2352" w:type="dxa"/>
            <w:shd w:val="clear" w:color="auto" w:fill="auto"/>
          </w:tcPr>
          <w:p w14:paraId="5B77CE6B" w14:textId="77777777" w:rsidR="00673082" w:rsidRPr="007B0520" w:rsidRDefault="00411CF7">
            <w:pPr>
              <w:pStyle w:val="TAL"/>
            </w:pPr>
            <w:r w:rsidRPr="007B0520">
              <w:t>P-Charging-Vector</w:t>
            </w:r>
          </w:p>
        </w:tc>
        <w:tc>
          <w:tcPr>
            <w:tcW w:w="1132" w:type="dxa"/>
            <w:shd w:val="clear" w:color="auto" w:fill="auto"/>
          </w:tcPr>
          <w:p w14:paraId="1E36D2CA" w14:textId="77777777" w:rsidR="00673082" w:rsidRPr="007B0520" w:rsidRDefault="00411CF7">
            <w:pPr>
              <w:pStyle w:val="TAL"/>
            </w:pPr>
            <w:r w:rsidRPr="007B0520">
              <w:t>[24]</w:t>
            </w:r>
          </w:p>
        </w:tc>
        <w:tc>
          <w:tcPr>
            <w:tcW w:w="1347" w:type="dxa"/>
            <w:shd w:val="clear" w:color="auto" w:fill="auto"/>
          </w:tcPr>
          <w:p w14:paraId="384142C9" w14:textId="77777777" w:rsidR="00673082" w:rsidRPr="007B0520" w:rsidRDefault="00411CF7">
            <w:pPr>
              <w:pStyle w:val="TAL"/>
            </w:pPr>
            <w:r w:rsidRPr="007B0520">
              <w:t>o</w:t>
            </w:r>
          </w:p>
        </w:tc>
        <w:tc>
          <w:tcPr>
            <w:tcW w:w="4041" w:type="dxa"/>
            <w:shd w:val="clear" w:color="auto" w:fill="auto"/>
          </w:tcPr>
          <w:p w14:paraId="3AABE3B9" w14:textId="77777777" w:rsidR="00673082" w:rsidRPr="007B0520" w:rsidRDefault="00411CF7">
            <w:pPr>
              <w:pStyle w:val="TAL"/>
              <w:rPr>
                <w:rFonts w:eastAsia="ＭＳ 明朝"/>
                <w:lang w:eastAsia="ja-JP"/>
              </w:rPr>
            </w:pPr>
            <w:r w:rsidRPr="007B0520">
              <w:t>dm</w:t>
            </w:r>
          </w:p>
        </w:tc>
      </w:tr>
      <w:tr w:rsidR="00673082" w:rsidRPr="007B0520" w14:paraId="303F625B" w14:textId="77777777" w:rsidTr="00B34501">
        <w:tc>
          <w:tcPr>
            <w:tcW w:w="767" w:type="dxa"/>
            <w:shd w:val="clear" w:color="auto" w:fill="auto"/>
          </w:tcPr>
          <w:p w14:paraId="53B719B2" w14:textId="77777777" w:rsidR="00673082" w:rsidRPr="007B0520" w:rsidRDefault="00411CF7">
            <w:pPr>
              <w:pStyle w:val="TAL"/>
            </w:pPr>
            <w:r w:rsidRPr="007B0520">
              <w:t>32</w:t>
            </w:r>
          </w:p>
        </w:tc>
        <w:tc>
          <w:tcPr>
            <w:tcW w:w="2352" w:type="dxa"/>
            <w:shd w:val="clear" w:color="auto" w:fill="auto"/>
          </w:tcPr>
          <w:p w14:paraId="32619104" w14:textId="77777777" w:rsidR="00673082" w:rsidRPr="007B0520" w:rsidRDefault="00411CF7">
            <w:pPr>
              <w:pStyle w:val="TAL"/>
            </w:pPr>
            <w:r w:rsidRPr="007B0520">
              <w:t>P-User-Database</w:t>
            </w:r>
          </w:p>
        </w:tc>
        <w:tc>
          <w:tcPr>
            <w:tcW w:w="1132" w:type="dxa"/>
            <w:shd w:val="clear" w:color="auto" w:fill="auto"/>
          </w:tcPr>
          <w:p w14:paraId="640507A4" w14:textId="77777777" w:rsidR="00673082" w:rsidRPr="007B0520" w:rsidRDefault="00411CF7">
            <w:pPr>
              <w:pStyle w:val="TAL"/>
            </w:pPr>
            <w:r w:rsidRPr="007B0520">
              <w:t>[60]</w:t>
            </w:r>
          </w:p>
        </w:tc>
        <w:tc>
          <w:tcPr>
            <w:tcW w:w="1347" w:type="dxa"/>
            <w:shd w:val="clear" w:color="auto" w:fill="auto"/>
          </w:tcPr>
          <w:p w14:paraId="3002F978" w14:textId="77777777" w:rsidR="00673082" w:rsidRPr="007B0520" w:rsidRDefault="00411CF7">
            <w:pPr>
              <w:pStyle w:val="TAL"/>
            </w:pPr>
            <w:r w:rsidRPr="007B0520">
              <w:t>o</w:t>
            </w:r>
          </w:p>
        </w:tc>
        <w:tc>
          <w:tcPr>
            <w:tcW w:w="4041" w:type="dxa"/>
            <w:shd w:val="clear" w:color="auto" w:fill="auto"/>
          </w:tcPr>
          <w:p w14:paraId="7D2930BB" w14:textId="77777777" w:rsidR="00673082" w:rsidRPr="007B0520" w:rsidRDefault="00411CF7">
            <w:pPr>
              <w:pStyle w:val="TAL"/>
              <w:rPr>
                <w:rFonts w:eastAsia="ＭＳ 明朝"/>
                <w:lang w:eastAsia="ja-JP"/>
              </w:rPr>
            </w:pPr>
            <w:r w:rsidRPr="007B0520">
              <w:t>dn/a</w:t>
            </w:r>
          </w:p>
        </w:tc>
      </w:tr>
      <w:tr w:rsidR="00673082" w:rsidRPr="007B0520" w14:paraId="11311BCC" w14:textId="77777777" w:rsidTr="00B34501">
        <w:tc>
          <w:tcPr>
            <w:tcW w:w="767" w:type="dxa"/>
            <w:shd w:val="clear" w:color="auto" w:fill="auto"/>
          </w:tcPr>
          <w:p w14:paraId="0AAD109B" w14:textId="77777777" w:rsidR="00673082" w:rsidRPr="007B0520" w:rsidRDefault="00411CF7">
            <w:pPr>
              <w:pStyle w:val="TAL"/>
            </w:pPr>
            <w:r w:rsidRPr="007B0520">
              <w:t>33</w:t>
            </w:r>
          </w:p>
        </w:tc>
        <w:tc>
          <w:tcPr>
            <w:tcW w:w="2352" w:type="dxa"/>
            <w:shd w:val="clear" w:color="auto" w:fill="auto"/>
          </w:tcPr>
          <w:p w14:paraId="2C62D217" w14:textId="77777777" w:rsidR="00673082" w:rsidRPr="007B0520" w:rsidRDefault="00411CF7">
            <w:pPr>
              <w:pStyle w:val="TAL"/>
            </w:pPr>
            <w:r w:rsidRPr="007B0520">
              <w:t>P-Visited-Network-ID</w:t>
            </w:r>
          </w:p>
        </w:tc>
        <w:tc>
          <w:tcPr>
            <w:tcW w:w="1132" w:type="dxa"/>
            <w:shd w:val="clear" w:color="auto" w:fill="auto"/>
          </w:tcPr>
          <w:p w14:paraId="662296A4" w14:textId="77777777" w:rsidR="00673082" w:rsidRPr="007B0520" w:rsidRDefault="00411CF7">
            <w:pPr>
              <w:pStyle w:val="TAL"/>
            </w:pPr>
            <w:r w:rsidRPr="007B0520">
              <w:t>[24]</w:t>
            </w:r>
          </w:p>
        </w:tc>
        <w:tc>
          <w:tcPr>
            <w:tcW w:w="1347" w:type="dxa"/>
            <w:shd w:val="clear" w:color="auto" w:fill="auto"/>
          </w:tcPr>
          <w:p w14:paraId="57FA0D0F" w14:textId="77777777" w:rsidR="00673082" w:rsidRPr="007B0520" w:rsidRDefault="00411CF7">
            <w:pPr>
              <w:pStyle w:val="TAL"/>
            </w:pPr>
            <w:r w:rsidRPr="007B0520">
              <w:t>o</w:t>
            </w:r>
          </w:p>
        </w:tc>
        <w:tc>
          <w:tcPr>
            <w:tcW w:w="4041" w:type="dxa"/>
            <w:shd w:val="clear" w:color="auto" w:fill="auto"/>
          </w:tcPr>
          <w:p w14:paraId="2ED3DF7A" w14:textId="77777777" w:rsidR="00673082" w:rsidRPr="007B0520" w:rsidRDefault="00411CF7">
            <w:pPr>
              <w:pStyle w:val="TAL"/>
              <w:rPr>
                <w:rFonts w:eastAsia="ＭＳ 明朝"/>
                <w:lang w:eastAsia="ja-JP"/>
              </w:rPr>
            </w:pPr>
            <w:r w:rsidRPr="007B0520">
              <w:t>dm</w:t>
            </w:r>
          </w:p>
        </w:tc>
      </w:tr>
      <w:tr w:rsidR="00673082" w:rsidRPr="007B0520" w14:paraId="28FC3CF2" w14:textId="77777777" w:rsidTr="00B34501">
        <w:tc>
          <w:tcPr>
            <w:tcW w:w="767" w:type="dxa"/>
            <w:shd w:val="clear" w:color="auto" w:fill="auto"/>
          </w:tcPr>
          <w:p w14:paraId="240417BC" w14:textId="77777777" w:rsidR="00673082" w:rsidRPr="007B0520" w:rsidRDefault="00411CF7">
            <w:pPr>
              <w:pStyle w:val="TAL"/>
            </w:pPr>
            <w:r w:rsidRPr="007B0520">
              <w:t>34</w:t>
            </w:r>
          </w:p>
        </w:tc>
        <w:tc>
          <w:tcPr>
            <w:tcW w:w="2352" w:type="dxa"/>
            <w:shd w:val="clear" w:color="auto" w:fill="auto"/>
          </w:tcPr>
          <w:p w14:paraId="4C0F4ABB" w14:textId="77777777" w:rsidR="00673082" w:rsidRPr="007B0520" w:rsidRDefault="00411CF7">
            <w:pPr>
              <w:pStyle w:val="TAL"/>
            </w:pPr>
            <w:r w:rsidRPr="007B0520">
              <w:t>Path</w:t>
            </w:r>
          </w:p>
        </w:tc>
        <w:tc>
          <w:tcPr>
            <w:tcW w:w="1132" w:type="dxa"/>
            <w:shd w:val="clear" w:color="auto" w:fill="auto"/>
          </w:tcPr>
          <w:p w14:paraId="01B2D40F" w14:textId="77777777" w:rsidR="00673082" w:rsidRPr="007B0520" w:rsidRDefault="00411CF7">
            <w:pPr>
              <w:pStyle w:val="TAL"/>
            </w:pPr>
            <w:r w:rsidRPr="007B0520">
              <w:t>[43]</w:t>
            </w:r>
          </w:p>
        </w:tc>
        <w:tc>
          <w:tcPr>
            <w:tcW w:w="1347" w:type="dxa"/>
            <w:shd w:val="clear" w:color="auto" w:fill="auto"/>
          </w:tcPr>
          <w:p w14:paraId="447DFB0C" w14:textId="77777777" w:rsidR="00673082" w:rsidRPr="007B0520" w:rsidRDefault="00411CF7">
            <w:pPr>
              <w:pStyle w:val="TAL"/>
            </w:pPr>
            <w:r w:rsidRPr="007B0520">
              <w:t>o</w:t>
            </w:r>
          </w:p>
        </w:tc>
        <w:tc>
          <w:tcPr>
            <w:tcW w:w="4041" w:type="dxa"/>
            <w:shd w:val="clear" w:color="auto" w:fill="auto"/>
          </w:tcPr>
          <w:p w14:paraId="3014CCA9" w14:textId="77777777" w:rsidR="00673082" w:rsidRPr="007B0520" w:rsidRDefault="00411CF7">
            <w:pPr>
              <w:pStyle w:val="TAL"/>
              <w:rPr>
                <w:rFonts w:eastAsia="ＭＳ 明朝"/>
                <w:lang w:eastAsia="ja-JP"/>
              </w:rPr>
            </w:pPr>
            <w:r w:rsidRPr="007B0520">
              <w:t>dm</w:t>
            </w:r>
          </w:p>
        </w:tc>
      </w:tr>
      <w:tr w:rsidR="00673082" w:rsidRPr="007B0520" w14:paraId="1C6A8FDF" w14:textId="77777777" w:rsidTr="00B34501">
        <w:tc>
          <w:tcPr>
            <w:tcW w:w="767" w:type="dxa"/>
            <w:shd w:val="clear" w:color="auto" w:fill="auto"/>
          </w:tcPr>
          <w:p w14:paraId="6FBAE9AD" w14:textId="77777777" w:rsidR="00673082" w:rsidRPr="007B0520" w:rsidRDefault="00411CF7">
            <w:pPr>
              <w:pStyle w:val="TAL"/>
            </w:pPr>
            <w:r w:rsidRPr="007B0520">
              <w:t>35</w:t>
            </w:r>
          </w:p>
        </w:tc>
        <w:tc>
          <w:tcPr>
            <w:tcW w:w="2352" w:type="dxa"/>
            <w:shd w:val="clear" w:color="auto" w:fill="auto"/>
          </w:tcPr>
          <w:p w14:paraId="70A382E9" w14:textId="77777777" w:rsidR="00673082" w:rsidRPr="007B0520" w:rsidRDefault="00411CF7">
            <w:pPr>
              <w:pStyle w:val="TAL"/>
            </w:pPr>
            <w:r w:rsidRPr="007B0520">
              <w:t>Privacy</w:t>
            </w:r>
          </w:p>
        </w:tc>
        <w:tc>
          <w:tcPr>
            <w:tcW w:w="1132" w:type="dxa"/>
            <w:shd w:val="clear" w:color="auto" w:fill="auto"/>
          </w:tcPr>
          <w:p w14:paraId="4BE22898" w14:textId="77777777" w:rsidR="00673082" w:rsidRPr="007B0520" w:rsidRDefault="00411CF7">
            <w:pPr>
              <w:pStyle w:val="TAL"/>
            </w:pPr>
            <w:r w:rsidRPr="007B0520">
              <w:t>[34]</w:t>
            </w:r>
          </w:p>
        </w:tc>
        <w:tc>
          <w:tcPr>
            <w:tcW w:w="1347" w:type="dxa"/>
            <w:shd w:val="clear" w:color="auto" w:fill="auto"/>
          </w:tcPr>
          <w:p w14:paraId="3E3C241D" w14:textId="77777777" w:rsidR="00673082" w:rsidRPr="007B0520" w:rsidRDefault="00411CF7">
            <w:pPr>
              <w:pStyle w:val="TAL"/>
            </w:pPr>
            <w:r w:rsidRPr="007B0520">
              <w:t>o</w:t>
            </w:r>
          </w:p>
        </w:tc>
        <w:tc>
          <w:tcPr>
            <w:tcW w:w="4041" w:type="dxa"/>
            <w:shd w:val="clear" w:color="auto" w:fill="auto"/>
          </w:tcPr>
          <w:p w14:paraId="24423EA9" w14:textId="77777777" w:rsidR="00673082" w:rsidRPr="007B0520" w:rsidRDefault="00411CF7">
            <w:pPr>
              <w:pStyle w:val="TAL"/>
              <w:rPr>
                <w:rFonts w:eastAsia="ＭＳ 明朝"/>
                <w:lang w:eastAsia="ja-JP"/>
              </w:rPr>
            </w:pPr>
            <w:r w:rsidRPr="007B0520">
              <w:t>dn/a</w:t>
            </w:r>
          </w:p>
        </w:tc>
      </w:tr>
      <w:tr w:rsidR="00673082" w:rsidRPr="007B0520" w14:paraId="23C90034" w14:textId="77777777" w:rsidTr="00B34501">
        <w:tc>
          <w:tcPr>
            <w:tcW w:w="767" w:type="dxa"/>
            <w:shd w:val="clear" w:color="auto" w:fill="auto"/>
          </w:tcPr>
          <w:p w14:paraId="3F1E1383" w14:textId="77777777" w:rsidR="00673082" w:rsidRPr="007B0520" w:rsidRDefault="00411CF7">
            <w:pPr>
              <w:pStyle w:val="TAL"/>
            </w:pPr>
            <w:r w:rsidRPr="007B0520">
              <w:t>36</w:t>
            </w:r>
          </w:p>
        </w:tc>
        <w:tc>
          <w:tcPr>
            <w:tcW w:w="2352" w:type="dxa"/>
            <w:shd w:val="clear" w:color="auto" w:fill="auto"/>
          </w:tcPr>
          <w:p w14:paraId="7FDF5696" w14:textId="77777777" w:rsidR="00673082" w:rsidRPr="007B0520" w:rsidRDefault="00411CF7">
            <w:pPr>
              <w:pStyle w:val="TAL"/>
            </w:pPr>
            <w:r w:rsidRPr="007B0520">
              <w:t>Proxy-Authorization</w:t>
            </w:r>
          </w:p>
        </w:tc>
        <w:tc>
          <w:tcPr>
            <w:tcW w:w="1132" w:type="dxa"/>
            <w:shd w:val="clear" w:color="auto" w:fill="auto"/>
          </w:tcPr>
          <w:p w14:paraId="3609BC11" w14:textId="77777777" w:rsidR="00673082" w:rsidRPr="007B0520" w:rsidRDefault="00411CF7">
            <w:pPr>
              <w:pStyle w:val="TAL"/>
            </w:pPr>
            <w:r w:rsidRPr="007B0520">
              <w:t>[13]</w:t>
            </w:r>
          </w:p>
        </w:tc>
        <w:tc>
          <w:tcPr>
            <w:tcW w:w="1347" w:type="dxa"/>
            <w:shd w:val="clear" w:color="auto" w:fill="auto"/>
          </w:tcPr>
          <w:p w14:paraId="2E80B085" w14:textId="77777777" w:rsidR="00673082" w:rsidRPr="007B0520" w:rsidRDefault="00411CF7">
            <w:pPr>
              <w:pStyle w:val="TAL"/>
            </w:pPr>
            <w:r w:rsidRPr="007B0520">
              <w:t>o</w:t>
            </w:r>
          </w:p>
        </w:tc>
        <w:tc>
          <w:tcPr>
            <w:tcW w:w="4041" w:type="dxa"/>
            <w:shd w:val="clear" w:color="auto" w:fill="auto"/>
          </w:tcPr>
          <w:p w14:paraId="1A0097B7" w14:textId="77777777" w:rsidR="00673082" w:rsidRPr="007B0520" w:rsidRDefault="00411CF7">
            <w:pPr>
              <w:pStyle w:val="TAL"/>
              <w:rPr>
                <w:rFonts w:eastAsia="ＭＳ 明朝"/>
                <w:lang w:eastAsia="ja-JP"/>
              </w:rPr>
            </w:pPr>
            <w:r w:rsidRPr="007B0520">
              <w:t>do</w:t>
            </w:r>
          </w:p>
        </w:tc>
      </w:tr>
      <w:tr w:rsidR="00673082" w:rsidRPr="007B0520" w14:paraId="2CE2DF14" w14:textId="77777777" w:rsidTr="00B34501">
        <w:tc>
          <w:tcPr>
            <w:tcW w:w="767" w:type="dxa"/>
            <w:shd w:val="clear" w:color="auto" w:fill="auto"/>
          </w:tcPr>
          <w:p w14:paraId="7119919F" w14:textId="77777777" w:rsidR="00673082" w:rsidRPr="007B0520" w:rsidRDefault="00411CF7">
            <w:pPr>
              <w:pStyle w:val="TAL"/>
            </w:pPr>
            <w:r w:rsidRPr="007B0520">
              <w:t>37</w:t>
            </w:r>
          </w:p>
        </w:tc>
        <w:tc>
          <w:tcPr>
            <w:tcW w:w="2352" w:type="dxa"/>
            <w:shd w:val="clear" w:color="auto" w:fill="auto"/>
          </w:tcPr>
          <w:p w14:paraId="7CF46C95" w14:textId="77777777" w:rsidR="00673082" w:rsidRPr="007B0520" w:rsidRDefault="00411CF7">
            <w:pPr>
              <w:pStyle w:val="TAL"/>
            </w:pPr>
            <w:r w:rsidRPr="007B0520">
              <w:t>Proxy-Require</w:t>
            </w:r>
          </w:p>
        </w:tc>
        <w:tc>
          <w:tcPr>
            <w:tcW w:w="1132" w:type="dxa"/>
            <w:shd w:val="clear" w:color="auto" w:fill="auto"/>
          </w:tcPr>
          <w:p w14:paraId="47F678A7" w14:textId="77777777" w:rsidR="00673082" w:rsidRPr="007B0520" w:rsidRDefault="00411CF7">
            <w:pPr>
              <w:pStyle w:val="TAL"/>
            </w:pPr>
            <w:r w:rsidRPr="007B0520">
              <w:t>[13]</w:t>
            </w:r>
          </w:p>
        </w:tc>
        <w:tc>
          <w:tcPr>
            <w:tcW w:w="1347" w:type="dxa"/>
            <w:shd w:val="clear" w:color="auto" w:fill="auto"/>
          </w:tcPr>
          <w:p w14:paraId="557F877E" w14:textId="77777777" w:rsidR="00673082" w:rsidRPr="007B0520" w:rsidRDefault="00411CF7">
            <w:pPr>
              <w:pStyle w:val="TAL"/>
            </w:pPr>
            <w:r w:rsidRPr="007B0520">
              <w:t>o</w:t>
            </w:r>
          </w:p>
        </w:tc>
        <w:tc>
          <w:tcPr>
            <w:tcW w:w="4041" w:type="dxa"/>
            <w:shd w:val="clear" w:color="auto" w:fill="auto"/>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shd w:val="clear" w:color="auto" w:fill="auto"/>
          </w:tcPr>
          <w:p w14:paraId="1694CEB2" w14:textId="77777777" w:rsidR="00673082" w:rsidRPr="007B0520" w:rsidRDefault="00411CF7">
            <w:pPr>
              <w:pStyle w:val="TAL"/>
            </w:pPr>
            <w:r w:rsidRPr="007B0520">
              <w:t>38</w:t>
            </w:r>
          </w:p>
        </w:tc>
        <w:tc>
          <w:tcPr>
            <w:tcW w:w="2352" w:type="dxa"/>
            <w:shd w:val="clear" w:color="auto" w:fill="auto"/>
          </w:tcPr>
          <w:p w14:paraId="65CA40A1" w14:textId="77777777" w:rsidR="00673082" w:rsidRPr="007B0520" w:rsidRDefault="00411CF7">
            <w:pPr>
              <w:pStyle w:val="TAL"/>
            </w:pPr>
            <w:r w:rsidRPr="007B0520">
              <w:t>Reason</w:t>
            </w:r>
          </w:p>
        </w:tc>
        <w:tc>
          <w:tcPr>
            <w:tcW w:w="1132" w:type="dxa"/>
            <w:shd w:val="clear" w:color="auto" w:fill="auto"/>
          </w:tcPr>
          <w:p w14:paraId="1B1E42A6" w14:textId="77777777" w:rsidR="00673082" w:rsidRPr="007B0520" w:rsidRDefault="00411CF7">
            <w:pPr>
              <w:pStyle w:val="TAL"/>
            </w:pPr>
            <w:r w:rsidRPr="007B0520">
              <w:t>[48]</w:t>
            </w:r>
          </w:p>
        </w:tc>
        <w:tc>
          <w:tcPr>
            <w:tcW w:w="1347" w:type="dxa"/>
            <w:shd w:val="clear" w:color="auto" w:fill="auto"/>
          </w:tcPr>
          <w:p w14:paraId="72EF8BD4" w14:textId="77777777" w:rsidR="00673082" w:rsidRPr="007B0520" w:rsidRDefault="00411CF7">
            <w:pPr>
              <w:pStyle w:val="TAL"/>
            </w:pPr>
            <w:r w:rsidRPr="007B0520">
              <w:t>o</w:t>
            </w:r>
          </w:p>
        </w:tc>
        <w:tc>
          <w:tcPr>
            <w:tcW w:w="4041" w:type="dxa"/>
            <w:shd w:val="clear" w:color="auto" w:fill="auto"/>
          </w:tcPr>
          <w:p w14:paraId="6AD446B0"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shd w:val="clear" w:color="auto" w:fill="auto"/>
          </w:tcPr>
          <w:p w14:paraId="21B71B50" w14:textId="77777777" w:rsidR="00673082" w:rsidRPr="007B0520" w:rsidRDefault="00411CF7">
            <w:pPr>
              <w:pStyle w:val="TAL"/>
            </w:pPr>
            <w:r w:rsidRPr="007B0520">
              <w:t>39</w:t>
            </w:r>
          </w:p>
        </w:tc>
        <w:tc>
          <w:tcPr>
            <w:tcW w:w="2352" w:type="dxa"/>
            <w:shd w:val="clear" w:color="auto" w:fill="auto"/>
          </w:tcPr>
          <w:p w14:paraId="089F8756" w14:textId="77777777" w:rsidR="00673082" w:rsidRPr="007B0520" w:rsidRDefault="00411CF7">
            <w:pPr>
              <w:pStyle w:val="TAL"/>
            </w:pPr>
            <w:r w:rsidRPr="007B0520">
              <w:t>Recv-Info</w:t>
            </w:r>
          </w:p>
        </w:tc>
        <w:tc>
          <w:tcPr>
            <w:tcW w:w="1132" w:type="dxa"/>
            <w:shd w:val="clear" w:color="auto" w:fill="auto"/>
          </w:tcPr>
          <w:p w14:paraId="6B17955A" w14:textId="77777777" w:rsidR="00673082" w:rsidRPr="007B0520" w:rsidRDefault="00411CF7">
            <w:pPr>
              <w:pStyle w:val="TAL"/>
            </w:pPr>
            <w:r w:rsidRPr="007B0520">
              <w:t>[39]</w:t>
            </w:r>
          </w:p>
        </w:tc>
        <w:tc>
          <w:tcPr>
            <w:tcW w:w="1347" w:type="dxa"/>
            <w:shd w:val="clear" w:color="auto" w:fill="auto"/>
          </w:tcPr>
          <w:p w14:paraId="02C996DC" w14:textId="77777777" w:rsidR="00673082" w:rsidRPr="007B0520" w:rsidRDefault="00411CF7">
            <w:pPr>
              <w:pStyle w:val="TAL"/>
            </w:pPr>
            <w:r w:rsidRPr="007B0520">
              <w:t>o</w:t>
            </w:r>
          </w:p>
        </w:tc>
        <w:tc>
          <w:tcPr>
            <w:tcW w:w="4041" w:type="dxa"/>
            <w:shd w:val="clear" w:color="auto" w:fill="auto"/>
          </w:tcPr>
          <w:p w14:paraId="0AAD1E7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shd w:val="clear" w:color="auto" w:fill="auto"/>
          </w:tcPr>
          <w:p w14:paraId="0C4C0EEC" w14:textId="77777777" w:rsidR="00673082" w:rsidRPr="007B0520" w:rsidRDefault="00411CF7">
            <w:pPr>
              <w:pStyle w:val="TAL"/>
            </w:pPr>
            <w:r w:rsidRPr="007B0520">
              <w:t>40</w:t>
            </w:r>
          </w:p>
        </w:tc>
        <w:tc>
          <w:tcPr>
            <w:tcW w:w="2352" w:type="dxa"/>
            <w:shd w:val="clear" w:color="auto" w:fill="auto"/>
          </w:tcPr>
          <w:p w14:paraId="5CE5194F" w14:textId="77777777" w:rsidR="00673082" w:rsidRPr="007B0520" w:rsidRDefault="00411CF7">
            <w:pPr>
              <w:pStyle w:val="TAL"/>
            </w:pPr>
            <w:r w:rsidRPr="007B0520">
              <w:t>Referred-By</w:t>
            </w:r>
          </w:p>
        </w:tc>
        <w:tc>
          <w:tcPr>
            <w:tcW w:w="1132" w:type="dxa"/>
            <w:shd w:val="clear" w:color="auto" w:fill="auto"/>
          </w:tcPr>
          <w:p w14:paraId="5C08DC47" w14:textId="77777777" w:rsidR="00673082" w:rsidRPr="007B0520" w:rsidRDefault="00411CF7">
            <w:pPr>
              <w:pStyle w:val="TAL"/>
            </w:pPr>
            <w:r w:rsidRPr="007B0520">
              <w:t>[53]</w:t>
            </w:r>
          </w:p>
        </w:tc>
        <w:tc>
          <w:tcPr>
            <w:tcW w:w="1347" w:type="dxa"/>
            <w:shd w:val="clear" w:color="auto" w:fill="auto"/>
          </w:tcPr>
          <w:p w14:paraId="5AF77997" w14:textId="77777777" w:rsidR="00673082" w:rsidRPr="007B0520" w:rsidRDefault="00411CF7">
            <w:pPr>
              <w:pStyle w:val="TAL"/>
            </w:pPr>
            <w:r w:rsidRPr="007B0520">
              <w:t>o</w:t>
            </w:r>
          </w:p>
        </w:tc>
        <w:tc>
          <w:tcPr>
            <w:tcW w:w="4041" w:type="dxa"/>
            <w:shd w:val="clear" w:color="auto" w:fill="auto"/>
          </w:tcPr>
          <w:p w14:paraId="630081FA" w14:textId="77777777" w:rsidR="00673082" w:rsidRPr="007B0520" w:rsidRDefault="00411CF7">
            <w:pPr>
              <w:pStyle w:val="TAL"/>
              <w:rPr>
                <w:rFonts w:eastAsia="ＭＳ 明朝"/>
                <w:lang w:eastAsia="ja-JP"/>
              </w:rPr>
            </w:pPr>
            <w:r w:rsidRPr="007B0520">
              <w:t>do</w:t>
            </w:r>
          </w:p>
        </w:tc>
      </w:tr>
      <w:tr w:rsidR="00673082" w:rsidRPr="007B0520" w14:paraId="0167D611" w14:textId="77777777" w:rsidTr="00B34501">
        <w:tc>
          <w:tcPr>
            <w:tcW w:w="767" w:type="dxa"/>
            <w:shd w:val="clear" w:color="auto" w:fill="auto"/>
          </w:tcPr>
          <w:p w14:paraId="4E8D96F4" w14:textId="77777777" w:rsidR="00673082" w:rsidRPr="007B0520" w:rsidRDefault="00411CF7">
            <w:pPr>
              <w:pStyle w:val="TAL"/>
            </w:pPr>
            <w:r w:rsidRPr="007B0520">
              <w:t>41</w:t>
            </w:r>
          </w:p>
        </w:tc>
        <w:tc>
          <w:tcPr>
            <w:tcW w:w="2352" w:type="dxa"/>
            <w:shd w:val="clear" w:color="auto" w:fill="auto"/>
          </w:tcPr>
          <w:p w14:paraId="28E4EB8E" w14:textId="77777777" w:rsidR="00673082" w:rsidRPr="007B0520" w:rsidRDefault="00411CF7">
            <w:pPr>
              <w:pStyle w:val="TAL"/>
            </w:pPr>
            <w:r w:rsidRPr="007B0520">
              <w:t>Relayed-Charge</w:t>
            </w:r>
          </w:p>
        </w:tc>
        <w:tc>
          <w:tcPr>
            <w:tcW w:w="1132" w:type="dxa"/>
            <w:shd w:val="clear" w:color="auto" w:fill="auto"/>
          </w:tcPr>
          <w:p w14:paraId="712D630D" w14:textId="77777777" w:rsidR="00673082" w:rsidRPr="007B0520" w:rsidRDefault="00411CF7">
            <w:pPr>
              <w:pStyle w:val="TAL"/>
            </w:pPr>
            <w:r w:rsidRPr="007B0520">
              <w:t>[5]</w:t>
            </w:r>
          </w:p>
        </w:tc>
        <w:tc>
          <w:tcPr>
            <w:tcW w:w="1347" w:type="dxa"/>
            <w:shd w:val="clear" w:color="auto" w:fill="auto"/>
          </w:tcPr>
          <w:p w14:paraId="753DD9F6" w14:textId="77777777" w:rsidR="00673082" w:rsidRPr="007B0520" w:rsidRDefault="00411CF7">
            <w:pPr>
              <w:pStyle w:val="TAL"/>
            </w:pPr>
            <w:r w:rsidRPr="007B0520">
              <w:rPr>
                <w:lang w:eastAsia="ja-JP"/>
              </w:rPr>
              <w:t>n/a</w:t>
            </w:r>
          </w:p>
        </w:tc>
        <w:tc>
          <w:tcPr>
            <w:tcW w:w="4041" w:type="dxa"/>
            <w:shd w:val="clear" w:color="auto" w:fill="auto"/>
          </w:tcPr>
          <w:p w14:paraId="60DFB677" w14:textId="77777777" w:rsidR="00673082" w:rsidRPr="007B0520" w:rsidRDefault="00411CF7">
            <w:pPr>
              <w:pStyle w:val="TAL"/>
            </w:pPr>
            <w:r w:rsidRPr="007B0520">
              <w:rPr>
                <w:lang w:eastAsia="ko-KR"/>
              </w:rPr>
              <w:t>dn/a</w:t>
            </w:r>
          </w:p>
        </w:tc>
      </w:tr>
      <w:tr w:rsidR="00673082" w:rsidRPr="007B0520" w14:paraId="73EC4899" w14:textId="77777777" w:rsidTr="00B34501">
        <w:tc>
          <w:tcPr>
            <w:tcW w:w="767" w:type="dxa"/>
            <w:shd w:val="clear" w:color="auto" w:fill="auto"/>
          </w:tcPr>
          <w:p w14:paraId="078BEDB2" w14:textId="77777777" w:rsidR="00673082" w:rsidRPr="007B0520" w:rsidRDefault="00411CF7">
            <w:pPr>
              <w:pStyle w:val="TAL"/>
            </w:pPr>
            <w:r w:rsidRPr="007B0520">
              <w:t>42</w:t>
            </w:r>
          </w:p>
        </w:tc>
        <w:tc>
          <w:tcPr>
            <w:tcW w:w="2352" w:type="dxa"/>
            <w:shd w:val="clear" w:color="auto" w:fill="auto"/>
          </w:tcPr>
          <w:p w14:paraId="1E2A7CE4" w14:textId="77777777" w:rsidR="00673082" w:rsidRPr="007B0520" w:rsidRDefault="00411CF7">
            <w:pPr>
              <w:pStyle w:val="TAL"/>
            </w:pPr>
            <w:r w:rsidRPr="007B0520">
              <w:t>Request-Disposition</w:t>
            </w:r>
          </w:p>
        </w:tc>
        <w:tc>
          <w:tcPr>
            <w:tcW w:w="1132" w:type="dxa"/>
            <w:shd w:val="clear" w:color="auto" w:fill="auto"/>
          </w:tcPr>
          <w:p w14:paraId="5F05F0C9" w14:textId="77777777" w:rsidR="00673082" w:rsidRPr="007B0520" w:rsidRDefault="00411CF7">
            <w:pPr>
              <w:pStyle w:val="TAL"/>
            </w:pPr>
            <w:r w:rsidRPr="007B0520">
              <w:t>[51]</w:t>
            </w:r>
          </w:p>
        </w:tc>
        <w:tc>
          <w:tcPr>
            <w:tcW w:w="1347" w:type="dxa"/>
            <w:shd w:val="clear" w:color="auto" w:fill="auto"/>
          </w:tcPr>
          <w:p w14:paraId="01F328D3" w14:textId="77777777" w:rsidR="00673082" w:rsidRPr="007B0520" w:rsidRDefault="00411CF7">
            <w:pPr>
              <w:pStyle w:val="TAL"/>
            </w:pPr>
            <w:r w:rsidRPr="007B0520">
              <w:t>o</w:t>
            </w:r>
          </w:p>
        </w:tc>
        <w:tc>
          <w:tcPr>
            <w:tcW w:w="4041" w:type="dxa"/>
            <w:shd w:val="clear" w:color="auto" w:fill="auto"/>
          </w:tcPr>
          <w:p w14:paraId="6871E1B2" w14:textId="77777777" w:rsidR="00673082" w:rsidRPr="007B0520" w:rsidRDefault="00411CF7">
            <w:pPr>
              <w:pStyle w:val="TAL"/>
              <w:rPr>
                <w:rFonts w:eastAsia="ＭＳ 明朝"/>
                <w:lang w:eastAsia="ja-JP"/>
              </w:rPr>
            </w:pPr>
            <w:r w:rsidRPr="007B0520">
              <w:t>do</w:t>
            </w:r>
          </w:p>
        </w:tc>
      </w:tr>
      <w:tr w:rsidR="00673082" w:rsidRPr="007B0520" w14:paraId="5D8C6DDD" w14:textId="77777777" w:rsidTr="00B34501">
        <w:tc>
          <w:tcPr>
            <w:tcW w:w="767" w:type="dxa"/>
            <w:shd w:val="clear" w:color="auto" w:fill="auto"/>
          </w:tcPr>
          <w:p w14:paraId="4AAA0BBE" w14:textId="77777777" w:rsidR="00673082" w:rsidRPr="007B0520" w:rsidRDefault="00411CF7">
            <w:pPr>
              <w:pStyle w:val="TAL"/>
            </w:pPr>
            <w:r w:rsidRPr="007B0520">
              <w:t>43</w:t>
            </w:r>
          </w:p>
        </w:tc>
        <w:tc>
          <w:tcPr>
            <w:tcW w:w="2352" w:type="dxa"/>
            <w:shd w:val="clear" w:color="auto" w:fill="auto"/>
          </w:tcPr>
          <w:p w14:paraId="78916318" w14:textId="77777777" w:rsidR="00673082" w:rsidRPr="007B0520" w:rsidRDefault="00411CF7">
            <w:pPr>
              <w:pStyle w:val="TAL"/>
            </w:pPr>
            <w:r w:rsidRPr="007B0520">
              <w:t>Require</w:t>
            </w:r>
          </w:p>
        </w:tc>
        <w:tc>
          <w:tcPr>
            <w:tcW w:w="1132" w:type="dxa"/>
            <w:shd w:val="clear" w:color="auto" w:fill="auto"/>
          </w:tcPr>
          <w:p w14:paraId="7C937F35" w14:textId="77777777" w:rsidR="00673082" w:rsidRPr="007B0520" w:rsidRDefault="00411CF7">
            <w:pPr>
              <w:pStyle w:val="TAL"/>
            </w:pPr>
            <w:r w:rsidRPr="007B0520">
              <w:t>[13]</w:t>
            </w:r>
          </w:p>
        </w:tc>
        <w:tc>
          <w:tcPr>
            <w:tcW w:w="1347" w:type="dxa"/>
            <w:shd w:val="clear" w:color="auto" w:fill="auto"/>
          </w:tcPr>
          <w:p w14:paraId="41841F3F" w14:textId="77777777" w:rsidR="00673082" w:rsidRPr="007B0520" w:rsidRDefault="00411CF7">
            <w:pPr>
              <w:pStyle w:val="TAL"/>
            </w:pPr>
            <w:r w:rsidRPr="007B0520">
              <w:t>c</w:t>
            </w:r>
          </w:p>
        </w:tc>
        <w:tc>
          <w:tcPr>
            <w:tcW w:w="4041" w:type="dxa"/>
            <w:shd w:val="clear" w:color="auto" w:fill="auto"/>
          </w:tcPr>
          <w:p w14:paraId="04AF8BA2" w14:textId="77777777" w:rsidR="00673082" w:rsidRPr="007B0520" w:rsidRDefault="00411CF7">
            <w:pPr>
              <w:pStyle w:val="TAL"/>
              <w:rPr>
                <w:rFonts w:eastAsia="ＭＳ 明朝"/>
                <w:lang w:eastAsia="ja-JP"/>
              </w:rPr>
            </w:pPr>
            <w:r w:rsidRPr="007B0520">
              <w:t>dm</w:t>
            </w:r>
          </w:p>
        </w:tc>
      </w:tr>
      <w:tr w:rsidR="00673082" w:rsidRPr="007B0520" w14:paraId="5A5C49D1" w14:textId="77777777" w:rsidTr="00B34501">
        <w:tc>
          <w:tcPr>
            <w:tcW w:w="767" w:type="dxa"/>
            <w:shd w:val="clear" w:color="auto" w:fill="auto"/>
          </w:tcPr>
          <w:p w14:paraId="6F5F90F9" w14:textId="77777777" w:rsidR="00673082" w:rsidRPr="007B0520" w:rsidRDefault="00411CF7">
            <w:pPr>
              <w:pStyle w:val="TAL"/>
            </w:pPr>
            <w:r w:rsidRPr="007B0520">
              <w:t>44</w:t>
            </w:r>
          </w:p>
        </w:tc>
        <w:tc>
          <w:tcPr>
            <w:tcW w:w="2352" w:type="dxa"/>
            <w:shd w:val="clear" w:color="auto" w:fill="auto"/>
          </w:tcPr>
          <w:p w14:paraId="40498A8E" w14:textId="77777777" w:rsidR="00673082" w:rsidRPr="007B0520" w:rsidRDefault="00411CF7">
            <w:pPr>
              <w:pStyle w:val="TAL"/>
            </w:pPr>
            <w:r w:rsidRPr="007B0520">
              <w:t>Resource-Priority</w:t>
            </w:r>
          </w:p>
        </w:tc>
        <w:tc>
          <w:tcPr>
            <w:tcW w:w="1132" w:type="dxa"/>
            <w:shd w:val="clear" w:color="auto" w:fill="auto"/>
          </w:tcPr>
          <w:p w14:paraId="60554B37" w14:textId="77777777" w:rsidR="00673082" w:rsidRPr="007B0520" w:rsidRDefault="00411CF7">
            <w:pPr>
              <w:pStyle w:val="TAL"/>
            </w:pPr>
            <w:r w:rsidRPr="007B0520">
              <w:t>[78]</w:t>
            </w:r>
          </w:p>
        </w:tc>
        <w:tc>
          <w:tcPr>
            <w:tcW w:w="1347" w:type="dxa"/>
            <w:shd w:val="clear" w:color="auto" w:fill="auto"/>
          </w:tcPr>
          <w:p w14:paraId="433370D2" w14:textId="77777777" w:rsidR="00673082" w:rsidRPr="007B0520" w:rsidRDefault="00411CF7">
            <w:pPr>
              <w:pStyle w:val="TAL"/>
            </w:pPr>
            <w:r w:rsidRPr="007B0520">
              <w:t>o</w:t>
            </w:r>
          </w:p>
        </w:tc>
        <w:tc>
          <w:tcPr>
            <w:tcW w:w="4041" w:type="dxa"/>
            <w:shd w:val="clear" w:color="auto" w:fill="auto"/>
          </w:tcPr>
          <w:p w14:paraId="277BFB1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shd w:val="clear" w:color="auto" w:fill="auto"/>
          </w:tcPr>
          <w:p w14:paraId="2188B410" w14:textId="77777777" w:rsidR="00673082" w:rsidRPr="007B0520" w:rsidRDefault="00411CF7">
            <w:pPr>
              <w:pStyle w:val="TAL"/>
            </w:pPr>
            <w:r w:rsidRPr="007B0520">
              <w:t>45</w:t>
            </w:r>
          </w:p>
        </w:tc>
        <w:tc>
          <w:tcPr>
            <w:tcW w:w="2352" w:type="dxa"/>
            <w:shd w:val="clear" w:color="auto" w:fill="auto"/>
          </w:tcPr>
          <w:p w14:paraId="14709B30" w14:textId="77777777" w:rsidR="00673082" w:rsidRPr="007B0520" w:rsidRDefault="00411CF7">
            <w:pPr>
              <w:pStyle w:val="TAL"/>
            </w:pPr>
            <w:r w:rsidRPr="007B0520">
              <w:t>Resource-Share</w:t>
            </w:r>
          </w:p>
        </w:tc>
        <w:tc>
          <w:tcPr>
            <w:tcW w:w="1132" w:type="dxa"/>
            <w:shd w:val="clear" w:color="auto" w:fill="auto"/>
          </w:tcPr>
          <w:p w14:paraId="3EFE3DF4" w14:textId="77777777" w:rsidR="00673082" w:rsidRPr="007B0520" w:rsidRDefault="00411CF7">
            <w:pPr>
              <w:pStyle w:val="TAL"/>
            </w:pPr>
            <w:r w:rsidRPr="007B0520">
              <w:t>[5]</w:t>
            </w:r>
          </w:p>
        </w:tc>
        <w:tc>
          <w:tcPr>
            <w:tcW w:w="1347" w:type="dxa"/>
            <w:shd w:val="clear" w:color="auto" w:fill="auto"/>
          </w:tcPr>
          <w:p w14:paraId="3A9B985A" w14:textId="77777777" w:rsidR="00673082" w:rsidRPr="007B0520" w:rsidRDefault="00411CF7">
            <w:pPr>
              <w:pStyle w:val="TAL"/>
            </w:pPr>
            <w:r w:rsidRPr="007B0520">
              <w:t>n/a</w:t>
            </w:r>
          </w:p>
        </w:tc>
        <w:tc>
          <w:tcPr>
            <w:tcW w:w="4041" w:type="dxa"/>
            <w:shd w:val="clear" w:color="auto" w:fill="auto"/>
          </w:tcPr>
          <w:p w14:paraId="7E307EF2" w14:textId="77777777" w:rsidR="00673082" w:rsidRPr="007B0520" w:rsidRDefault="00411CF7">
            <w:pPr>
              <w:pStyle w:val="TAL"/>
              <w:rPr>
                <w:rFonts w:eastAsia="ＭＳ 明朝"/>
                <w:lang w:eastAsia="ja-JP"/>
              </w:rPr>
            </w:pPr>
            <w:r w:rsidRPr="007B0520">
              <w:t>IF visited-to-home request on roaming II-NNI AND table 6.1.3.1/116 THEN do (NOTE)</w:t>
            </w:r>
          </w:p>
        </w:tc>
      </w:tr>
      <w:tr w:rsidR="00673082" w:rsidRPr="007B0520" w14:paraId="67BE9557" w14:textId="77777777" w:rsidTr="00B34501">
        <w:tc>
          <w:tcPr>
            <w:tcW w:w="767" w:type="dxa"/>
            <w:shd w:val="clear" w:color="auto" w:fill="auto"/>
          </w:tcPr>
          <w:p w14:paraId="2F309255" w14:textId="77777777" w:rsidR="00673082" w:rsidRPr="007B0520" w:rsidRDefault="00411CF7">
            <w:pPr>
              <w:pStyle w:val="TAL"/>
            </w:pPr>
            <w:r w:rsidRPr="007B0520">
              <w:t>46</w:t>
            </w:r>
          </w:p>
        </w:tc>
        <w:tc>
          <w:tcPr>
            <w:tcW w:w="2352" w:type="dxa"/>
            <w:shd w:val="clear" w:color="auto" w:fill="auto"/>
          </w:tcPr>
          <w:p w14:paraId="756AA1D7" w14:textId="77777777" w:rsidR="00673082" w:rsidRPr="007B0520" w:rsidRDefault="00411CF7">
            <w:pPr>
              <w:pStyle w:val="TAL"/>
            </w:pPr>
            <w:r w:rsidRPr="007B0520">
              <w:t>Route</w:t>
            </w:r>
          </w:p>
        </w:tc>
        <w:tc>
          <w:tcPr>
            <w:tcW w:w="1132" w:type="dxa"/>
            <w:shd w:val="clear" w:color="auto" w:fill="auto"/>
          </w:tcPr>
          <w:p w14:paraId="16CFA294" w14:textId="77777777" w:rsidR="00673082" w:rsidRPr="007B0520" w:rsidRDefault="00411CF7">
            <w:pPr>
              <w:pStyle w:val="TAL"/>
            </w:pPr>
            <w:r w:rsidRPr="007B0520">
              <w:t>[13]</w:t>
            </w:r>
          </w:p>
        </w:tc>
        <w:tc>
          <w:tcPr>
            <w:tcW w:w="1347" w:type="dxa"/>
            <w:shd w:val="clear" w:color="auto" w:fill="auto"/>
          </w:tcPr>
          <w:p w14:paraId="369CC9C7" w14:textId="77777777" w:rsidR="00673082" w:rsidRPr="007B0520" w:rsidRDefault="00411CF7">
            <w:pPr>
              <w:pStyle w:val="TAL"/>
            </w:pPr>
            <w:r w:rsidRPr="007B0520">
              <w:t>c</w:t>
            </w:r>
          </w:p>
        </w:tc>
        <w:tc>
          <w:tcPr>
            <w:tcW w:w="4041" w:type="dxa"/>
            <w:shd w:val="clear" w:color="auto" w:fill="auto"/>
          </w:tcPr>
          <w:p w14:paraId="37F5B21B" w14:textId="77777777" w:rsidR="00673082" w:rsidRPr="007B0520" w:rsidRDefault="00411CF7">
            <w:pPr>
              <w:pStyle w:val="TAL"/>
              <w:rPr>
                <w:rFonts w:eastAsia="ＭＳ 明朝"/>
                <w:lang w:eastAsia="ja-JP"/>
              </w:rPr>
            </w:pPr>
            <w:r w:rsidRPr="007B0520">
              <w:t>dn/a</w:t>
            </w:r>
          </w:p>
        </w:tc>
      </w:tr>
      <w:tr w:rsidR="00673082" w:rsidRPr="007B0520" w14:paraId="158CFB33" w14:textId="77777777" w:rsidTr="00B34501">
        <w:tc>
          <w:tcPr>
            <w:tcW w:w="767" w:type="dxa"/>
            <w:shd w:val="clear" w:color="auto" w:fill="auto"/>
          </w:tcPr>
          <w:p w14:paraId="15741B27" w14:textId="77777777" w:rsidR="00673082" w:rsidRPr="007B0520" w:rsidRDefault="00411CF7">
            <w:pPr>
              <w:pStyle w:val="TAL"/>
            </w:pPr>
            <w:r w:rsidRPr="007B0520">
              <w:t>47</w:t>
            </w:r>
          </w:p>
        </w:tc>
        <w:tc>
          <w:tcPr>
            <w:tcW w:w="2352" w:type="dxa"/>
            <w:shd w:val="clear" w:color="auto" w:fill="auto"/>
          </w:tcPr>
          <w:p w14:paraId="224253E7" w14:textId="77777777" w:rsidR="00673082" w:rsidRPr="007B0520" w:rsidRDefault="00411CF7">
            <w:pPr>
              <w:pStyle w:val="TAL"/>
            </w:pPr>
            <w:r w:rsidRPr="007B0520">
              <w:t>Security-Client</w:t>
            </w:r>
          </w:p>
        </w:tc>
        <w:tc>
          <w:tcPr>
            <w:tcW w:w="1132" w:type="dxa"/>
            <w:shd w:val="clear" w:color="auto" w:fill="auto"/>
          </w:tcPr>
          <w:p w14:paraId="65998940" w14:textId="77777777" w:rsidR="00673082" w:rsidRPr="007B0520" w:rsidRDefault="00411CF7">
            <w:pPr>
              <w:pStyle w:val="TAL"/>
            </w:pPr>
            <w:r w:rsidRPr="007B0520">
              <w:t>[47]</w:t>
            </w:r>
          </w:p>
        </w:tc>
        <w:tc>
          <w:tcPr>
            <w:tcW w:w="1347" w:type="dxa"/>
            <w:shd w:val="clear" w:color="auto" w:fill="auto"/>
          </w:tcPr>
          <w:p w14:paraId="4E334F44" w14:textId="77777777" w:rsidR="00673082" w:rsidRPr="007B0520" w:rsidRDefault="00411CF7">
            <w:pPr>
              <w:pStyle w:val="TAL"/>
            </w:pPr>
            <w:r w:rsidRPr="007B0520">
              <w:t>o</w:t>
            </w:r>
          </w:p>
        </w:tc>
        <w:tc>
          <w:tcPr>
            <w:tcW w:w="4041" w:type="dxa"/>
            <w:shd w:val="clear" w:color="auto" w:fill="auto"/>
          </w:tcPr>
          <w:p w14:paraId="2174B693" w14:textId="77777777" w:rsidR="00673082" w:rsidRPr="007B0520" w:rsidRDefault="00411CF7">
            <w:pPr>
              <w:pStyle w:val="TAL"/>
              <w:rPr>
                <w:rFonts w:eastAsia="ＭＳ 明朝"/>
                <w:lang w:eastAsia="ja-JP"/>
              </w:rPr>
            </w:pPr>
            <w:r w:rsidRPr="007B0520">
              <w:t>dn/a</w:t>
            </w:r>
          </w:p>
        </w:tc>
      </w:tr>
      <w:tr w:rsidR="00673082" w:rsidRPr="007B0520" w14:paraId="62D2ACD4" w14:textId="77777777" w:rsidTr="00B34501">
        <w:tc>
          <w:tcPr>
            <w:tcW w:w="767" w:type="dxa"/>
            <w:shd w:val="clear" w:color="auto" w:fill="auto"/>
          </w:tcPr>
          <w:p w14:paraId="5C8D862D" w14:textId="77777777" w:rsidR="00673082" w:rsidRPr="007B0520" w:rsidRDefault="00411CF7">
            <w:pPr>
              <w:pStyle w:val="TAL"/>
            </w:pPr>
            <w:r w:rsidRPr="007B0520">
              <w:t>48</w:t>
            </w:r>
          </w:p>
        </w:tc>
        <w:tc>
          <w:tcPr>
            <w:tcW w:w="2352" w:type="dxa"/>
            <w:shd w:val="clear" w:color="auto" w:fill="auto"/>
          </w:tcPr>
          <w:p w14:paraId="3C616475" w14:textId="77777777" w:rsidR="00673082" w:rsidRPr="007B0520" w:rsidRDefault="00411CF7">
            <w:pPr>
              <w:pStyle w:val="TAL"/>
            </w:pPr>
            <w:r w:rsidRPr="007B0520">
              <w:t>Security-Verify</w:t>
            </w:r>
          </w:p>
        </w:tc>
        <w:tc>
          <w:tcPr>
            <w:tcW w:w="1132" w:type="dxa"/>
            <w:shd w:val="clear" w:color="auto" w:fill="auto"/>
          </w:tcPr>
          <w:p w14:paraId="7F57BCDC" w14:textId="77777777" w:rsidR="00673082" w:rsidRPr="007B0520" w:rsidRDefault="00411CF7">
            <w:pPr>
              <w:pStyle w:val="TAL"/>
            </w:pPr>
            <w:r w:rsidRPr="007B0520">
              <w:t>[47]</w:t>
            </w:r>
          </w:p>
        </w:tc>
        <w:tc>
          <w:tcPr>
            <w:tcW w:w="1347" w:type="dxa"/>
            <w:shd w:val="clear" w:color="auto" w:fill="auto"/>
          </w:tcPr>
          <w:p w14:paraId="63F53463" w14:textId="77777777" w:rsidR="00673082" w:rsidRPr="007B0520" w:rsidRDefault="00411CF7">
            <w:pPr>
              <w:pStyle w:val="TAL"/>
            </w:pPr>
            <w:r w:rsidRPr="007B0520">
              <w:t>o</w:t>
            </w:r>
          </w:p>
        </w:tc>
        <w:tc>
          <w:tcPr>
            <w:tcW w:w="4041" w:type="dxa"/>
            <w:shd w:val="clear" w:color="auto" w:fill="auto"/>
          </w:tcPr>
          <w:p w14:paraId="50E7AC88" w14:textId="77777777" w:rsidR="00673082" w:rsidRPr="007B0520" w:rsidRDefault="00411CF7">
            <w:pPr>
              <w:pStyle w:val="TAL"/>
              <w:rPr>
                <w:rFonts w:eastAsia="ＭＳ 明朝"/>
                <w:lang w:eastAsia="ja-JP"/>
              </w:rPr>
            </w:pPr>
            <w:r w:rsidRPr="007B0520">
              <w:t>dn/a</w:t>
            </w:r>
          </w:p>
        </w:tc>
      </w:tr>
      <w:tr w:rsidR="00673082" w:rsidRPr="007B0520" w14:paraId="1AC0C802" w14:textId="77777777" w:rsidTr="00B34501">
        <w:tc>
          <w:tcPr>
            <w:tcW w:w="767" w:type="dxa"/>
            <w:shd w:val="clear" w:color="auto" w:fill="auto"/>
          </w:tcPr>
          <w:p w14:paraId="473D2F89" w14:textId="77777777" w:rsidR="00673082" w:rsidRPr="007B0520" w:rsidRDefault="00411CF7">
            <w:pPr>
              <w:pStyle w:val="TAL"/>
            </w:pPr>
            <w:r w:rsidRPr="007B0520">
              <w:t>49</w:t>
            </w:r>
          </w:p>
        </w:tc>
        <w:tc>
          <w:tcPr>
            <w:tcW w:w="2352" w:type="dxa"/>
            <w:shd w:val="clear" w:color="auto" w:fill="auto"/>
          </w:tcPr>
          <w:p w14:paraId="1155718A" w14:textId="77777777" w:rsidR="00673082" w:rsidRPr="007B0520" w:rsidRDefault="00411CF7">
            <w:pPr>
              <w:pStyle w:val="TAL"/>
            </w:pPr>
            <w:r w:rsidRPr="007B0520">
              <w:t>Session-ID</w:t>
            </w:r>
          </w:p>
        </w:tc>
        <w:tc>
          <w:tcPr>
            <w:tcW w:w="1132" w:type="dxa"/>
            <w:shd w:val="clear" w:color="auto" w:fill="auto"/>
          </w:tcPr>
          <w:p w14:paraId="15F17BA6" w14:textId="77777777" w:rsidR="00673082" w:rsidRPr="007B0520" w:rsidRDefault="00411CF7">
            <w:pPr>
              <w:pStyle w:val="TAL"/>
            </w:pPr>
            <w:r w:rsidRPr="007B0520">
              <w:t>[124]</w:t>
            </w:r>
          </w:p>
        </w:tc>
        <w:tc>
          <w:tcPr>
            <w:tcW w:w="1347" w:type="dxa"/>
            <w:shd w:val="clear" w:color="auto" w:fill="auto"/>
          </w:tcPr>
          <w:p w14:paraId="6C2151D7" w14:textId="77777777" w:rsidR="00673082" w:rsidRPr="007B0520" w:rsidRDefault="00411CF7">
            <w:pPr>
              <w:pStyle w:val="TAL"/>
            </w:pPr>
            <w:r w:rsidRPr="007B0520">
              <w:t>m</w:t>
            </w:r>
          </w:p>
        </w:tc>
        <w:tc>
          <w:tcPr>
            <w:tcW w:w="4041" w:type="dxa"/>
            <w:shd w:val="clear" w:color="auto" w:fill="auto"/>
          </w:tcPr>
          <w:p w14:paraId="554D8A5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shd w:val="clear" w:color="auto" w:fill="auto"/>
          </w:tcPr>
          <w:p w14:paraId="70C5A221" w14:textId="77777777" w:rsidR="00673082" w:rsidRPr="007B0520" w:rsidRDefault="00411CF7">
            <w:pPr>
              <w:pStyle w:val="TAL"/>
            </w:pPr>
            <w:r w:rsidRPr="007B0520">
              <w:t>50</w:t>
            </w:r>
          </w:p>
        </w:tc>
        <w:tc>
          <w:tcPr>
            <w:tcW w:w="2352" w:type="dxa"/>
            <w:shd w:val="clear" w:color="auto" w:fill="auto"/>
          </w:tcPr>
          <w:p w14:paraId="68E9CF09" w14:textId="77777777" w:rsidR="00673082" w:rsidRPr="007B0520" w:rsidRDefault="00411CF7">
            <w:pPr>
              <w:pStyle w:val="TAL"/>
            </w:pPr>
            <w:r w:rsidRPr="007B0520">
              <w:t>Supported</w:t>
            </w:r>
          </w:p>
        </w:tc>
        <w:tc>
          <w:tcPr>
            <w:tcW w:w="1132" w:type="dxa"/>
            <w:shd w:val="clear" w:color="auto" w:fill="auto"/>
          </w:tcPr>
          <w:p w14:paraId="6CB880A1" w14:textId="77777777" w:rsidR="00673082" w:rsidRPr="007B0520" w:rsidRDefault="00411CF7">
            <w:pPr>
              <w:pStyle w:val="TAL"/>
            </w:pPr>
            <w:r w:rsidRPr="007B0520">
              <w:t>[13]</w:t>
            </w:r>
          </w:p>
        </w:tc>
        <w:tc>
          <w:tcPr>
            <w:tcW w:w="1347" w:type="dxa"/>
            <w:shd w:val="clear" w:color="auto" w:fill="auto"/>
          </w:tcPr>
          <w:p w14:paraId="7D2BA40F" w14:textId="77777777" w:rsidR="00673082" w:rsidRPr="007B0520" w:rsidRDefault="00411CF7">
            <w:pPr>
              <w:pStyle w:val="TAL"/>
            </w:pPr>
            <w:r w:rsidRPr="007B0520">
              <w:t>o</w:t>
            </w:r>
          </w:p>
        </w:tc>
        <w:tc>
          <w:tcPr>
            <w:tcW w:w="4041" w:type="dxa"/>
            <w:shd w:val="clear" w:color="auto" w:fill="auto"/>
          </w:tcPr>
          <w:p w14:paraId="0E41D228" w14:textId="77777777" w:rsidR="00673082" w:rsidRPr="007B0520" w:rsidRDefault="00411CF7">
            <w:pPr>
              <w:pStyle w:val="TAL"/>
              <w:rPr>
                <w:rFonts w:eastAsia="ＭＳ 明朝"/>
                <w:lang w:eastAsia="ja-JP"/>
              </w:rPr>
            </w:pPr>
            <w:r w:rsidRPr="007B0520">
              <w:t>dm</w:t>
            </w:r>
          </w:p>
        </w:tc>
      </w:tr>
      <w:tr w:rsidR="00673082" w:rsidRPr="007B0520" w14:paraId="060250CD" w14:textId="77777777" w:rsidTr="00B34501">
        <w:tc>
          <w:tcPr>
            <w:tcW w:w="767" w:type="dxa"/>
            <w:shd w:val="clear" w:color="auto" w:fill="auto"/>
          </w:tcPr>
          <w:p w14:paraId="2FE1A00E" w14:textId="77777777" w:rsidR="00673082" w:rsidRPr="007B0520" w:rsidRDefault="00411CF7">
            <w:pPr>
              <w:pStyle w:val="TAL"/>
            </w:pPr>
            <w:r w:rsidRPr="007B0520">
              <w:t>51</w:t>
            </w:r>
          </w:p>
        </w:tc>
        <w:tc>
          <w:tcPr>
            <w:tcW w:w="2352" w:type="dxa"/>
            <w:shd w:val="clear" w:color="auto" w:fill="auto"/>
          </w:tcPr>
          <w:p w14:paraId="7DC5FBB2" w14:textId="77777777" w:rsidR="00673082" w:rsidRPr="007B0520" w:rsidRDefault="00411CF7">
            <w:pPr>
              <w:pStyle w:val="TAL"/>
            </w:pPr>
            <w:r w:rsidRPr="007B0520">
              <w:t>Timestamp</w:t>
            </w:r>
          </w:p>
        </w:tc>
        <w:tc>
          <w:tcPr>
            <w:tcW w:w="1132" w:type="dxa"/>
            <w:shd w:val="clear" w:color="auto" w:fill="auto"/>
          </w:tcPr>
          <w:p w14:paraId="2F55C7DD" w14:textId="77777777" w:rsidR="00673082" w:rsidRPr="007B0520" w:rsidRDefault="00411CF7">
            <w:pPr>
              <w:pStyle w:val="TAL"/>
            </w:pPr>
            <w:r w:rsidRPr="007B0520">
              <w:t>[13]</w:t>
            </w:r>
          </w:p>
        </w:tc>
        <w:tc>
          <w:tcPr>
            <w:tcW w:w="1347" w:type="dxa"/>
            <w:shd w:val="clear" w:color="auto" w:fill="auto"/>
          </w:tcPr>
          <w:p w14:paraId="08E127DB" w14:textId="77777777" w:rsidR="00673082" w:rsidRPr="007B0520" w:rsidRDefault="00411CF7">
            <w:pPr>
              <w:pStyle w:val="TAL"/>
            </w:pPr>
            <w:r w:rsidRPr="007B0520">
              <w:t>o</w:t>
            </w:r>
          </w:p>
        </w:tc>
        <w:tc>
          <w:tcPr>
            <w:tcW w:w="4041" w:type="dxa"/>
            <w:shd w:val="clear" w:color="auto" w:fill="auto"/>
          </w:tcPr>
          <w:p w14:paraId="40C2A35F" w14:textId="77777777" w:rsidR="00673082" w:rsidRPr="007B0520" w:rsidRDefault="00411CF7">
            <w:pPr>
              <w:pStyle w:val="TAL"/>
              <w:rPr>
                <w:rFonts w:eastAsia="ＭＳ 明朝"/>
                <w:lang w:eastAsia="ja-JP"/>
              </w:rPr>
            </w:pPr>
            <w:r w:rsidRPr="007B0520">
              <w:t>do</w:t>
            </w:r>
          </w:p>
        </w:tc>
      </w:tr>
      <w:tr w:rsidR="00673082" w:rsidRPr="007B0520" w14:paraId="26623D24" w14:textId="77777777" w:rsidTr="00B34501">
        <w:tc>
          <w:tcPr>
            <w:tcW w:w="767" w:type="dxa"/>
            <w:shd w:val="clear" w:color="auto" w:fill="auto"/>
          </w:tcPr>
          <w:p w14:paraId="21E2816C" w14:textId="77777777" w:rsidR="00673082" w:rsidRPr="007B0520" w:rsidRDefault="00411CF7">
            <w:pPr>
              <w:pStyle w:val="TAL"/>
            </w:pPr>
            <w:r w:rsidRPr="007B0520">
              <w:t>52</w:t>
            </w:r>
          </w:p>
        </w:tc>
        <w:tc>
          <w:tcPr>
            <w:tcW w:w="2352" w:type="dxa"/>
            <w:shd w:val="clear" w:color="auto" w:fill="auto"/>
          </w:tcPr>
          <w:p w14:paraId="098BC183" w14:textId="77777777" w:rsidR="00673082" w:rsidRPr="007B0520" w:rsidRDefault="00411CF7">
            <w:pPr>
              <w:pStyle w:val="TAL"/>
            </w:pPr>
            <w:r w:rsidRPr="007B0520">
              <w:t>To</w:t>
            </w:r>
          </w:p>
        </w:tc>
        <w:tc>
          <w:tcPr>
            <w:tcW w:w="1132" w:type="dxa"/>
            <w:shd w:val="clear" w:color="auto" w:fill="auto"/>
          </w:tcPr>
          <w:p w14:paraId="518B77AF" w14:textId="77777777" w:rsidR="00673082" w:rsidRPr="007B0520" w:rsidRDefault="00411CF7">
            <w:pPr>
              <w:pStyle w:val="TAL"/>
            </w:pPr>
            <w:r w:rsidRPr="007B0520">
              <w:t>[13]</w:t>
            </w:r>
          </w:p>
        </w:tc>
        <w:tc>
          <w:tcPr>
            <w:tcW w:w="1347" w:type="dxa"/>
            <w:shd w:val="clear" w:color="auto" w:fill="auto"/>
          </w:tcPr>
          <w:p w14:paraId="6E7B5E25" w14:textId="77777777" w:rsidR="00673082" w:rsidRPr="007B0520" w:rsidRDefault="00411CF7">
            <w:pPr>
              <w:pStyle w:val="TAL"/>
            </w:pPr>
            <w:r w:rsidRPr="007B0520">
              <w:t>m</w:t>
            </w:r>
          </w:p>
        </w:tc>
        <w:tc>
          <w:tcPr>
            <w:tcW w:w="4041" w:type="dxa"/>
            <w:shd w:val="clear" w:color="auto" w:fill="auto"/>
          </w:tcPr>
          <w:p w14:paraId="0DD7AF06" w14:textId="77777777" w:rsidR="00673082" w:rsidRPr="007B0520" w:rsidRDefault="00411CF7">
            <w:pPr>
              <w:pStyle w:val="TAL"/>
              <w:rPr>
                <w:rFonts w:eastAsia="ＭＳ 明朝"/>
                <w:lang w:eastAsia="ja-JP"/>
              </w:rPr>
            </w:pPr>
            <w:r w:rsidRPr="007B0520">
              <w:t>dm</w:t>
            </w:r>
          </w:p>
        </w:tc>
      </w:tr>
      <w:tr w:rsidR="00673082" w:rsidRPr="007B0520" w14:paraId="08CF06A3" w14:textId="77777777" w:rsidTr="00B34501">
        <w:tc>
          <w:tcPr>
            <w:tcW w:w="767" w:type="dxa"/>
            <w:shd w:val="clear" w:color="auto" w:fill="auto"/>
          </w:tcPr>
          <w:p w14:paraId="21D05E41" w14:textId="77777777" w:rsidR="00673082" w:rsidRPr="007B0520" w:rsidRDefault="00411CF7">
            <w:pPr>
              <w:pStyle w:val="TAL"/>
            </w:pPr>
            <w:r w:rsidRPr="007B0520">
              <w:t>53</w:t>
            </w:r>
          </w:p>
        </w:tc>
        <w:tc>
          <w:tcPr>
            <w:tcW w:w="2352" w:type="dxa"/>
            <w:shd w:val="clear" w:color="auto" w:fill="auto"/>
          </w:tcPr>
          <w:p w14:paraId="51BCA4BA" w14:textId="77777777" w:rsidR="00673082" w:rsidRPr="007B0520" w:rsidRDefault="00411CF7">
            <w:pPr>
              <w:pStyle w:val="TAL"/>
            </w:pPr>
            <w:r w:rsidRPr="007B0520">
              <w:t>User-Agent</w:t>
            </w:r>
          </w:p>
        </w:tc>
        <w:tc>
          <w:tcPr>
            <w:tcW w:w="1132" w:type="dxa"/>
            <w:shd w:val="clear" w:color="auto" w:fill="auto"/>
          </w:tcPr>
          <w:p w14:paraId="4D08477D" w14:textId="77777777" w:rsidR="00673082" w:rsidRPr="007B0520" w:rsidRDefault="00411CF7">
            <w:pPr>
              <w:pStyle w:val="TAL"/>
            </w:pPr>
            <w:r w:rsidRPr="007B0520">
              <w:t>[13]</w:t>
            </w:r>
          </w:p>
        </w:tc>
        <w:tc>
          <w:tcPr>
            <w:tcW w:w="1347" w:type="dxa"/>
            <w:shd w:val="clear" w:color="auto" w:fill="auto"/>
          </w:tcPr>
          <w:p w14:paraId="51AB7108" w14:textId="77777777" w:rsidR="00673082" w:rsidRPr="007B0520" w:rsidRDefault="00411CF7">
            <w:pPr>
              <w:pStyle w:val="TAL"/>
            </w:pPr>
            <w:r w:rsidRPr="007B0520">
              <w:t>o</w:t>
            </w:r>
          </w:p>
        </w:tc>
        <w:tc>
          <w:tcPr>
            <w:tcW w:w="4041" w:type="dxa"/>
            <w:shd w:val="clear" w:color="auto" w:fill="auto"/>
          </w:tcPr>
          <w:p w14:paraId="391C2BF4" w14:textId="77777777" w:rsidR="00673082" w:rsidRPr="007B0520" w:rsidRDefault="00411CF7">
            <w:pPr>
              <w:pStyle w:val="TAL"/>
              <w:rPr>
                <w:rFonts w:eastAsia="ＭＳ 明朝"/>
                <w:lang w:eastAsia="ja-JP"/>
              </w:rPr>
            </w:pPr>
            <w:r w:rsidRPr="007B0520">
              <w:t>do</w:t>
            </w:r>
          </w:p>
        </w:tc>
      </w:tr>
      <w:tr w:rsidR="00673082" w:rsidRPr="007B0520" w14:paraId="6B915F63" w14:textId="77777777" w:rsidTr="00B34501">
        <w:tc>
          <w:tcPr>
            <w:tcW w:w="767" w:type="dxa"/>
            <w:shd w:val="clear" w:color="auto" w:fill="auto"/>
          </w:tcPr>
          <w:p w14:paraId="093E4A46" w14:textId="77777777" w:rsidR="00673082" w:rsidRPr="007B0520" w:rsidRDefault="00411CF7">
            <w:pPr>
              <w:pStyle w:val="TAL"/>
            </w:pPr>
            <w:r w:rsidRPr="007B0520">
              <w:t>54</w:t>
            </w:r>
          </w:p>
        </w:tc>
        <w:tc>
          <w:tcPr>
            <w:tcW w:w="2352" w:type="dxa"/>
            <w:shd w:val="clear" w:color="auto" w:fill="auto"/>
          </w:tcPr>
          <w:p w14:paraId="35B4159B" w14:textId="77777777" w:rsidR="00673082" w:rsidRPr="007B0520" w:rsidRDefault="00411CF7">
            <w:pPr>
              <w:pStyle w:val="TAL"/>
            </w:pPr>
            <w:r w:rsidRPr="007B0520">
              <w:t>Via</w:t>
            </w:r>
          </w:p>
        </w:tc>
        <w:tc>
          <w:tcPr>
            <w:tcW w:w="1132" w:type="dxa"/>
            <w:shd w:val="clear" w:color="auto" w:fill="auto"/>
          </w:tcPr>
          <w:p w14:paraId="58AD9B4C" w14:textId="77777777" w:rsidR="00673082" w:rsidRPr="007B0520" w:rsidRDefault="00411CF7">
            <w:pPr>
              <w:pStyle w:val="TAL"/>
            </w:pPr>
            <w:r w:rsidRPr="007B0520">
              <w:t>[13]</w:t>
            </w:r>
          </w:p>
        </w:tc>
        <w:tc>
          <w:tcPr>
            <w:tcW w:w="1347" w:type="dxa"/>
            <w:shd w:val="clear" w:color="auto" w:fill="auto"/>
          </w:tcPr>
          <w:p w14:paraId="172B9119" w14:textId="77777777" w:rsidR="00673082" w:rsidRPr="007B0520" w:rsidRDefault="00411CF7">
            <w:pPr>
              <w:pStyle w:val="TAL"/>
            </w:pPr>
            <w:r w:rsidRPr="007B0520">
              <w:t>m</w:t>
            </w:r>
          </w:p>
        </w:tc>
        <w:tc>
          <w:tcPr>
            <w:tcW w:w="4041" w:type="dxa"/>
            <w:shd w:val="clear" w:color="auto" w:fill="auto"/>
          </w:tcPr>
          <w:p w14:paraId="7D6A216D" w14:textId="77777777" w:rsidR="00673082" w:rsidRPr="007B0520" w:rsidRDefault="00411CF7">
            <w:pPr>
              <w:pStyle w:val="TAL"/>
              <w:rPr>
                <w:rFonts w:eastAsia="ＭＳ 明朝"/>
                <w:lang w:eastAsia="ja-JP"/>
              </w:rPr>
            </w:pPr>
            <w:r w:rsidRPr="007B0520">
              <w:t>dm</w:t>
            </w:r>
          </w:p>
        </w:tc>
      </w:tr>
      <w:tr w:rsidR="00673082" w:rsidRPr="007B0520" w14:paraId="3B3B4669" w14:textId="77777777" w:rsidTr="00B34501">
        <w:tc>
          <w:tcPr>
            <w:tcW w:w="9639" w:type="dxa"/>
            <w:gridSpan w:val="5"/>
            <w:shd w:val="clear" w:color="auto" w:fill="auto"/>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shd w:val="clear" w:color="auto" w:fill="auto"/>
          </w:tcPr>
          <w:p w14:paraId="3DBB6025" w14:textId="77777777" w:rsidR="00673082" w:rsidRPr="007B0520" w:rsidRDefault="00411CF7">
            <w:pPr>
              <w:pStyle w:val="TAL"/>
            </w:pPr>
            <w:r w:rsidRPr="007B0520">
              <w:t>1</w:t>
            </w:r>
          </w:p>
        </w:tc>
        <w:tc>
          <w:tcPr>
            <w:tcW w:w="2494" w:type="dxa"/>
            <w:vMerge w:val="restart"/>
            <w:shd w:val="clear" w:color="auto" w:fill="auto"/>
          </w:tcPr>
          <w:p w14:paraId="58644AC0" w14:textId="77777777" w:rsidR="00673082" w:rsidRPr="007B0520" w:rsidRDefault="00411CF7">
            <w:pPr>
              <w:pStyle w:val="TAL"/>
            </w:pPr>
            <w:r w:rsidRPr="007B0520">
              <w:t>Accept</w:t>
            </w:r>
          </w:p>
        </w:tc>
        <w:tc>
          <w:tcPr>
            <w:tcW w:w="992" w:type="dxa"/>
            <w:shd w:val="clear" w:color="auto" w:fill="auto"/>
          </w:tcPr>
          <w:p w14:paraId="1A94836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4E814C6C" w14:textId="77777777" w:rsidR="00673082" w:rsidRPr="007B0520" w:rsidRDefault="00411CF7">
            <w:pPr>
              <w:pStyle w:val="TAL"/>
            </w:pPr>
            <w:r w:rsidRPr="007B0520">
              <w:t>[13]</w:t>
            </w:r>
          </w:p>
        </w:tc>
        <w:tc>
          <w:tcPr>
            <w:tcW w:w="1347" w:type="dxa"/>
            <w:shd w:val="clear" w:color="auto" w:fill="auto"/>
          </w:tcPr>
          <w:p w14:paraId="515DB4CF" w14:textId="77777777" w:rsidR="00673082" w:rsidRPr="007B0520" w:rsidRDefault="00411CF7">
            <w:pPr>
              <w:pStyle w:val="TAL"/>
            </w:pPr>
            <w:r w:rsidRPr="007B0520">
              <w:t>o</w:t>
            </w:r>
          </w:p>
        </w:tc>
        <w:tc>
          <w:tcPr>
            <w:tcW w:w="3242" w:type="dxa"/>
            <w:shd w:val="clear" w:color="auto" w:fill="auto"/>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shd w:val="clear" w:color="auto" w:fill="auto"/>
          </w:tcPr>
          <w:p w14:paraId="3D3B178D" w14:textId="77777777" w:rsidR="00673082" w:rsidRPr="007B0520" w:rsidRDefault="00673082">
            <w:pPr>
              <w:pStyle w:val="TAL"/>
            </w:pPr>
          </w:p>
        </w:tc>
        <w:tc>
          <w:tcPr>
            <w:tcW w:w="2494" w:type="dxa"/>
            <w:vMerge/>
            <w:shd w:val="clear" w:color="auto" w:fill="auto"/>
          </w:tcPr>
          <w:p w14:paraId="1F0363B3" w14:textId="77777777" w:rsidR="00673082" w:rsidRPr="007B0520" w:rsidRDefault="00673082">
            <w:pPr>
              <w:pStyle w:val="TAL"/>
            </w:pPr>
          </w:p>
        </w:tc>
        <w:tc>
          <w:tcPr>
            <w:tcW w:w="992" w:type="dxa"/>
            <w:shd w:val="clear" w:color="auto" w:fill="auto"/>
          </w:tcPr>
          <w:p w14:paraId="60149DF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11FC378A" w14:textId="77777777" w:rsidR="00673082" w:rsidRPr="007B0520" w:rsidRDefault="00673082">
            <w:pPr>
              <w:pStyle w:val="TAL"/>
            </w:pPr>
          </w:p>
        </w:tc>
        <w:tc>
          <w:tcPr>
            <w:tcW w:w="1347" w:type="dxa"/>
            <w:shd w:val="clear" w:color="auto" w:fill="auto"/>
          </w:tcPr>
          <w:p w14:paraId="13EB6ED2" w14:textId="77777777" w:rsidR="00673082" w:rsidRPr="007B0520" w:rsidRDefault="00411CF7">
            <w:pPr>
              <w:pStyle w:val="TAL"/>
            </w:pPr>
            <w:r w:rsidRPr="007B0520">
              <w:t>c</w:t>
            </w:r>
          </w:p>
        </w:tc>
        <w:tc>
          <w:tcPr>
            <w:tcW w:w="3242" w:type="dxa"/>
            <w:shd w:val="clear" w:color="auto" w:fill="auto"/>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shd w:val="clear" w:color="auto" w:fill="auto"/>
          </w:tcPr>
          <w:p w14:paraId="60240BEB" w14:textId="77777777" w:rsidR="00673082" w:rsidRPr="007B0520" w:rsidRDefault="00411CF7">
            <w:pPr>
              <w:pStyle w:val="TAL"/>
            </w:pPr>
            <w:r w:rsidRPr="007B0520">
              <w:lastRenderedPageBreak/>
              <w:t>2</w:t>
            </w:r>
          </w:p>
        </w:tc>
        <w:tc>
          <w:tcPr>
            <w:tcW w:w="2494" w:type="dxa"/>
            <w:vMerge w:val="restart"/>
            <w:shd w:val="clear" w:color="auto" w:fill="auto"/>
          </w:tcPr>
          <w:p w14:paraId="61EA1CB9" w14:textId="77777777" w:rsidR="00673082" w:rsidRPr="007B0520" w:rsidRDefault="00411CF7">
            <w:pPr>
              <w:pStyle w:val="TAL"/>
            </w:pPr>
            <w:r w:rsidRPr="007B0520">
              <w:t>Accept-Encoding</w:t>
            </w:r>
          </w:p>
        </w:tc>
        <w:tc>
          <w:tcPr>
            <w:tcW w:w="992" w:type="dxa"/>
            <w:shd w:val="clear" w:color="auto" w:fill="auto"/>
          </w:tcPr>
          <w:p w14:paraId="6D5CC3B0"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ACC3904" w14:textId="77777777" w:rsidR="00673082" w:rsidRPr="007B0520" w:rsidRDefault="00411CF7">
            <w:pPr>
              <w:pStyle w:val="TAL"/>
            </w:pPr>
            <w:r w:rsidRPr="007B0520">
              <w:t>[13]</w:t>
            </w:r>
          </w:p>
        </w:tc>
        <w:tc>
          <w:tcPr>
            <w:tcW w:w="1347" w:type="dxa"/>
            <w:shd w:val="clear" w:color="auto" w:fill="auto"/>
          </w:tcPr>
          <w:p w14:paraId="27B40E85" w14:textId="77777777" w:rsidR="00673082" w:rsidRPr="007B0520" w:rsidRDefault="00411CF7">
            <w:pPr>
              <w:pStyle w:val="TAL"/>
            </w:pPr>
            <w:r w:rsidRPr="007B0520">
              <w:t>o</w:t>
            </w:r>
          </w:p>
        </w:tc>
        <w:tc>
          <w:tcPr>
            <w:tcW w:w="3242" w:type="dxa"/>
            <w:shd w:val="clear" w:color="auto" w:fill="auto"/>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shd w:val="clear" w:color="auto" w:fill="auto"/>
          </w:tcPr>
          <w:p w14:paraId="2771D751" w14:textId="77777777" w:rsidR="00673082" w:rsidRPr="007B0520" w:rsidRDefault="00673082">
            <w:pPr>
              <w:pStyle w:val="TAL"/>
            </w:pPr>
          </w:p>
        </w:tc>
        <w:tc>
          <w:tcPr>
            <w:tcW w:w="2494" w:type="dxa"/>
            <w:vMerge/>
            <w:shd w:val="clear" w:color="auto" w:fill="auto"/>
          </w:tcPr>
          <w:p w14:paraId="555DF9FE" w14:textId="77777777" w:rsidR="00673082" w:rsidRPr="007B0520" w:rsidRDefault="00673082">
            <w:pPr>
              <w:pStyle w:val="TAL"/>
            </w:pPr>
          </w:p>
        </w:tc>
        <w:tc>
          <w:tcPr>
            <w:tcW w:w="992" w:type="dxa"/>
            <w:shd w:val="clear" w:color="auto" w:fill="auto"/>
          </w:tcPr>
          <w:p w14:paraId="114C6EA0"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C3CB270" w14:textId="77777777" w:rsidR="00673082" w:rsidRPr="007B0520" w:rsidRDefault="00673082">
            <w:pPr>
              <w:pStyle w:val="TAL"/>
            </w:pPr>
          </w:p>
        </w:tc>
        <w:tc>
          <w:tcPr>
            <w:tcW w:w="1347" w:type="dxa"/>
            <w:shd w:val="clear" w:color="auto" w:fill="auto"/>
          </w:tcPr>
          <w:p w14:paraId="7F964302" w14:textId="77777777" w:rsidR="00673082" w:rsidRPr="007B0520" w:rsidRDefault="00411CF7">
            <w:pPr>
              <w:pStyle w:val="TAL"/>
            </w:pPr>
            <w:r w:rsidRPr="007B0520">
              <w:t>c</w:t>
            </w:r>
          </w:p>
        </w:tc>
        <w:tc>
          <w:tcPr>
            <w:tcW w:w="3242" w:type="dxa"/>
            <w:shd w:val="clear" w:color="auto" w:fill="auto"/>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shd w:val="clear" w:color="auto" w:fill="auto"/>
          </w:tcPr>
          <w:p w14:paraId="0452485C" w14:textId="77777777" w:rsidR="00673082" w:rsidRPr="007B0520" w:rsidRDefault="00411CF7">
            <w:pPr>
              <w:pStyle w:val="TAL"/>
            </w:pPr>
            <w:r w:rsidRPr="007B0520">
              <w:t>3</w:t>
            </w:r>
          </w:p>
        </w:tc>
        <w:tc>
          <w:tcPr>
            <w:tcW w:w="2494" w:type="dxa"/>
            <w:vMerge w:val="restart"/>
            <w:shd w:val="clear" w:color="auto" w:fill="auto"/>
          </w:tcPr>
          <w:p w14:paraId="63AEABF1" w14:textId="77777777" w:rsidR="00673082" w:rsidRPr="007B0520" w:rsidRDefault="00411CF7">
            <w:pPr>
              <w:pStyle w:val="TAL"/>
            </w:pPr>
            <w:r w:rsidRPr="007B0520">
              <w:t>Accept-Language</w:t>
            </w:r>
          </w:p>
        </w:tc>
        <w:tc>
          <w:tcPr>
            <w:tcW w:w="992" w:type="dxa"/>
            <w:shd w:val="clear" w:color="auto" w:fill="auto"/>
          </w:tcPr>
          <w:p w14:paraId="3F071F71"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0F4E1269" w14:textId="77777777" w:rsidR="00673082" w:rsidRPr="007B0520" w:rsidRDefault="00411CF7">
            <w:pPr>
              <w:pStyle w:val="TAL"/>
            </w:pPr>
            <w:r w:rsidRPr="007B0520">
              <w:t>[13]</w:t>
            </w:r>
          </w:p>
        </w:tc>
        <w:tc>
          <w:tcPr>
            <w:tcW w:w="1347" w:type="dxa"/>
            <w:shd w:val="clear" w:color="auto" w:fill="auto"/>
          </w:tcPr>
          <w:p w14:paraId="41251040" w14:textId="77777777" w:rsidR="00673082" w:rsidRPr="007B0520" w:rsidRDefault="00411CF7">
            <w:pPr>
              <w:pStyle w:val="TAL"/>
            </w:pPr>
            <w:r w:rsidRPr="007B0520">
              <w:t>o</w:t>
            </w:r>
          </w:p>
        </w:tc>
        <w:tc>
          <w:tcPr>
            <w:tcW w:w="3242" w:type="dxa"/>
            <w:shd w:val="clear" w:color="auto" w:fill="auto"/>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shd w:val="clear" w:color="auto" w:fill="auto"/>
          </w:tcPr>
          <w:p w14:paraId="14FDF0F2" w14:textId="77777777" w:rsidR="00673082" w:rsidRPr="007B0520" w:rsidRDefault="00673082">
            <w:pPr>
              <w:pStyle w:val="TAL"/>
            </w:pPr>
          </w:p>
        </w:tc>
        <w:tc>
          <w:tcPr>
            <w:tcW w:w="2494" w:type="dxa"/>
            <w:vMerge/>
            <w:shd w:val="clear" w:color="auto" w:fill="auto"/>
          </w:tcPr>
          <w:p w14:paraId="6D1123F1" w14:textId="77777777" w:rsidR="00673082" w:rsidRPr="007B0520" w:rsidRDefault="00673082">
            <w:pPr>
              <w:pStyle w:val="TAL"/>
            </w:pPr>
          </w:p>
        </w:tc>
        <w:tc>
          <w:tcPr>
            <w:tcW w:w="992" w:type="dxa"/>
            <w:shd w:val="clear" w:color="auto" w:fill="auto"/>
          </w:tcPr>
          <w:p w14:paraId="459CBEF3"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2956476C" w14:textId="77777777" w:rsidR="00673082" w:rsidRPr="007B0520" w:rsidRDefault="00673082">
            <w:pPr>
              <w:pStyle w:val="TAL"/>
            </w:pPr>
          </w:p>
        </w:tc>
        <w:tc>
          <w:tcPr>
            <w:tcW w:w="1347" w:type="dxa"/>
            <w:shd w:val="clear" w:color="auto" w:fill="auto"/>
          </w:tcPr>
          <w:p w14:paraId="6DFEB739" w14:textId="77777777" w:rsidR="00673082" w:rsidRPr="007B0520" w:rsidRDefault="00411CF7">
            <w:pPr>
              <w:pStyle w:val="TAL"/>
            </w:pPr>
            <w:r w:rsidRPr="007B0520">
              <w:t>c</w:t>
            </w:r>
          </w:p>
        </w:tc>
        <w:tc>
          <w:tcPr>
            <w:tcW w:w="3242" w:type="dxa"/>
            <w:shd w:val="clear" w:color="auto" w:fill="auto"/>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shd w:val="clear" w:color="auto" w:fill="auto"/>
          </w:tcPr>
          <w:p w14:paraId="4BBD79C7" w14:textId="77777777" w:rsidR="00673082" w:rsidRPr="007B0520" w:rsidRDefault="00411CF7">
            <w:pPr>
              <w:pStyle w:val="TAL"/>
            </w:pPr>
            <w:r w:rsidRPr="007B0520">
              <w:t>4</w:t>
            </w:r>
          </w:p>
        </w:tc>
        <w:tc>
          <w:tcPr>
            <w:tcW w:w="2494" w:type="dxa"/>
            <w:shd w:val="clear" w:color="auto" w:fill="auto"/>
          </w:tcPr>
          <w:p w14:paraId="3EF59C0A" w14:textId="77777777" w:rsidR="00673082" w:rsidRPr="007B0520" w:rsidRDefault="00411CF7">
            <w:pPr>
              <w:pStyle w:val="TAL"/>
            </w:pPr>
            <w:r w:rsidRPr="007B0520">
              <w:t>Accept-Resource-Priority</w:t>
            </w:r>
          </w:p>
        </w:tc>
        <w:tc>
          <w:tcPr>
            <w:tcW w:w="992" w:type="dxa"/>
            <w:shd w:val="clear" w:color="auto" w:fill="auto"/>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shd w:val="clear" w:color="auto" w:fill="auto"/>
          </w:tcPr>
          <w:p w14:paraId="7D9CA38C" w14:textId="77777777" w:rsidR="00673082" w:rsidRPr="007B0520" w:rsidRDefault="00411CF7">
            <w:pPr>
              <w:pStyle w:val="TAL"/>
            </w:pPr>
            <w:r w:rsidRPr="007B0520">
              <w:t>[78]</w:t>
            </w:r>
          </w:p>
        </w:tc>
        <w:tc>
          <w:tcPr>
            <w:tcW w:w="1347" w:type="dxa"/>
            <w:shd w:val="clear" w:color="auto" w:fill="auto"/>
          </w:tcPr>
          <w:p w14:paraId="7D3B343B" w14:textId="77777777" w:rsidR="00673082" w:rsidRPr="007B0520" w:rsidRDefault="00411CF7">
            <w:pPr>
              <w:pStyle w:val="TAL"/>
            </w:pPr>
            <w:r w:rsidRPr="007B0520">
              <w:t>o</w:t>
            </w:r>
          </w:p>
        </w:tc>
        <w:tc>
          <w:tcPr>
            <w:tcW w:w="3242" w:type="dxa"/>
            <w:shd w:val="clear" w:color="auto" w:fill="auto"/>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shd w:val="clear" w:color="auto" w:fill="auto"/>
          </w:tcPr>
          <w:p w14:paraId="6A49ABA9" w14:textId="77777777" w:rsidR="00673082" w:rsidRPr="007B0520" w:rsidRDefault="00411CF7">
            <w:pPr>
              <w:pStyle w:val="TAL"/>
            </w:pPr>
            <w:r w:rsidRPr="007B0520">
              <w:t>5</w:t>
            </w:r>
          </w:p>
        </w:tc>
        <w:tc>
          <w:tcPr>
            <w:tcW w:w="2494" w:type="dxa"/>
            <w:vMerge w:val="restart"/>
            <w:shd w:val="clear" w:color="auto" w:fill="auto"/>
          </w:tcPr>
          <w:p w14:paraId="274B6D5B" w14:textId="77777777" w:rsidR="00673082" w:rsidRPr="007B0520" w:rsidRDefault="00411CF7">
            <w:pPr>
              <w:pStyle w:val="TAL"/>
            </w:pPr>
            <w:r w:rsidRPr="007B0520">
              <w:t>Allow</w:t>
            </w:r>
          </w:p>
        </w:tc>
        <w:tc>
          <w:tcPr>
            <w:tcW w:w="992" w:type="dxa"/>
            <w:shd w:val="clear" w:color="auto" w:fill="auto"/>
          </w:tcPr>
          <w:p w14:paraId="13AEF24F" w14:textId="77777777" w:rsidR="00673082" w:rsidRPr="007B0520" w:rsidRDefault="00411CF7">
            <w:pPr>
              <w:pStyle w:val="TAL"/>
            </w:pPr>
            <w:r w:rsidRPr="007B0520">
              <w:t>405</w:t>
            </w:r>
          </w:p>
        </w:tc>
        <w:tc>
          <w:tcPr>
            <w:tcW w:w="797" w:type="dxa"/>
            <w:vMerge w:val="restart"/>
            <w:shd w:val="clear" w:color="auto" w:fill="auto"/>
          </w:tcPr>
          <w:p w14:paraId="399287A8" w14:textId="77777777" w:rsidR="00673082" w:rsidRPr="007B0520" w:rsidRDefault="00411CF7">
            <w:pPr>
              <w:pStyle w:val="TAL"/>
            </w:pPr>
            <w:r w:rsidRPr="007B0520">
              <w:t>[13]</w:t>
            </w:r>
          </w:p>
        </w:tc>
        <w:tc>
          <w:tcPr>
            <w:tcW w:w="1347" w:type="dxa"/>
            <w:shd w:val="clear" w:color="auto" w:fill="auto"/>
          </w:tcPr>
          <w:p w14:paraId="456B1265" w14:textId="77777777" w:rsidR="00673082" w:rsidRPr="007B0520" w:rsidRDefault="00411CF7">
            <w:pPr>
              <w:pStyle w:val="TAL"/>
            </w:pPr>
            <w:r w:rsidRPr="007B0520">
              <w:t>m</w:t>
            </w:r>
          </w:p>
        </w:tc>
        <w:tc>
          <w:tcPr>
            <w:tcW w:w="3242" w:type="dxa"/>
            <w:shd w:val="clear" w:color="auto" w:fill="auto"/>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shd w:val="clear" w:color="auto" w:fill="auto"/>
          </w:tcPr>
          <w:p w14:paraId="1D1DFE61" w14:textId="77777777" w:rsidR="00673082" w:rsidRPr="007B0520" w:rsidRDefault="00673082">
            <w:pPr>
              <w:pStyle w:val="TAL"/>
              <w:rPr>
                <w:lang w:eastAsia="ja-JP"/>
              </w:rPr>
            </w:pPr>
          </w:p>
        </w:tc>
        <w:tc>
          <w:tcPr>
            <w:tcW w:w="2494" w:type="dxa"/>
            <w:vMerge/>
            <w:shd w:val="clear" w:color="auto" w:fill="auto"/>
          </w:tcPr>
          <w:p w14:paraId="22B48257" w14:textId="77777777" w:rsidR="00673082" w:rsidRPr="007B0520" w:rsidRDefault="00673082">
            <w:pPr>
              <w:pStyle w:val="TAL"/>
              <w:rPr>
                <w:lang w:eastAsia="ja-JP"/>
              </w:rPr>
            </w:pPr>
          </w:p>
        </w:tc>
        <w:tc>
          <w:tcPr>
            <w:tcW w:w="992" w:type="dxa"/>
            <w:shd w:val="clear" w:color="auto" w:fill="auto"/>
          </w:tcPr>
          <w:p w14:paraId="01F918CE" w14:textId="77777777" w:rsidR="00673082" w:rsidRPr="007B0520" w:rsidRDefault="00411CF7">
            <w:pPr>
              <w:pStyle w:val="TAL"/>
            </w:pPr>
            <w:r w:rsidRPr="007B0520">
              <w:t>others</w:t>
            </w:r>
          </w:p>
        </w:tc>
        <w:tc>
          <w:tcPr>
            <w:tcW w:w="797" w:type="dxa"/>
            <w:vMerge/>
            <w:shd w:val="clear" w:color="auto" w:fill="auto"/>
          </w:tcPr>
          <w:p w14:paraId="4C39381B" w14:textId="77777777" w:rsidR="00673082" w:rsidRPr="007B0520" w:rsidRDefault="00673082">
            <w:pPr>
              <w:pStyle w:val="TAL"/>
            </w:pPr>
          </w:p>
        </w:tc>
        <w:tc>
          <w:tcPr>
            <w:tcW w:w="1347" w:type="dxa"/>
            <w:shd w:val="clear" w:color="auto" w:fill="auto"/>
          </w:tcPr>
          <w:p w14:paraId="4A2A302A" w14:textId="77777777" w:rsidR="00673082" w:rsidRPr="007B0520" w:rsidRDefault="00411CF7">
            <w:pPr>
              <w:pStyle w:val="TAL"/>
            </w:pPr>
            <w:r w:rsidRPr="007B0520">
              <w:t>o</w:t>
            </w:r>
          </w:p>
        </w:tc>
        <w:tc>
          <w:tcPr>
            <w:tcW w:w="3242" w:type="dxa"/>
            <w:shd w:val="clear" w:color="auto" w:fill="auto"/>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shd w:val="clear" w:color="auto" w:fill="auto"/>
          </w:tcPr>
          <w:p w14:paraId="4DC4B7C7" w14:textId="77777777" w:rsidR="00673082" w:rsidRPr="007B0520" w:rsidRDefault="00411CF7">
            <w:pPr>
              <w:pStyle w:val="TAL"/>
            </w:pPr>
            <w:r w:rsidRPr="007B0520">
              <w:t>6</w:t>
            </w:r>
          </w:p>
        </w:tc>
        <w:tc>
          <w:tcPr>
            <w:tcW w:w="2494" w:type="dxa"/>
            <w:shd w:val="clear" w:color="auto" w:fill="auto"/>
          </w:tcPr>
          <w:p w14:paraId="0ECB2D21" w14:textId="77777777" w:rsidR="00673082" w:rsidRPr="007B0520" w:rsidRDefault="00411CF7">
            <w:pPr>
              <w:pStyle w:val="TAL"/>
            </w:pPr>
            <w:r w:rsidRPr="007B0520">
              <w:t>Allow-Events</w:t>
            </w:r>
          </w:p>
        </w:tc>
        <w:tc>
          <w:tcPr>
            <w:tcW w:w="992" w:type="dxa"/>
            <w:shd w:val="clear" w:color="auto" w:fill="auto"/>
          </w:tcPr>
          <w:p w14:paraId="238F0AAE" w14:textId="77777777" w:rsidR="00673082" w:rsidRPr="007B0520" w:rsidRDefault="00411CF7">
            <w:pPr>
              <w:pStyle w:val="TAL"/>
            </w:pPr>
            <w:r w:rsidRPr="007B0520">
              <w:t>2xx</w:t>
            </w:r>
          </w:p>
        </w:tc>
        <w:tc>
          <w:tcPr>
            <w:tcW w:w="797" w:type="dxa"/>
            <w:shd w:val="clear" w:color="auto" w:fill="auto"/>
          </w:tcPr>
          <w:p w14:paraId="419977D3" w14:textId="77777777" w:rsidR="00673082" w:rsidRPr="007B0520" w:rsidRDefault="00411CF7">
            <w:pPr>
              <w:pStyle w:val="TAL"/>
            </w:pPr>
            <w:r w:rsidRPr="007B0520">
              <w:t>[20]</w:t>
            </w:r>
          </w:p>
        </w:tc>
        <w:tc>
          <w:tcPr>
            <w:tcW w:w="1347" w:type="dxa"/>
            <w:shd w:val="clear" w:color="auto" w:fill="auto"/>
          </w:tcPr>
          <w:p w14:paraId="37969F7D" w14:textId="77777777" w:rsidR="00673082" w:rsidRPr="007B0520" w:rsidRDefault="00411CF7">
            <w:pPr>
              <w:pStyle w:val="TAL"/>
            </w:pPr>
            <w:r w:rsidRPr="007B0520">
              <w:t>o</w:t>
            </w:r>
          </w:p>
        </w:tc>
        <w:tc>
          <w:tcPr>
            <w:tcW w:w="3242" w:type="dxa"/>
            <w:shd w:val="clear" w:color="auto" w:fill="auto"/>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shd w:val="clear" w:color="auto" w:fill="auto"/>
          </w:tcPr>
          <w:p w14:paraId="109B86ED" w14:textId="77777777" w:rsidR="00673082" w:rsidRPr="007B0520" w:rsidRDefault="00411CF7">
            <w:pPr>
              <w:pStyle w:val="TAL"/>
            </w:pPr>
            <w:r w:rsidRPr="007B0520">
              <w:t>7</w:t>
            </w:r>
          </w:p>
        </w:tc>
        <w:tc>
          <w:tcPr>
            <w:tcW w:w="2494" w:type="dxa"/>
            <w:shd w:val="clear" w:color="auto" w:fill="auto"/>
          </w:tcPr>
          <w:p w14:paraId="3993EB0B" w14:textId="77777777" w:rsidR="00673082" w:rsidRPr="007B0520" w:rsidRDefault="00411CF7">
            <w:pPr>
              <w:pStyle w:val="TAL"/>
            </w:pPr>
            <w:r w:rsidRPr="007B0520">
              <w:t>Authentication-Info</w:t>
            </w:r>
          </w:p>
        </w:tc>
        <w:tc>
          <w:tcPr>
            <w:tcW w:w="992" w:type="dxa"/>
            <w:shd w:val="clear" w:color="auto" w:fill="auto"/>
          </w:tcPr>
          <w:p w14:paraId="7AACE0A1" w14:textId="77777777" w:rsidR="00673082" w:rsidRPr="007B0520" w:rsidRDefault="00411CF7">
            <w:pPr>
              <w:pStyle w:val="TAL"/>
            </w:pPr>
            <w:r w:rsidRPr="007B0520">
              <w:t>2xx</w:t>
            </w:r>
          </w:p>
        </w:tc>
        <w:tc>
          <w:tcPr>
            <w:tcW w:w="797" w:type="dxa"/>
            <w:shd w:val="clear" w:color="auto" w:fill="auto"/>
          </w:tcPr>
          <w:p w14:paraId="5532864F" w14:textId="77777777" w:rsidR="00673082" w:rsidRPr="007B0520" w:rsidRDefault="00411CF7">
            <w:pPr>
              <w:pStyle w:val="TAL"/>
            </w:pPr>
            <w:r w:rsidRPr="007B0520">
              <w:t>[13]</w:t>
            </w:r>
          </w:p>
        </w:tc>
        <w:tc>
          <w:tcPr>
            <w:tcW w:w="1347" w:type="dxa"/>
            <w:shd w:val="clear" w:color="auto" w:fill="auto"/>
          </w:tcPr>
          <w:p w14:paraId="0E576E6D" w14:textId="77777777" w:rsidR="00673082" w:rsidRPr="007B0520" w:rsidRDefault="00411CF7">
            <w:pPr>
              <w:pStyle w:val="TAL"/>
            </w:pPr>
            <w:r w:rsidRPr="007B0520">
              <w:t>o</w:t>
            </w:r>
          </w:p>
        </w:tc>
        <w:tc>
          <w:tcPr>
            <w:tcW w:w="3242" w:type="dxa"/>
            <w:shd w:val="clear" w:color="auto" w:fill="auto"/>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shd w:val="clear" w:color="auto" w:fill="auto"/>
          </w:tcPr>
          <w:p w14:paraId="7EAE4F47" w14:textId="77777777" w:rsidR="00673082" w:rsidRPr="007B0520" w:rsidRDefault="00411CF7">
            <w:pPr>
              <w:pStyle w:val="TAL"/>
            </w:pPr>
            <w:r w:rsidRPr="007B0520">
              <w:t>8</w:t>
            </w:r>
          </w:p>
        </w:tc>
        <w:tc>
          <w:tcPr>
            <w:tcW w:w="2494" w:type="dxa"/>
            <w:shd w:val="clear" w:color="auto" w:fill="auto"/>
          </w:tcPr>
          <w:p w14:paraId="00245D98" w14:textId="77777777" w:rsidR="00673082" w:rsidRPr="007B0520" w:rsidRDefault="00411CF7">
            <w:pPr>
              <w:pStyle w:val="TAL"/>
            </w:pPr>
            <w:r w:rsidRPr="007B0520">
              <w:t>Call-ID</w:t>
            </w:r>
          </w:p>
        </w:tc>
        <w:tc>
          <w:tcPr>
            <w:tcW w:w="992" w:type="dxa"/>
            <w:shd w:val="clear" w:color="auto" w:fill="auto"/>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shd w:val="clear" w:color="auto" w:fill="auto"/>
          </w:tcPr>
          <w:p w14:paraId="738930AE" w14:textId="77777777" w:rsidR="00673082" w:rsidRPr="007B0520" w:rsidRDefault="00411CF7">
            <w:pPr>
              <w:pStyle w:val="TAL"/>
            </w:pPr>
            <w:r w:rsidRPr="007B0520">
              <w:t>[13]</w:t>
            </w:r>
          </w:p>
        </w:tc>
        <w:tc>
          <w:tcPr>
            <w:tcW w:w="1347" w:type="dxa"/>
            <w:shd w:val="clear" w:color="auto" w:fill="auto"/>
          </w:tcPr>
          <w:p w14:paraId="711D75C1" w14:textId="77777777" w:rsidR="00673082" w:rsidRPr="007B0520" w:rsidRDefault="00411CF7">
            <w:pPr>
              <w:pStyle w:val="TAL"/>
            </w:pPr>
            <w:r w:rsidRPr="007B0520">
              <w:t>m</w:t>
            </w:r>
          </w:p>
        </w:tc>
        <w:tc>
          <w:tcPr>
            <w:tcW w:w="3242" w:type="dxa"/>
            <w:shd w:val="clear" w:color="auto" w:fill="auto"/>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shd w:val="clear" w:color="auto" w:fill="auto"/>
          </w:tcPr>
          <w:p w14:paraId="0549FE10" w14:textId="77777777" w:rsidR="00673082" w:rsidRPr="007B0520" w:rsidRDefault="00411CF7">
            <w:pPr>
              <w:pStyle w:val="TAL"/>
            </w:pPr>
            <w:r w:rsidRPr="007B0520">
              <w:t>9</w:t>
            </w:r>
          </w:p>
        </w:tc>
        <w:tc>
          <w:tcPr>
            <w:tcW w:w="2494" w:type="dxa"/>
            <w:shd w:val="clear" w:color="auto" w:fill="auto"/>
          </w:tcPr>
          <w:p w14:paraId="02A4692F" w14:textId="77777777" w:rsidR="00673082" w:rsidRPr="007B0520" w:rsidRDefault="00411CF7">
            <w:pPr>
              <w:pStyle w:val="TAL"/>
            </w:pPr>
            <w:r w:rsidRPr="007B0520">
              <w:t>Call-Info</w:t>
            </w:r>
          </w:p>
        </w:tc>
        <w:tc>
          <w:tcPr>
            <w:tcW w:w="992" w:type="dxa"/>
            <w:shd w:val="clear" w:color="auto" w:fill="auto"/>
          </w:tcPr>
          <w:p w14:paraId="7863DA7B" w14:textId="77777777" w:rsidR="00673082" w:rsidRPr="007B0520" w:rsidRDefault="00411CF7">
            <w:pPr>
              <w:pStyle w:val="TAL"/>
            </w:pPr>
            <w:r w:rsidRPr="007B0520">
              <w:t>r</w:t>
            </w:r>
          </w:p>
        </w:tc>
        <w:tc>
          <w:tcPr>
            <w:tcW w:w="797" w:type="dxa"/>
            <w:shd w:val="clear" w:color="auto" w:fill="auto"/>
          </w:tcPr>
          <w:p w14:paraId="29C1998C" w14:textId="77777777" w:rsidR="00673082" w:rsidRPr="007B0520" w:rsidRDefault="00411CF7">
            <w:pPr>
              <w:pStyle w:val="TAL"/>
            </w:pPr>
            <w:r w:rsidRPr="007B0520">
              <w:t>[13]</w:t>
            </w:r>
          </w:p>
        </w:tc>
        <w:tc>
          <w:tcPr>
            <w:tcW w:w="1347" w:type="dxa"/>
            <w:shd w:val="clear" w:color="auto" w:fill="auto"/>
          </w:tcPr>
          <w:p w14:paraId="032C59D1" w14:textId="77777777" w:rsidR="00673082" w:rsidRPr="007B0520" w:rsidRDefault="00411CF7">
            <w:pPr>
              <w:pStyle w:val="TAL"/>
            </w:pPr>
            <w:r w:rsidRPr="007B0520">
              <w:t>o</w:t>
            </w:r>
          </w:p>
        </w:tc>
        <w:tc>
          <w:tcPr>
            <w:tcW w:w="3242" w:type="dxa"/>
            <w:shd w:val="clear" w:color="auto" w:fill="auto"/>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shd w:val="clear" w:color="auto" w:fill="auto"/>
          </w:tcPr>
          <w:p w14:paraId="5FF5D01C" w14:textId="77777777" w:rsidR="00673082" w:rsidRPr="007B0520" w:rsidRDefault="00411CF7">
            <w:pPr>
              <w:pStyle w:val="TAL"/>
            </w:pPr>
            <w:r w:rsidRPr="007B0520">
              <w:t>10</w:t>
            </w:r>
          </w:p>
        </w:tc>
        <w:tc>
          <w:tcPr>
            <w:tcW w:w="2494" w:type="dxa"/>
            <w:vMerge w:val="restart"/>
            <w:shd w:val="clear" w:color="auto" w:fill="auto"/>
          </w:tcPr>
          <w:p w14:paraId="743DBCE7" w14:textId="77777777" w:rsidR="00673082" w:rsidRPr="007B0520" w:rsidRDefault="00411CF7">
            <w:pPr>
              <w:pStyle w:val="TAL"/>
            </w:pPr>
            <w:r w:rsidRPr="007B0520">
              <w:t>Contact</w:t>
            </w:r>
          </w:p>
        </w:tc>
        <w:tc>
          <w:tcPr>
            <w:tcW w:w="992" w:type="dxa"/>
            <w:shd w:val="clear" w:color="auto" w:fill="auto"/>
          </w:tcPr>
          <w:p w14:paraId="7F84D7FC" w14:textId="77777777" w:rsidR="00673082" w:rsidRPr="007B0520" w:rsidRDefault="00411CF7">
            <w:pPr>
              <w:pStyle w:val="TAL"/>
            </w:pPr>
            <w:r w:rsidRPr="007B0520">
              <w:t>2xx</w:t>
            </w:r>
          </w:p>
        </w:tc>
        <w:tc>
          <w:tcPr>
            <w:tcW w:w="797" w:type="dxa"/>
            <w:vMerge w:val="restart"/>
            <w:shd w:val="clear" w:color="auto" w:fill="auto"/>
          </w:tcPr>
          <w:p w14:paraId="265ED84F" w14:textId="77777777" w:rsidR="00673082" w:rsidRPr="007B0520" w:rsidRDefault="00411CF7">
            <w:pPr>
              <w:pStyle w:val="TAL"/>
            </w:pPr>
            <w:r w:rsidRPr="007B0520">
              <w:t>[13]</w:t>
            </w:r>
          </w:p>
        </w:tc>
        <w:tc>
          <w:tcPr>
            <w:tcW w:w="1347" w:type="dxa"/>
            <w:shd w:val="clear" w:color="auto" w:fill="auto"/>
          </w:tcPr>
          <w:p w14:paraId="1F9D089F" w14:textId="77777777" w:rsidR="00673082" w:rsidRPr="007B0520" w:rsidRDefault="00411CF7">
            <w:pPr>
              <w:pStyle w:val="TAL"/>
              <w:rPr>
                <w:rFonts w:eastAsia="ＭＳ 明朝"/>
                <w:lang w:eastAsia="ja-JP"/>
              </w:rPr>
            </w:pPr>
            <w:r w:rsidRPr="007B0520">
              <w:t>o</w:t>
            </w:r>
          </w:p>
        </w:tc>
        <w:tc>
          <w:tcPr>
            <w:tcW w:w="3242" w:type="dxa"/>
            <w:shd w:val="clear" w:color="auto" w:fill="auto"/>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shd w:val="clear" w:color="auto" w:fill="auto"/>
          </w:tcPr>
          <w:p w14:paraId="20AB5FEB" w14:textId="77777777" w:rsidR="00673082" w:rsidRPr="007B0520" w:rsidRDefault="00673082">
            <w:pPr>
              <w:pStyle w:val="TAL"/>
            </w:pPr>
          </w:p>
        </w:tc>
        <w:tc>
          <w:tcPr>
            <w:tcW w:w="2494" w:type="dxa"/>
            <w:vMerge/>
            <w:shd w:val="clear" w:color="auto" w:fill="auto"/>
          </w:tcPr>
          <w:p w14:paraId="698B8A2B" w14:textId="77777777" w:rsidR="00673082" w:rsidRPr="007B0520" w:rsidRDefault="00673082">
            <w:pPr>
              <w:pStyle w:val="TAL"/>
            </w:pPr>
          </w:p>
        </w:tc>
        <w:tc>
          <w:tcPr>
            <w:tcW w:w="992" w:type="dxa"/>
            <w:shd w:val="clear" w:color="auto" w:fill="auto"/>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shd w:val="clear" w:color="auto" w:fill="auto"/>
          </w:tcPr>
          <w:p w14:paraId="6841557B" w14:textId="77777777" w:rsidR="00673082" w:rsidRPr="007B0520" w:rsidRDefault="00673082">
            <w:pPr>
              <w:pStyle w:val="TAL"/>
            </w:pPr>
          </w:p>
        </w:tc>
        <w:tc>
          <w:tcPr>
            <w:tcW w:w="1347" w:type="dxa"/>
            <w:shd w:val="clear" w:color="auto" w:fill="auto"/>
          </w:tcPr>
          <w:p w14:paraId="2D794D57" w14:textId="77777777" w:rsidR="00673082" w:rsidRPr="007B0520" w:rsidRDefault="00411CF7">
            <w:pPr>
              <w:pStyle w:val="TAL"/>
            </w:pPr>
            <w:r w:rsidRPr="007B0520">
              <w:t>o</w:t>
            </w:r>
          </w:p>
        </w:tc>
        <w:tc>
          <w:tcPr>
            <w:tcW w:w="3242" w:type="dxa"/>
            <w:shd w:val="clear" w:color="auto" w:fill="auto"/>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shd w:val="clear" w:color="auto" w:fill="auto"/>
          </w:tcPr>
          <w:p w14:paraId="0BEB7C25" w14:textId="77777777" w:rsidR="00673082" w:rsidRPr="007B0520" w:rsidRDefault="00411CF7">
            <w:pPr>
              <w:pStyle w:val="TAL"/>
            </w:pPr>
            <w:r w:rsidRPr="007B0520">
              <w:t>11</w:t>
            </w:r>
          </w:p>
        </w:tc>
        <w:tc>
          <w:tcPr>
            <w:tcW w:w="2494" w:type="dxa"/>
            <w:shd w:val="clear" w:color="auto" w:fill="auto"/>
          </w:tcPr>
          <w:p w14:paraId="640641A0" w14:textId="77777777" w:rsidR="00673082" w:rsidRPr="007B0520" w:rsidRDefault="00411CF7">
            <w:pPr>
              <w:pStyle w:val="TAL"/>
            </w:pPr>
            <w:r w:rsidRPr="007B0520">
              <w:t>Content-Disposition</w:t>
            </w:r>
          </w:p>
        </w:tc>
        <w:tc>
          <w:tcPr>
            <w:tcW w:w="992" w:type="dxa"/>
            <w:shd w:val="clear" w:color="auto" w:fill="auto"/>
          </w:tcPr>
          <w:p w14:paraId="5F107B14" w14:textId="77777777" w:rsidR="00673082" w:rsidRPr="007B0520" w:rsidRDefault="00411CF7">
            <w:pPr>
              <w:pStyle w:val="TAL"/>
            </w:pPr>
            <w:r w:rsidRPr="007B0520">
              <w:t>r</w:t>
            </w:r>
          </w:p>
        </w:tc>
        <w:tc>
          <w:tcPr>
            <w:tcW w:w="797" w:type="dxa"/>
            <w:shd w:val="clear" w:color="auto" w:fill="auto"/>
          </w:tcPr>
          <w:p w14:paraId="164E93F2" w14:textId="77777777" w:rsidR="00673082" w:rsidRPr="007B0520" w:rsidRDefault="00411CF7">
            <w:pPr>
              <w:pStyle w:val="TAL"/>
            </w:pPr>
            <w:r w:rsidRPr="007B0520">
              <w:t>[13]</w:t>
            </w:r>
          </w:p>
        </w:tc>
        <w:tc>
          <w:tcPr>
            <w:tcW w:w="1347" w:type="dxa"/>
            <w:shd w:val="clear" w:color="auto" w:fill="auto"/>
          </w:tcPr>
          <w:p w14:paraId="5F8E710C" w14:textId="77777777" w:rsidR="00673082" w:rsidRPr="007B0520" w:rsidRDefault="00411CF7">
            <w:pPr>
              <w:pStyle w:val="TAL"/>
            </w:pPr>
            <w:r w:rsidRPr="007B0520">
              <w:t>o</w:t>
            </w:r>
          </w:p>
        </w:tc>
        <w:tc>
          <w:tcPr>
            <w:tcW w:w="3242" w:type="dxa"/>
            <w:shd w:val="clear" w:color="auto" w:fill="auto"/>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shd w:val="clear" w:color="auto" w:fill="auto"/>
          </w:tcPr>
          <w:p w14:paraId="1F593632" w14:textId="77777777" w:rsidR="00673082" w:rsidRPr="007B0520" w:rsidRDefault="00411CF7">
            <w:pPr>
              <w:pStyle w:val="TAL"/>
            </w:pPr>
            <w:r w:rsidRPr="007B0520">
              <w:t>12</w:t>
            </w:r>
          </w:p>
        </w:tc>
        <w:tc>
          <w:tcPr>
            <w:tcW w:w="2494" w:type="dxa"/>
            <w:shd w:val="clear" w:color="auto" w:fill="auto"/>
          </w:tcPr>
          <w:p w14:paraId="3C80D4F6" w14:textId="77777777" w:rsidR="00673082" w:rsidRPr="007B0520" w:rsidRDefault="00411CF7">
            <w:pPr>
              <w:pStyle w:val="TAL"/>
            </w:pPr>
            <w:r w:rsidRPr="007B0520">
              <w:t>Content-Encoding</w:t>
            </w:r>
          </w:p>
        </w:tc>
        <w:tc>
          <w:tcPr>
            <w:tcW w:w="992" w:type="dxa"/>
            <w:shd w:val="clear" w:color="auto" w:fill="auto"/>
          </w:tcPr>
          <w:p w14:paraId="3576AF12" w14:textId="77777777" w:rsidR="00673082" w:rsidRPr="007B0520" w:rsidRDefault="00411CF7">
            <w:pPr>
              <w:pStyle w:val="TAL"/>
            </w:pPr>
            <w:r w:rsidRPr="007B0520">
              <w:t>r</w:t>
            </w:r>
          </w:p>
        </w:tc>
        <w:tc>
          <w:tcPr>
            <w:tcW w:w="797" w:type="dxa"/>
            <w:shd w:val="clear" w:color="auto" w:fill="auto"/>
          </w:tcPr>
          <w:p w14:paraId="252706E1" w14:textId="77777777" w:rsidR="00673082" w:rsidRPr="007B0520" w:rsidRDefault="00411CF7">
            <w:pPr>
              <w:pStyle w:val="TAL"/>
            </w:pPr>
            <w:r w:rsidRPr="007B0520">
              <w:t>[13]</w:t>
            </w:r>
          </w:p>
        </w:tc>
        <w:tc>
          <w:tcPr>
            <w:tcW w:w="1347" w:type="dxa"/>
            <w:shd w:val="clear" w:color="auto" w:fill="auto"/>
          </w:tcPr>
          <w:p w14:paraId="653FA833" w14:textId="77777777" w:rsidR="00673082" w:rsidRPr="007B0520" w:rsidRDefault="00411CF7">
            <w:pPr>
              <w:pStyle w:val="TAL"/>
            </w:pPr>
            <w:r w:rsidRPr="007B0520">
              <w:t>o</w:t>
            </w:r>
          </w:p>
        </w:tc>
        <w:tc>
          <w:tcPr>
            <w:tcW w:w="3242" w:type="dxa"/>
            <w:shd w:val="clear" w:color="auto" w:fill="auto"/>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shd w:val="clear" w:color="auto" w:fill="auto"/>
          </w:tcPr>
          <w:p w14:paraId="7011DA3A" w14:textId="77777777" w:rsidR="00673082" w:rsidRPr="007B0520" w:rsidRDefault="00411CF7">
            <w:pPr>
              <w:pStyle w:val="TAL"/>
            </w:pPr>
            <w:r w:rsidRPr="007B0520">
              <w:t>13</w:t>
            </w:r>
          </w:p>
        </w:tc>
        <w:tc>
          <w:tcPr>
            <w:tcW w:w="2494" w:type="dxa"/>
            <w:shd w:val="clear" w:color="auto" w:fill="auto"/>
          </w:tcPr>
          <w:p w14:paraId="77EDC765" w14:textId="77777777" w:rsidR="00673082" w:rsidRPr="007B0520" w:rsidRDefault="00411CF7">
            <w:pPr>
              <w:pStyle w:val="TAL"/>
            </w:pPr>
            <w:r w:rsidRPr="007B0520">
              <w:t>Content-ID</w:t>
            </w:r>
          </w:p>
        </w:tc>
        <w:tc>
          <w:tcPr>
            <w:tcW w:w="992" w:type="dxa"/>
            <w:shd w:val="clear" w:color="auto" w:fill="auto"/>
          </w:tcPr>
          <w:p w14:paraId="78077648" w14:textId="77777777" w:rsidR="00673082" w:rsidRPr="007B0520" w:rsidRDefault="00411CF7">
            <w:pPr>
              <w:pStyle w:val="TAL"/>
            </w:pPr>
            <w:r w:rsidRPr="007B0520">
              <w:t>r</w:t>
            </w:r>
          </w:p>
        </w:tc>
        <w:tc>
          <w:tcPr>
            <w:tcW w:w="797" w:type="dxa"/>
            <w:shd w:val="clear" w:color="auto" w:fill="auto"/>
          </w:tcPr>
          <w:p w14:paraId="5151AD74" w14:textId="77777777" w:rsidR="00673082" w:rsidRPr="007B0520" w:rsidRDefault="00411CF7">
            <w:pPr>
              <w:pStyle w:val="TAL"/>
            </w:pPr>
            <w:r w:rsidRPr="007B0520">
              <w:t>[216]</w:t>
            </w:r>
          </w:p>
        </w:tc>
        <w:tc>
          <w:tcPr>
            <w:tcW w:w="1347" w:type="dxa"/>
            <w:shd w:val="clear" w:color="auto" w:fill="auto"/>
          </w:tcPr>
          <w:p w14:paraId="45781A60" w14:textId="77777777" w:rsidR="00673082" w:rsidRPr="007B0520" w:rsidRDefault="00411CF7">
            <w:pPr>
              <w:pStyle w:val="TAL"/>
            </w:pPr>
            <w:r w:rsidRPr="007B0520">
              <w:t>o</w:t>
            </w:r>
          </w:p>
        </w:tc>
        <w:tc>
          <w:tcPr>
            <w:tcW w:w="3242" w:type="dxa"/>
            <w:shd w:val="clear" w:color="auto" w:fill="auto"/>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shd w:val="clear" w:color="auto" w:fill="auto"/>
          </w:tcPr>
          <w:p w14:paraId="7E414B19" w14:textId="77777777" w:rsidR="00673082" w:rsidRPr="007B0520" w:rsidRDefault="00411CF7">
            <w:pPr>
              <w:pStyle w:val="TAL"/>
            </w:pPr>
            <w:r w:rsidRPr="007B0520">
              <w:t>14</w:t>
            </w:r>
          </w:p>
        </w:tc>
        <w:tc>
          <w:tcPr>
            <w:tcW w:w="2494" w:type="dxa"/>
            <w:shd w:val="clear" w:color="auto" w:fill="auto"/>
          </w:tcPr>
          <w:p w14:paraId="29EAFF2F" w14:textId="77777777" w:rsidR="00673082" w:rsidRPr="007B0520" w:rsidRDefault="00411CF7">
            <w:pPr>
              <w:pStyle w:val="TAL"/>
            </w:pPr>
            <w:r w:rsidRPr="007B0520">
              <w:t>Content-Language</w:t>
            </w:r>
          </w:p>
        </w:tc>
        <w:tc>
          <w:tcPr>
            <w:tcW w:w="992" w:type="dxa"/>
            <w:shd w:val="clear" w:color="auto" w:fill="auto"/>
          </w:tcPr>
          <w:p w14:paraId="374C86B7" w14:textId="77777777" w:rsidR="00673082" w:rsidRPr="007B0520" w:rsidRDefault="00411CF7">
            <w:pPr>
              <w:pStyle w:val="TAL"/>
            </w:pPr>
            <w:r w:rsidRPr="007B0520">
              <w:t>r</w:t>
            </w:r>
          </w:p>
        </w:tc>
        <w:tc>
          <w:tcPr>
            <w:tcW w:w="797" w:type="dxa"/>
            <w:shd w:val="clear" w:color="auto" w:fill="auto"/>
          </w:tcPr>
          <w:p w14:paraId="0DD8EFC1" w14:textId="77777777" w:rsidR="00673082" w:rsidRPr="007B0520" w:rsidRDefault="00411CF7">
            <w:pPr>
              <w:pStyle w:val="TAL"/>
            </w:pPr>
            <w:r w:rsidRPr="007B0520">
              <w:t>[13]</w:t>
            </w:r>
          </w:p>
        </w:tc>
        <w:tc>
          <w:tcPr>
            <w:tcW w:w="1347" w:type="dxa"/>
            <w:shd w:val="clear" w:color="auto" w:fill="auto"/>
          </w:tcPr>
          <w:p w14:paraId="56726759" w14:textId="77777777" w:rsidR="00673082" w:rsidRPr="007B0520" w:rsidRDefault="00411CF7">
            <w:pPr>
              <w:pStyle w:val="TAL"/>
            </w:pPr>
            <w:r w:rsidRPr="007B0520">
              <w:t>o</w:t>
            </w:r>
          </w:p>
        </w:tc>
        <w:tc>
          <w:tcPr>
            <w:tcW w:w="3242" w:type="dxa"/>
            <w:shd w:val="clear" w:color="auto" w:fill="auto"/>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shd w:val="clear" w:color="auto" w:fill="auto"/>
          </w:tcPr>
          <w:p w14:paraId="07AD7237" w14:textId="77777777" w:rsidR="00673082" w:rsidRPr="007B0520" w:rsidRDefault="00411CF7">
            <w:pPr>
              <w:pStyle w:val="TAL"/>
            </w:pPr>
            <w:r w:rsidRPr="007B0520">
              <w:t>15</w:t>
            </w:r>
          </w:p>
        </w:tc>
        <w:tc>
          <w:tcPr>
            <w:tcW w:w="2494" w:type="dxa"/>
            <w:shd w:val="clear" w:color="auto" w:fill="auto"/>
          </w:tcPr>
          <w:p w14:paraId="24034B80" w14:textId="77777777" w:rsidR="00673082" w:rsidRPr="007B0520" w:rsidRDefault="00411CF7">
            <w:pPr>
              <w:pStyle w:val="TAL"/>
            </w:pPr>
            <w:r w:rsidRPr="007B0520">
              <w:t>Content-Length</w:t>
            </w:r>
          </w:p>
        </w:tc>
        <w:tc>
          <w:tcPr>
            <w:tcW w:w="992" w:type="dxa"/>
            <w:shd w:val="clear" w:color="auto" w:fill="auto"/>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shd w:val="clear" w:color="auto" w:fill="auto"/>
          </w:tcPr>
          <w:p w14:paraId="48A1B1B2" w14:textId="77777777" w:rsidR="00673082" w:rsidRPr="007B0520" w:rsidRDefault="00411CF7">
            <w:pPr>
              <w:pStyle w:val="TAL"/>
            </w:pPr>
            <w:r w:rsidRPr="007B0520">
              <w:t>[13]</w:t>
            </w:r>
          </w:p>
        </w:tc>
        <w:tc>
          <w:tcPr>
            <w:tcW w:w="1347" w:type="dxa"/>
            <w:shd w:val="clear" w:color="auto" w:fill="auto"/>
          </w:tcPr>
          <w:p w14:paraId="7E2ADA9E" w14:textId="77777777" w:rsidR="00673082" w:rsidRPr="007B0520" w:rsidRDefault="00411CF7">
            <w:pPr>
              <w:pStyle w:val="TAL"/>
            </w:pPr>
            <w:r w:rsidRPr="007B0520">
              <w:t>t</w:t>
            </w:r>
          </w:p>
        </w:tc>
        <w:tc>
          <w:tcPr>
            <w:tcW w:w="3242" w:type="dxa"/>
            <w:shd w:val="clear" w:color="auto" w:fill="auto"/>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shd w:val="clear" w:color="auto" w:fill="auto"/>
          </w:tcPr>
          <w:p w14:paraId="5AE7C840" w14:textId="77777777" w:rsidR="00673082" w:rsidRPr="007B0520" w:rsidRDefault="00411CF7">
            <w:pPr>
              <w:pStyle w:val="TAL"/>
            </w:pPr>
            <w:r w:rsidRPr="007B0520">
              <w:t>16</w:t>
            </w:r>
          </w:p>
        </w:tc>
        <w:tc>
          <w:tcPr>
            <w:tcW w:w="2494" w:type="dxa"/>
            <w:shd w:val="clear" w:color="auto" w:fill="auto"/>
          </w:tcPr>
          <w:p w14:paraId="08FA37F7" w14:textId="77777777" w:rsidR="00673082" w:rsidRPr="007B0520" w:rsidRDefault="00411CF7">
            <w:pPr>
              <w:pStyle w:val="TAL"/>
            </w:pPr>
            <w:r w:rsidRPr="007B0520">
              <w:t>Content-Type</w:t>
            </w:r>
          </w:p>
        </w:tc>
        <w:tc>
          <w:tcPr>
            <w:tcW w:w="992" w:type="dxa"/>
            <w:shd w:val="clear" w:color="auto" w:fill="auto"/>
          </w:tcPr>
          <w:p w14:paraId="0241A3C0" w14:textId="77777777" w:rsidR="00673082" w:rsidRPr="007B0520" w:rsidRDefault="00411CF7">
            <w:pPr>
              <w:pStyle w:val="TAL"/>
            </w:pPr>
            <w:r w:rsidRPr="007B0520">
              <w:t>r</w:t>
            </w:r>
          </w:p>
        </w:tc>
        <w:tc>
          <w:tcPr>
            <w:tcW w:w="797" w:type="dxa"/>
            <w:shd w:val="clear" w:color="auto" w:fill="auto"/>
          </w:tcPr>
          <w:p w14:paraId="2B33A5E3" w14:textId="77777777" w:rsidR="00673082" w:rsidRPr="007B0520" w:rsidRDefault="00411CF7">
            <w:pPr>
              <w:pStyle w:val="TAL"/>
            </w:pPr>
            <w:r w:rsidRPr="007B0520">
              <w:t>[13]</w:t>
            </w:r>
          </w:p>
        </w:tc>
        <w:tc>
          <w:tcPr>
            <w:tcW w:w="1347" w:type="dxa"/>
            <w:shd w:val="clear" w:color="auto" w:fill="auto"/>
          </w:tcPr>
          <w:p w14:paraId="776FC497" w14:textId="77777777" w:rsidR="00673082" w:rsidRPr="007B0520" w:rsidRDefault="00411CF7">
            <w:pPr>
              <w:pStyle w:val="TAL"/>
            </w:pPr>
            <w:r w:rsidRPr="007B0520">
              <w:t>*</w:t>
            </w:r>
          </w:p>
        </w:tc>
        <w:tc>
          <w:tcPr>
            <w:tcW w:w="3242" w:type="dxa"/>
            <w:shd w:val="clear" w:color="auto" w:fill="auto"/>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shd w:val="clear" w:color="auto" w:fill="auto"/>
          </w:tcPr>
          <w:p w14:paraId="7171274D" w14:textId="77777777" w:rsidR="00673082" w:rsidRPr="007B0520" w:rsidRDefault="00411CF7">
            <w:pPr>
              <w:pStyle w:val="TAL"/>
            </w:pPr>
            <w:r w:rsidRPr="007B0520">
              <w:t>17</w:t>
            </w:r>
          </w:p>
        </w:tc>
        <w:tc>
          <w:tcPr>
            <w:tcW w:w="2494" w:type="dxa"/>
            <w:shd w:val="clear" w:color="auto" w:fill="auto"/>
          </w:tcPr>
          <w:p w14:paraId="1CFDA3A5"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shd w:val="clear" w:color="auto" w:fill="auto"/>
          </w:tcPr>
          <w:p w14:paraId="774907EB" w14:textId="77777777" w:rsidR="00673082" w:rsidRPr="007B0520" w:rsidRDefault="00411CF7">
            <w:pPr>
              <w:pStyle w:val="TAL"/>
            </w:pPr>
            <w:r w:rsidRPr="007B0520">
              <w:t>[13]</w:t>
            </w:r>
          </w:p>
        </w:tc>
        <w:tc>
          <w:tcPr>
            <w:tcW w:w="1347" w:type="dxa"/>
            <w:shd w:val="clear" w:color="auto" w:fill="auto"/>
          </w:tcPr>
          <w:p w14:paraId="47C1C74B" w14:textId="77777777" w:rsidR="00673082" w:rsidRPr="007B0520" w:rsidRDefault="00411CF7">
            <w:pPr>
              <w:pStyle w:val="TAL"/>
            </w:pPr>
            <w:r w:rsidRPr="007B0520">
              <w:t>m</w:t>
            </w:r>
          </w:p>
        </w:tc>
        <w:tc>
          <w:tcPr>
            <w:tcW w:w="3242" w:type="dxa"/>
            <w:shd w:val="clear" w:color="auto" w:fill="auto"/>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shd w:val="clear" w:color="auto" w:fill="auto"/>
          </w:tcPr>
          <w:p w14:paraId="0C76712E" w14:textId="77777777" w:rsidR="00673082" w:rsidRPr="007B0520" w:rsidRDefault="00411CF7">
            <w:pPr>
              <w:pStyle w:val="TAL"/>
            </w:pPr>
            <w:r w:rsidRPr="007B0520">
              <w:t>18</w:t>
            </w:r>
          </w:p>
        </w:tc>
        <w:tc>
          <w:tcPr>
            <w:tcW w:w="2494" w:type="dxa"/>
            <w:shd w:val="clear" w:color="auto" w:fill="auto"/>
          </w:tcPr>
          <w:p w14:paraId="36E0AE1B" w14:textId="77777777" w:rsidR="00673082" w:rsidRPr="007B0520" w:rsidRDefault="00411CF7">
            <w:pPr>
              <w:pStyle w:val="TAL"/>
            </w:pPr>
            <w:r w:rsidRPr="007B0520">
              <w:t>Date</w:t>
            </w:r>
          </w:p>
        </w:tc>
        <w:tc>
          <w:tcPr>
            <w:tcW w:w="992" w:type="dxa"/>
            <w:shd w:val="clear" w:color="auto" w:fill="auto"/>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shd w:val="clear" w:color="auto" w:fill="auto"/>
          </w:tcPr>
          <w:p w14:paraId="58A73DAA" w14:textId="77777777" w:rsidR="00673082" w:rsidRPr="007B0520" w:rsidRDefault="00411CF7">
            <w:pPr>
              <w:pStyle w:val="TAL"/>
            </w:pPr>
            <w:r w:rsidRPr="007B0520">
              <w:t>[13]</w:t>
            </w:r>
          </w:p>
        </w:tc>
        <w:tc>
          <w:tcPr>
            <w:tcW w:w="1347" w:type="dxa"/>
            <w:shd w:val="clear" w:color="auto" w:fill="auto"/>
          </w:tcPr>
          <w:p w14:paraId="22F597CC" w14:textId="77777777" w:rsidR="00673082" w:rsidRPr="007B0520" w:rsidRDefault="00411CF7">
            <w:pPr>
              <w:pStyle w:val="TAL"/>
            </w:pPr>
            <w:r w:rsidRPr="007B0520">
              <w:t>o</w:t>
            </w:r>
          </w:p>
        </w:tc>
        <w:tc>
          <w:tcPr>
            <w:tcW w:w="3242" w:type="dxa"/>
            <w:shd w:val="clear" w:color="auto" w:fill="auto"/>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shd w:val="clear" w:color="auto" w:fill="auto"/>
          </w:tcPr>
          <w:p w14:paraId="59A0EC31" w14:textId="77777777" w:rsidR="00673082" w:rsidRPr="007B0520" w:rsidRDefault="00411CF7">
            <w:pPr>
              <w:pStyle w:val="TAL"/>
            </w:pPr>
            <w:r w:rsidRPr="007B0520">
              <w:rPr>
                <w:lang w:eastAsia="ko-KR"/>
              </w:rPr>
              <w:t>19</w:t>
            </w:r>
          </w:p>
        </w:tc>
        <w:tc>
          <w:tcPr>
            <w:tcW w:w="2494" w:type="dxa"/>
            <w:shd w:val="clear" w:color="auto" w:fill="auto"/>
          </w:tcPr>
          <w:p w14:paraId="0D91F98F" w14:textId="77777777" w:rsidR="00673082" w:rsidRPr="007B0520" w:rsidRDefault="00411CF7">
            <w:pPr>
              <w:pStyle w:val="TAL"/>
            </w:pPr>
            <w:r w:rsidRPr="007B0520">
              <w:t>Error-Info</w:t>
            </w:r>
          </w:p>
        </w:tc>
        <w:tc>
          <w:tcPr>
            <w:tcW w:w="992" w:type="dxa"/>
            <w:shd w:val="clear" w:color="auto" w:fill="auto"/>
          </w:tcPr>
          <w:p w14:paraId="341F89B0" w14:textId="77777777" w:rsidR="00673082" w:rsidRPr="007B0520" w:rsidRDefault="00411CF7">
            <w:pPr>
              <w:pStyle w:val="TAL"/>
            </w:pPr>
            <w:r w:rsidRPr="007B0520">
              <w:t>3xx-6xx</w:t>
            </w:r>
          </w:p>
        </w:tc>
        <w:tc>
          <w:tcPr>
            <w:tcW w:w="797" w:type="dxa"/>
            <w:shd w:val="clear" w:color="auto" w:fill="auto"/>
          </w:tcPr>
          <w:p w14:paraId="38F1FB41" w14:textId="77777777" w:rsidR="00673082" w:rsidRPr="007B0520" w:rsidRDefault="00411CF7">
            <w:pPr>
              <w:pStyle w:val="TAL"/>
            </w:pPr>
            <w:r w:rsidRPr="007B0520">
              <w:t>[13]</w:t>
            </w:r>
          </w:p>
        </w:tc>
        <w:tc>
          <w:tcPr>
            <w:tcW w:w="1347" w:type="dxa"/>
            <w:shd w:val="clear" w:color="auto" w:fill="auto"/>
          </w:tcPr>
          <w:p w14:paraId="3640D00B" w14:textId="77777777" w:rsidR="00673082" w:rsidRPr="007B0520" w:rsidRDefault="00411CF7">
            <w:pPr>
              <w:pStyle w:val="TAL"/>
            </w:pPr>
            <w:r w:rsidRPr="007B0520">
              <w:t>o</w:t>
            </w:r>
          </w:p>
        </w:tc>
        <w:tc>
          <w:tcPr>
            <w:tcW w:w="3242" w:type="dxa"/>
            <w:shd w:val="clear" w:color="auto" w:fill="auto"/>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shd w:val="clear" w:color="auto" w:fill="auto"/>
          </w:tcPr>
          <w:p w14:paraId="283FD5E6" w14:textId="77777777" w:rsidR="00673082" w:rsidRPr="007B0520" w:rsidRDefault="00411CF7">
            <w:pPr>
              <w:pStyle w:val="TAL"/>
              <w:rPr>
                <w:lang w:eastAsia="ko-KR"/>
              </w:rPr>
            </w:pPr>
            <w:r w:rsidRPr="007B0520">
              <w:t>20</w:t>
            </w:r>
          </w:p>
        </w:tc>
        <w:tc>
          <w:tcPr>
            <w:tcW w:w="2494" w:type="dxa"/>
            <w:shd w:val="clear" w:color="auto" w:fill="auto"/>
          </w:tcPr>
          <w:p w14:paraId="33FD8E81" w14:textId="77777777" w:rsidR="00673082" w:rsidRPr="007B0520" w:rsidRDefault="00411CF7">
            <w:pPr>
              <w:pStyle w:val="TAL"/>
            </w:pPr>
            <w:r w:rsidRPr="007B0520">
              <w:t>Feature-Caps</w:t>
            </w:r>
          </w:p>
        </w:tc>
        <w:tc>
          <w:tcPr>
            <w:tcW w:w="992" w:type="dxa"/>
            <w:shd w:val="clear" w:color="auto" w:fill="auto"/>
          </w:tcPr>
          <w:p w14:paraId="2150BC50"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31550D8C"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6F58E73"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shd w:val="clear" w:color="auto" w:fill="auto"/>
          </w:tcPr>
          <w:p w14:paraId="3F30FA20" w14:textId="77777777" w:rsidR="00673082" w:rsidRPr="007B0520" w:rsidRDefault="00411CF7">
            <w:pPr>
              <w:pStyle w:val="TAL"/>
            </w:pPr>
            <w:r w:rsidRPr="007B0520">
              <w:t>21</w:t>
            </w:r>
          </w:p>
        </w:tc>
        <w:tc>
          <w:tcPr>
            <w:tcW w:w="2494" w:type="dxa"/>
            <w:shd w:val="clear" w:color="auto" w:fill="auto"/>
          </w:tcPr>
          <w:p w14:paraId="54F86C86" w14:textId="77777777" w:rsidR="00673082" w:rsidRPr="007B0520" w:rsidRDefault="00411CF7">
            <w:pPr>
              <w:pStyle w:val="TAL"/>
            </w:pPr>
            <w:r w:rsidRPr="007B0520">
              <w:t>Flow-Timer</w:t>
            </w:r>
          </w:p>
        </w:tc>
        <w:tc>
          <w:tcPr>
            <w:tcW w:w="992" w:type="dxa"/>
            <w:shd w:val="clear" w:color="auto" w:fill="auto"/>
          </w:tcPr>
          <w:p w14:paraId="596834C8" w14:textId="77777777" w:rsidR="00673082" w:rsidRPr="007B0520" w:rsidRDefault="00411CF7">
            <w:pPr>
              <w:pStyle w:val="TAL"/>
            </w:pPr>
            <w:r w:rsidRPr="007B0520">
              <w:t>2xx</w:t>
            </w:r>
          </w:p>
        </w:tc>
        <w:tc>
          <w:tcPr>
            <w:tcW w:w="797" w:type="dxa"/>
            <w:shd w:val="clear" w:color="auto" w:fill="auto"/>
          </w:tcPr>
          <w:p w14:paraId="0DBDD046" w14:textId="77777777" w:rsidR="00673082" w:rsidRPr="007B0520" w:rsidRDefault="00411CF7">
            <w:pPr>
              <w:pStyle w:val="TAL"/>
            </w:pPr>
            <w:r w:rsidRPr="007B0520">
              <w:t>[65]</w:t>
            </w:r>
          </w:p>
        </w:tc>
        <w:tc>
          <w:tcPr>
            <w:tcW w:w="1347" w:type="dxa"/>
            <w:shd w:val="clear" w:color="auto" w:fill="auto"/>
          </w:tcPr>
          <w:p w14:paraId="45EBCB52" w14:textId="77777777" w:rsidR="00673082" w:rsidRPr="007B0520" w:rsidRDefault="00411CF7">
            <w:pPr>
              <w:pStyle w:val="TAL"/>
            </w:pPr>
            <w:r w:rsidRPr="007B0520">
              <w:t>o</w:t>
            </w:r>
          </w:p>
        </w:tc>
        <w:tc>
          <w:tcPr>
            <w:tcW w:w="3242" w:type="dxa"/>
            <w:shd w:val="clear" w:color="auto" w:fill="auto"/>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shd w:val="clear" w:color="auto" w:fill="auto"/>
          </w:tcPr>
          <w:p w14:paraId="0C24CC52" w14:textId="77777777" w:rsidR="00673082" w:rsidRPr="007B0520" w:rsidRDefault="00411CF7">
            <w:pPr>
              <w:pStyle w:val="TAL"/>
            </w:pPr>
            <w:r w:rsidRPr="007B0520">
              <w:t>22</w:t>
            </w:r>
          </w:p>
        </w:tc>
        <w:tc>
          <w:tcPr>
            <w:tcW w:w="2494" w:type="dxa"/>
            <w:shd w:val="clear" w:color="auto" w:fill="auto"/>
          </w:tcPr>
          <w:p w14:paraId="7ABF2B65" w14:textId="77777777" w:rsidR="00673082" w:rsidRPr="007B0520" w:rsidRDefault="00411CF7">
            <w:pPr>
              <w:pStyle w:val="TAL"/>
            </w:pPr>
            <w:r w:rsidRPr="007B0520">
              <w:t>From</w:t>
            </w:r>
          </w:p>
        </w:tc>
        <w:tc>
          <w:tcPr>
            <w:tcW w:w="992" w:type="dxa"/>
            <w:shd w:val="clear" w:color="auto" w:fill="auto"/>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shd w:val="clear" w:color="auto" w:fill="auto"/>
          </w:tcPr>
          <w:p w14:paraId="28D5AB00" w14:textId="77777777" w:rsidR="00673082" w:rsidRPr="007B0520" w:rsidRDefault="00411CF7">
            <w:pPr>
              <w:pStyle w:val="TAL"/>
            </w:pPr>
            <w:r w:rsidRPr="007B0520">
              <w:t>[13]</w:t>
            </w:r>
          </w:p>
        </w:tc>
        <w:tc>
          <w:tcPr>
            <w:tcW w:w="1347" w:type="dxa"/>
            <w:shd w:val="clear" w:color="auto" w:fill="auto"/>
          </w:tcPr>
          <w:p w14:paraId="280DE283" w14:textId="77777777" w:rsidR="00673082" w:rsidRPr="007B0520" w:rsidRDefault="00411CF7">
            <w:pPr>
              <w:pStyle w:val="TAL"/>
            </w:pPr>
            <w:r w:rsidRPr="007B0520">
              <w:t>m</w:t>
            </w:r>
          </w:p>
        </w:tc>
        <w:tc>
          <w:tcPr>
            <w:tcW w:w="3242" w:type="dxa"/>
            <w:shd w:val="clear" w:color="auto" w:fill="auto"/>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shd w:val="clear" w:color="auto" w:fill="auto"/>
          </w:tcPr>
          <w:p w14:paraId="5F3AB360" w14:textId="77777777" w:rsidR="00673082" w:rsidRPr="007B0520" w:rsidRDefault="00411CF7">
            <w:pPr>
              <w:pStyle w:val="TAL"/>
            </w:pPr>
            <w:r w:rsidRPr="007B0520">
              <w:t>23</w:t>
            </w:r>
          </w:p>
        </w:tc>
        <w:tc>
          <w:tcPr>
            <w:tcW w:w="2494" w:type="dxa"/>
            <w:vMerge w:val="restart"/>
            <w:shd w:val="clear" w:color="auto" w:fill="auto"/>
          </w:tcPr>
          <w:p w14:paraId="6A004343" w14:textId="77777777" w:rsidR="00673082" w:rsidRPr="007B0520" w:rsidRDefault="00411CF7">
            <w:pPr>
              <w:pStyle w:val="TAL"/>
            </w:pPr>
            <w:r w:rsidRPr="007B0520">
              <w:t>Geolocation-Error</w:t>
            </w:r>
          </w:p>
        </w:tc>
        <w:tc>
          <w:tcPr>
            <w:tcW w:w="992" w:type="dxa"/>
            <w:shd w:val="clear" w:color="auto" w:fill="auto"/>
          </w:tcPr>
          <w:p w14:paraId="272155EE"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44EA5737" w14:textId="77777777" w:rsidR="00673082" w:rsidRPr="007B0520" w:rsidRDefault="00411CF7">
            <w:pPr>
              <w:pStyle w:val="TAL"/>
            </w:pPr>
            <w:r w:rsidRPr="007B0520">
              <w:t>[68]</w:t>
            </w:r>
          </w:p>
        </w:tc>
        <w:tc>
          <w:tcPr>
            <w:tcW w:w="1347" w:type="dxa"/>
            <w:shd w:val="clear" w:color="auto" w:fill="auto"/>
          </w:tcPr>
          <w:p w14:paraId="6D20A4F5"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shd w:val="clear" w:color="auto" w:fill="auto"/>
          </w:tcPr>
          <w:p w14:paraId="5C77B40F" w14:textId="77777777" w:rsidR="00673082" w:rsidRPr="007B0520" w:rsidRDefault="00673082">
            <w:pPr>
              <w:pStyle w:val="TAL"/>
            </w:pPr>
          </w:p>
        </w:tc>
        <w:tc>
          <w:tcPr>
            <w:tcW w:w="2494" w:type="dxa"/>
            <w:vMerge/>
            <w:shd w:val="clear" w:color="auto" w:fill="auto"/>
          </w:tcPr>
          <w:p w14:paraId="774390C4" w14:textId="77777777" w:rsidR="00673082" w:rsidRPr="007B0520" w:rsidRDefault="00673082">
            <w:pPr>
              <w:pStyle w:val="TAL"/>
            </w:pPr>
          </w:p>
        </w:tc>
        <w:tc>
          <w:tcPr>
            <w:tcW w:w="992" w:type="dxa"/>
            <w:shd w:val="clear" w:color="auto" w:fill="auto"/>
          </w:tcPr>
          <w:p w14:paraId="7615AFED"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90B19B3" w14:textId="77777777" w:rsidR="00673082" w:rsidRPr="007B0520" w:rsidRDefault="00673082">
            <w:pPr>
              <w:pStyle w:val="TAL"/>
            </w:pPr>
          </w:p>
        </w:tc>
        <w:tc>
          <w:tcPr>
            <w:tcW w:w="1347" w:type="dxa"/>
            <w:shd w:val="clear" w:color="auto" w:fill="auto"/>
          </w:tcPr>
          <w:p w14:paraId="79E5B294" w14:textId="77777777" w:rsidR="00673082" w:rsidRPr="007B0520" w:rsidRDefault="00411CF7">
            <w:pPr>
              <w:pStyle w:val="TAL"/>
            </w:pPr>
            <w:r w:rsidRPr="007B0520">
              <w:t>o</w:t>
            </w:r>
          </w:p>
        </w:tc>
        <w:tc>
          <w:tcPr>
            <w:tcW w:w="3242" w:type="dxa"/>
            <w:shd w:val="clear" w:color="auto" w:fill="auto"/>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shd w:val="clear" w:color="auto" w:fill="auto"/>
          </w:tcPr>
          <w:p w14:paraId="484F4B63" w14:textId="77777777" w:rsidR="00673082" w:rsidRPr="007B0520" w:rsidRDefault="00411CF7">
            <w:pPr>
              <w:pStyle w:val="TAL"/>
            </w:pPr>
            <w:r w:rsidRPr="007B0520">
              <w:t>24</w:t>
            </w:r>
          </w:p>
        </w:tc>
        <w:tc>
          <w:tcPr>
            <w:tcW w:w="2494" w:type="dxa"/>
            <w:shd w:val="clear" w:color="auto" w:fill="auto"/>
          </w:tcPr>
          <w:p w14:paraId="250BFB52" w14:textId="77777777" w:rsidR="00673082" w:rsidRPr="007B0520" w:rsidRDefault="00411CF7">
            <w:pPr>
              <w:pStyle w:val="TAL"/>
            </w:pPr>
            <w:r w:rsidRPr="007B0520">
              <w:t>History-Info</w:t>
            </w:r>
          </w:p>
        </w:tc>
        <w:tc>
          <w:tcPr>
            <w:tcW w:w="992" w:type="dxa"/>
            <w:shd w:val="clear" w:color="auto" w:fill="auto"/>
          </w:tcPr>
          <w:p w14:paraId="57B530E9" w14:textId="77777777" w:rsidR="00673082" w:rsidRPr="007B0520" w:rsidRDefault="00411CF7">
            <w:pPr>
              <w:pStyle w:val="TAL"/>
            </w:pPr>
            <w:r w:rsidRPr="007B0520">
              <w:t>r</w:t>
            </w:r>
          </w:p>
        </w:tc>
        <w:tc>
          <w:tcPr>
            <w:tcW w:w="797" w:type="dxa"/>
            <w:shd w:val="clear" w:color="auto" w:fill="auto"/>
          </w:tcPr>
          <w:p w14:paraId="5D22365B" w14:textId="77777777" w:rsidR="00673082" w:rsidRPr="007B0520" w:rsidRDefault="00411CF7">
            <w:pPr>
              <w:pStyle w:val="TAL"/>
            </w:pPr>
            <w:r w:rsidRPr="007B0520">
              <w:t>[25]</w:t>
            </w:r>
          </w:p>
        </w:tc>
        <w:tc>
          <w:tcPr>
            <w:tcW w:w="1347" w:type="dxa"/>
            <w:shd w:val="clear" w:color="auto" w:fill="auto"/>
          </w:tcPr>
          <w:p w14:paraId="048C277D" w14:textId="77777777" w:rsidR="00673082" w:rsidRPr="007B0520" w:rsidRDefault="00411CF7">
            <w:pPr>
              <w:pStyle w:val="TAL"/>
            </w:pPr>
            <w:r w:rsidRPr="007B0520">
              <w:t>o</w:t>
            </w:r>
          </w:p>
        </w:tc>
        <w:tc>
          <w:tcPr>
            <w:tcW w:w="3242" w:type="dxa"/>
            <w:shd w:val="clear" w:color="auto" w:fill="auto"/>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shd w:val="clear" w:color="auto" w:fill="auto"/>
          </w:tcPr>
          <w:p w14:paraId="7F941427" w14:textId="77777777" w:rsidR="00673082" w:rsidRPr="007B0520" w:rsidRDefault="00411CF7">
            <w:pPr>
              <w:pStyle w:val="TAL"/>
            </w:pPr>
            <w:r w:rsidRPr="007B0520">
              <w:t>25</w:t>
            </w:r>
          </w:p>
        </w:tc>
        <w:tc>
          <w:tcPr>
            <w:tcW w:w="2494" w:type="dxa"/>
            <w:shd w:val="clear" w:color="auto" w:fill="auto"/>
          </w:tcPr>
          <w:p w14:paraId="6ED62476" w14:textId="77777777" w:rsidR="00673082" w:rsidRPr="007B0520" w:rsidRDefault="00411CF7">
            <w:pPr>
              <w:pStyle w:val="TAL"/>
            </w:pPr>
            <w:r w:rsidRPr="007B0520">
              <w:t>MIME-version</w:t>
            </w:r>
          </w:p>
        </w:tc>
        <w:tc>
          <w:tcPr>
            <w:tcW w:w="992" w:type="dxa"/>
            <w:shd w:val="clear" w:color="auto" w:fill="auto"/>
          </w:tcPr>
          <w:p w14:paraId="2841AC4B" w14:textId="77777777" w:rsidR="00673082" w:rsidRPr="007B0520" w:rsidRDefault="00411CF7">
            <w:pPr>
              <w:pStyle w:val="TAL"/>
            </w:pPr>
            <w:r w:rsidRPr="007B0520">
              <w:t>r</w:t>
            </w:r>
          </w:p>
        </w:tc>
        <w:tc>
          <w:tcPr>
            <w:tcW w:w="797" w:type="dxa"/>
            <w:shd w:val="clear" w:color="auto" w:fill="auto"/>
          </w:tcPr>
          <w:p w14:paraId="7A7B8299" w14:textId="77777777" w:rsidR="00673082" w:rsidRPr="007B0520" w:rsidRDefault="00411CF7">
            <w:pPr>
              <w:pStyle w:val="TAL"/>
            </w:pPr>
            <w:r w:rsidRPr="007B0520">
              <w:t>[13]</w:t>
            </w:r>
          </w:p>
        </w:tc>
        <w:tc>
          <w:tcPr>
            <w:tcW w:w="1347" w:type="dxa"/>
            <w:shd w:val="clear" w:color="auto" w:fill="auto"/>
          </w:tcPr>
          <w:p w14:paraId="6F4E211D" w14:textId="77777777" w:rsidR="00673082" w:rsidRPr="007B0520" w:rsidRDefault="00411CF7">
            <w:pPr>
              <w:pStyle w:val="TAL"/>
            </w:pPr>
            <w:r w:rsidRPr="007B0520">
              <w:t>o</w:t>
            </w:r>
          </w:p>
        </w:tc>
        <w:tc>
          <w:tcPr>
            <w:tcW w:w="3242" w:type="dxa"/>
            <w:shd w:val="clear" w:color="auto" w:fill="auto"/>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shd w:val="clear" w:color="auto" w:fill="auto"/>
          </w:tcPr>
          <w:p w14:paraId="7F7BDC21" w14:textId="77777777" w:rsidR="00673082" w:rsidRPr="007B0520" w:rsidRDefault="00411CF7">
            <w:pPr>
              <w:pStyle w:val="TAL"/>
            </w:pPr>
            <w:r w:rsidRPr="007B0520">
              <w:t>26</w:t>
            </w:r>
          </w:p>
        </w:tc>
        <w:tc>
          <w:tcPr>
            <w:tcW w:w="2494" w:type="dxa"/>
            <w:shd w:val="clear" w:color="auto" w:fill="auto"/>
          </w:tcPr>
          <w:p w14:paraId="4DB8D340" w14:textId="77777777" w:rsidR="00673082" w:rsidRPr="007B0520" w:rsidRDefault="00411CF7">
            <w:pPr>
              <w:pStyle w:val="TAL"/>
            </w:pPr>
            <w:r w:rsidRPr="007B0520">
              <w:t>Min-Expires</w:t>
            </w:r>
          </w:p>
        </w:tc>
        <w:tc>
          <w:tcPr>
            <w:tcW w:w="992" w:type="dxa"/>
            <w:shd w:val="clear" w:color="auto" w:fill="auto"/>
          </w:tcPr>
          <w:p w14:paraId="468D226E" w14:textId="77777777" w:rsidR="00673082" w:rsidRPr="007B0520" w:rsidRDefault="00411CF7">
            <w:pPr>
              <w:pStyle w:val="TAL"/>
            </w:pPr>
            <w:r w:rsidRPr="007B0520">
              <w:t>423</w:t>
            </w:r>
          </w:p>
        </w:tc>
        <w:tc>
          <w:tcPr>
            <w:tcW w:w="797" w:type="dxa"/>
            <w:shd w:val="clear" w:color="auto" w:fill="auto"/>
          </w:tcPr>
          <w:p w14:paraId="2F6EAA2F" w14:textId="77777777" w:rsidR="00673082" w:rsidRPr="007B0520" w:rsidRDefault="00411CF7">
            <w:pPr>
              <w:pStyle w:val="TAL"/>
            </w:pPr>
            <w:r w:rsidRPr="007B0520">
              <w:t>[13]</w:t>
            </w:r>
          </w:p>
        </w:tc>
        <w:tc>
          <w:tcPr>
            <w:tcW w:w="1347" w:type="dxa"/>
            <w:shd w:val="clear" w:color="auto" w:fill="auto"/>
          </w:tcPr>
          <w:p w14:paraId="438386D8" w14:textId="77777777" w:rsidR="00673082" w:rsidRPr="007B0520" w:rsidRDefault="00411CF7">
            <w:pPr>
              <w:pStyle w:val="TAL"/>
            </w:pPr>
            <w:r w:rsidRPr="007B0520">
              <w:t>m</w:t>
            </w:r>
          </w:p>
        </w:tc>
        <w:tc>
          <w:tcPr>
            <w:tcW w:w="3242" w:type="dxa"/>
            <w:shd w:val="clear" w:color="auto" w:fill="auto"/>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shd w:val="clear" w:color="auto" w:fill="auto"/>
          </w:tcPr>
          <w:p w14:paraId="096E3764" w14:textId="77777777" w:rsidR="00673082" w:rsidRPr="007B0520" w:rsidRDefault="00411CF7">
            <w:pPr>
              <w:pStyle w:val="TAL"/>
            </w:pPr>
            <w:r w:rsidRPr="007B0520">
              <w:t>27</w:t>
            </w:r>
          </w:p>
        </w:tc>
        <w:tc>
          <w:tcPr>
            <w:tcW w:w="2494" w:type="dxa"/>
            <w:shd w:val="clear" w:color="auto" w:fill="auto"/>
          </w:tcPr>
          <w:p w14:paraId="644FA7CE" w14:textId="77777777" w:rsidR="00673082" w:rsidRPr="007B0520" w:rsidRDefault="00411CF7">
            <w:pPr>
              <w:pStyle w:val="TAL"/>
            </w:pPr>
            <w:r w:rsidRPr="007B0520">
              <w:t>Organization</w:t>
            </w:r>
          </w:p>
        </w:tc>
        <w:tc>
          <w:tcPr>
            <w:tcW w:w="992" w:type="dxa"/>
            <w:shd w:val="clear" w:color="auto" w:fill="auto"/>
          </w:tcPr>
          <w:p w14:paraId="5EE577AE" w14:textId="77777777" w:rsidR="00673082" w:rsidRPr="007B0520" w:rsidRDefault="00411CF7">
            <w:pPr>
              <w:pStyle w:val="TAL"/>
            </w:pPr>
            <w:r w:rsidRPr="007B0520">
              <w:t>r</w:t>
            </w:r>
          </w:p>
        </w:tc>
        <w:tc>
          <w:tcPr>
            <w:tcW w:w="797" w:type="dxa"/>
            <w:shd w:val="clear" w:color="auto" w:fill="auto"/>
          </w:tcPr>
          <w:p w14:paraId="242D32FE" w14:textId="77777777" w:rsidR="00673082" w:rsidRPr="007B0520" w:rsidRDefault="00411CF7">
            <w:pPr>
              <w:pStyle w:val="TAL"/>
            </w:pPr>
            <w:r w:rsidRPr="007B0520">
              <w:t>[13]</w:t>
            </w:r>
          </w:p>
        </w:tc>
        <w:tc>
          <w:tcPr>
            <w:tcW w:w="1347" w:type="dxa"/>
            <w:shd w:val="clear" w:color="auto" w:fill="auto"/>
          </w:tcPr>
          <w:p w14:paraId="7509F983" w14:textId="77777777" w:rsidR="00673082" w:rsidRPr="007B0520" w:rsidRDefault="00411CF7">
            <w:pPr>
              <w:pStyle w:val="TAL"/>
            </w:pPr>
            <w:r w:rsidRPr="007B0520">
              <w:t>o</w:t>
            </w:r>
          </w:p>
        </w:tc>
        <w:tc>
          <w:tcPr>
            <w:tcW w:w="3242" w:type="dxa"/>
            <w:shd w:val="clear" w:color="auto" w:fill="auto"/>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shd w:val="clear" w:color="auto" w:fill="auto"/>
          </w:tcPr>
          <w:p w14:paraId="5C2CF00E" w14:textId="77777777" w:rsidR="00673082" w:rsidRPr="007B0520" w:rsidRDefault="00411CF7">
            <w:pPr>
              <w:pStyle w:val="TAL"/>
            </w:pPr>
            <w:r w:rsidRPr="007B0520">
              <w:t>28</w:t>
            </w:r>
          </w:p>
        </w:tc>
        <w:tc>
          <w:tcPr>
            <w:tcW w:w="2494" w:type="dxa"/>
            <w:shd w:val="clear" w:color="auto" w:fill="auto"/>
          </w:tcPr>
          <w:p w14:paraId="43022745" w14:textId="77777777" w:rsidR="00673082" w:rsidRPr="007B0520" w:rsidRDefault="00411CF7">
            <w:pPr>
              <w:pStyle w:val="TAL"/>
            </w:pPr>
            <w:r w:rsidRPr="007B0520">
              <w:t>P-Access-Network-Info</w:t>
            </w:r>
          </w:p>
        </w:tc>
        <w:tc>
          <w:tcPr>
            <w:tcW w:w="992" w:type="dxa"/>
            <w:shd w:val="clear" w:color="auto" w:fill="auto"/>
          </w:tcPr>
          <w:p w14:paraId="44A96845" w14:textId="77777777" w:rsidR="00673082" w:rsidRPr="007B0520" w:rsidRDefault="00411CF7">
            <w:pPr>
              <w:pStyle w:val="TAL"/>
            </w:pPr>
            <w:r w:rsidRPr="007B0520">
              <w:t>r</w:t>
            </w:r>
          </w:p>
        </w:tc>
        <w:tc>
          <w:tcPr>
            <w:tcW w:w="797" w:type="dxa"/>
            <w:shd w:val="clear" w:color="auto" w:fill="auto"/>
          </w:tcPr>
          <w:p w14:paraId="3211EF9E" w14:textId="77777777" w:rsidR="00673082" w:rsidRPr="007B0520" w:rsidRDefault="00411CF7">
            <w:pPr>
              <w:pStyle w:val="TAL"/>
            </w:pPr>
            <w:r w:rsidRPr="007B0520">
              <w:t>[24], [24A], [24B]</w:t>
            </w:r>
          </w:p>
        </w:tc>
        <w:tc>
          <w:tcPr>
            <w:tcW w:w="1347" w:type="dxa"/>
            <w:shd w:val="clear" w:color="auto" w:fill="auto"/>
          </w:tcPr>
          <w:p w14:paraId="75223DFD" w14:textId="77777777" w:rsidR="00673082" w:rsidRPr="007B0520" w:rsidRDefault="00411CF7">
            <w:pPr>
              <w:pStyle w:val="TAL"/>
            </w:pPr>
            <w:r w:rsidRPr="007B0520">
              <w:t>o</w:t>
            </w:r>
          </w:p>
        </w:tc>
        <w:tc>
          <w:tcPr>
            <w:tcW w:w="3242" w:type="dxa"/>
            <w:shd w:val="clear" w:color="auto" w:fill="auto"/>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shd w:val="clear" w:color="auto" w:fill="auto"/>
          </w:tcPr>
          <w:p w14:paraId="57406A38" w14:textId="77777777" w:rsidR="00673082" w:rsidRPr="007B0520" w:rsidRDefault="00411CF7">
            <w:pPr>
              <w:pStyle w:val="TAL"/>
            </w:pPr>
            <w:r w:rsidRPr="007B0520">
              <w:t>29</w:t>
            </w:r>
          </w:p>
        </w:tc>
        <w:tc>
          <w:tcPr>
            <w:tcW w:w="2494" w:type="dxa"/>
            <w:shd w:val="clear" w:color="auto" w:fill="auto"/>
          </w:tcPr>
          <w:p w14:paraId="5D37C547" w14:textId="77777777" w:rsidR="00673082" w:rsidRPr="007B0520" w:rsidRDefault="00411CF7">
            <w:pPr>
              <w:pStyle w:val="TAL"/>
            </w:pPr>
            <w:r w:rsidRPr="007B0520">
              <w:t>P-Associated-URI</w:t>
            </w:r>
          </w:p>
        </w:tc>
        <w:tc>
          <w:tcPr>
            <w:tcW w:w="992" w:type="dxa"/>
            <w:shd w:val="clear" w:color="auto" w:fill="auto"/>
          </w:tcPr>
          <w:p w14:paraId="3F9813F4" w14:textId="77777777" w:rsidR="00673082" w:rsidRPr="007B0520" w:rsidRDefault="00411CF7">
            <w:pPr>
              <w:pStyle w:val="TAL"/>
            </w:pPr>
            <w:r w:rsidRPr="007B0520">
              <w:t>2xx</w:t>
            </w:r>
          </w:p>
        </w:tc>
        <w:tc>
          <w:tcPr>
            <w:tcW w:w="797" w:type="dxa"/>
            <w:shd w:val="clear" w:color="auto" w:fill="auto"/>
          </w:tcPr>
          <w:p w14:paraId="48424557" w14:textId="77777777" w:rsidR="00673082" w:rsidRPr="007B0520" w:rsidRDefault="00411CF7">
            <w:pPr>
              <w:pStyle w:val="TAL"/>
            </w:pPr>
            <w:r w:rsidRPr="007B0520">
              <w:t>[24]</w:t>
            </w:r>
          </w:p>
        </w:tc>
        <w:tc>
          <w:tcPr>
            <w:tcW w:w="1347" w:type="dxa"/>
            <w:shd w:val="clear" w:color="auto" w:fill="auto"/>
          </w:tcPr>
          <w:p w14:paraId="316B024F" w14:textId="77777777" w:rsidR="00673082" w:rsidRPr="007B0520" w:rsidRDefault="00411CF7">
            <w:pPr>
              <w:pStyle w:val="TAL"/>
            </w:pPr>
            <w:r w:rsidRPr="007B0520">
              <w:t>o</w:t>
            </w:r>
          </w:p>
        </w:tc>
        <w:tc>
          <w:tcPr>
            <w:tcW w:w="3242" w:type="dxa"/>
            <w:shd w:val="clear" w:color="auto" w:fill="auto"/>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shd w:val="clear" w:color="auto" w:fill="auto"/>
          </w:tcPr>
          <w:p w14:paraId="1059077E" w14:textId="77777777" w:rsidR="00673082" w:rsidRPr="007B0520" w:rsidRDefault="00411CF7">
            <w:pPr>
              <w:pStyle w:val="TAL"/>
            </w:pPr>
            <w:r w:rsidRPr="007B0520">
              <w:t>30</w:t>
            </w:r>
          </w:p>
        </w:tc>
        <w:tc>
          <w:tcPr>
            <w:tcW w:w="2494" w:type="dxa"/>
            <w:shd w:val="clear" w:color="auto" w:fill="auto"/>
          </w:tcPr>
          <w:p w14:paraId="428120C6" w14:textId="77777777" w:rsidR="00673082" w:rsidRPr="007B0520" w:rsidRDefault="00411CF7">
            <w:pPr>
              <w:pStyle w:val="TAL"/>
            </w:pPr>
            <w:r w:rsidRPr="007B0520">
              <w:t>P-Charging-Function-Addresses</w:t>
            </w:r>
          </w:p>
        </w:tc>
        <w:tc>
          <w:tcPr>
            <w:tcW w:w="992" w:type="dxa"/>
            <w:shd w:val="clear" w:color="auto" w:fill="auto"/>
          </w:tcPr>
          <w:p w14:paraId="6ED32804" w14:textId="77777777" w:rsidR="00673082" w:rsidRPr="007B0520" w:rsidRDefault="00411CF7">
            <w:pPr>
              <w:pStyle w:val="TAL"/>
            </w:pPr>
            <w:r w:rsidRPr="007B0520">
              <w:t>r</w:t>
            </w:r>
          </w:p>
        </w:tc>
        <w:tc>
          <w:tcPr>
            <w:tcW w:w="797" w:type="dxa"/>
            <w:shd w:val="clear" w:color="auto" w:fill="auto"/>
          </w:tcPr>
          <w:p w14:paraId="35B3045C" w14:textId="77777777" w:rsidR="00673082" w:rsidRPr="007B0520" w:rsidRDefault="00411CF7">
            <w:pPr>
              <w:pStyle w:val="TAL"/>
            </w:pPr>
            <w:r w:rsidRPr="007B0520">
              <w:t>[24], [24A]</w:t>
            </w:r>
          </w:p>
        </w:tc>
        <w:tc>
          <w:tcPr>
            <w:tcW w:w="1347" w:type="dxa"/>
            <w:shd w:val="clear" w:color="auto" w:fill="auto"/>
          </w:tcPr>
          <w:p w14:paraId="2FBB0E45" w14:textId="77777777" w:rsidR="00673082" w:rsidRPr="007B0520" w:rsidRDefault="00411CF7">
            <w:pPr>
              <w:pStyle w:val="TAL"/>
            </w:pPr>
            <w:r w:rsidRPr="007B0520">
              <w:t>o</w:t>
            </w:r>
          </w:p>
        </w:tc>
        <w:tc>
          <w:tcPr>
            <w:tcW w:w="3242" w:type="dxa"/>
            <w:shd w:val="clear" w:color="auto" w:fill="auto"/>
          </w:tcPr>
          <w:p w14:paraId="361F4688" w14:textId="77777777" w:rsidR="00673082" w:rsidRPr="007B0520" w:rsidRDefault="00411CF7">
            <w:pPr>
              <w:pStyle w:val="TAL"/>
            </w:pPr>
            <w:r w:rsidRPr="007B0520">
              <w:t>dn/a</w:t>
            </w:r>
          </w:p>
        </w:tc>
      </w:tr>
      <w:tr w:rsidR="00673082" w:rsidRPr="007B0520" w14:paraId="20619F58" w14:textId="77777777" w:rsidTr="00B34501">
        <w:tc>
          <w:tcPr>
            <w:tcW w:w="767" w:type="dxa"/>
            <w:vMerge w:val="restart"/>
            <w:shd w:val="clear" w:color="auto" w:fill="auto"/>
          </w:tcPr>
          <w:p w14:paraId="33746F94" w14:textId="77777777" w:rsidR="00673082" w:rsidRPr="007B0520" w:rsidRDefault="00411CF7">
            <w:pPr>
              <w:pStyle w:val="TAL"/>
            </w:pPr>
            <w:r w:rsidRPr="007B0520">
              <w:rPr>
                <w:rFonts w:eastAsia="游明朝"/>
                <w:lang w:eastAsia="ja-JP"/>
              </w:rPr>
              <w:t>31</w:t>
            </w:r>
          </w:p>
        </w:tc>
        <w:tc>
          <w:tcPr>
            <w:tcW w:w="2494" w:type="dxa"/>
            <w:vMerge w:val="restart"/>
            <w:shd w:val="clear" w:color="auto" w:fill="auto"/>
          </w:tcPr>
          <w:p w14:paraId="14E94D1F"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55405542" w14:textId="77777777" w:rsidR="00673082" w:rsidRPr="007B0520" w:rsidRDefault="00411CF7">
            <w:pPr>
              <w:pStyle w:val="TAL"/>
            </w:pPr>
            <w:r w:rsidRPr="007B0520">
              <w:rPr>
                <w:rFonts w:eastAsia="游明朝"/>
                <w:lang w:eastAsia="ja-JP"/>
              </w:rPr>
              <w:t>100</w:t>
            </w:r>
          </w:p>
        </w:tc>
        <w:tc>
          <w:tcPr>
            <w:tcW w:w="797" w:type="dxa"/>
            <w:vMerge w:val="restart"/>
            <w:shd w:val="clear" w:color="auto" w:fill="auto"/>
          </w:tcPr>
          <w:p w14:paraId="2013AB42" w14:textId="77777777" w:rsidR="00673082" w:rsidRPr="007B0520" w:rsidRDefault="00411CF7">
            <w:pPr>
              <w:pStyle w:val="TAL"/>
            </w:pPr>
            <w:r w:rsidRPr="007B0520">
              <w:rPr>
                <w:rFonts w:eastAsia="游明朝"/>
                <w:lang w:eastAsia="ja-JP"/>
              </w:rPr>
              <w:t>[24], [24A]</w:t>
            </w:r>
          </w:p>
        </w:tc>
        <w:tc>
          <w:tcPr>
            <w:tcW w:w="1347" w:type="dxa"/>
            <w:shd w:val="clear" w:color="auto" w:fill="auto"/>
          </w:tcPr>
          <w:p w14:paraId="2D9DB422" w14:textId="77777777" w:rsidR="00673082" w:rsidRPr="007B0520" w:rsidRDefault="00411CF7">
            <w:pPr>
              <w:pStyle w:val="TAL"/>
            </w:pPr>
            <w:r w:rsidRPr="007B0520">
              <w:rPr>
                <w:rFonts w:eastAsia="游明朝"/>
                <w:lang w:eastAsia="ja-JP"/>
              </w:rPr>
              <w:t>o</w:t>
            </w:r>
          </w:p>
        </w:tc>
        <w:tc>
          <w:tcPr>
            <w:tcW w:w="3242" w:type="dxa"/>
            <w:shd w:val="clear" w:color="auto" w:fill="auto"/>
          </w:tcPr>
          <w:p w14:paraId="161435D3" w14:textId="77777777" w:rsidR="00673082" w:rsidRPr="007B0520" w:rsidRDefault="00411CF7">
            <w:pPr>
              <w:pStyle w:val="TAL"/>
            </w:pPr>
            <w:r w:rsidRPr="007B0520">
              <w:rPr>
                <w:rFonts w:eastAsia="游明朝"/>
                <w:lang w:eastAsia="ja-JP"/>
              </w:rPr>
              <w:t>dn/a</w:t>
            </w:r>
          </w:p>
        </w:tc>
      </w:tr>
      <w:tr w:rsidR="00673082" w:rsidRPr="007B0520" w14:paraId="461FD8DB" w14:textId="77777777" w:rsidTr="00B34501">
        <w:tc>
          <w:tcPr>
            <w:tcW w:w="767" w:type="dxa"/>
            <w:vMerge/>
            <w:shd w:val="clear" w:color="auto" w:fill="auto"/>
          </w:tcPr>
          <w:p w14:paraId="5C2AB594" w14:textId="77777777" w:rsidR="00673082" w:rsidRPr="007B0520" w:rsidRDefault="00673082">
            <w:pPr>
              <w:pStyle w:val="TAL"/>
            </w:pPr>
          </w:p>
        </w:tc>
        <w:tc>
          <w:tcPr>
            <w:tcW w:w="2494" w:type="dxa"/>
            <w:vMerge/>
            <w:shd w:val="clear" w:color="auto" w:fill="auto"/>
          </w:tcPr>
          <w:p w14:paraId="6D84DAF6" w14:textId="77777777" w:rsidR="00673082" w:rsidRPr="007B0520" w:rsidRDefault="00673082">
            <w:pPr>
              <w:pStyle w:val="TAL"/>
            </w:pPr>
          </w:p>
        </w:tc>
        <w:tc>
          <w:tcPr>
            <w:tcW w:w="992" w:type="dxa"/>
            <w:shd w:val="clear" w:color="auto" w:fill="auto"/>
          </w:tcPr>
          <w:p w14:paraId="1CD0F44C" w14:textId="77777777" w:rsidR="00673082" w:rsidRPr="007B0520" w:rsidRDefault="00411CF7">
            <w:pPr>
              <w:pStyle w:val="TAL"/>
            </w:pPr>
            <w:r w:rsidRPr="007B0520">
              <w:rPr>
                <w:rFonts w:eastAsia="游明朝"/>
                <w:lang w:eastAsia="ja-JP"/>
              </w:rPr>
              <w:t>18x, 2xx</w:t>
            </w:r>
          </w:p>
        </w:tc>
        <w:tc>
          <w:tcPr>
            <w:tcW w:w="797" w:type="dxa"/>
            <w:vMerge/>
            <w:shd w:val="clear" w:color="auto" w:fill="auto"/>
          </w:tcPr>
          <w:p w14:paraId="1738D4DD" w14:textId="77777777" w:rsidR="00673082" w:rsidRPr="007B0520" w:rsidRDefault="00673082">
            <w:pPr>
              <w:pStyle w:val="TAL"/>
            </w:pPr>
          </w:p>
        </w:tc>
        <w:tc>
          <w:tcPr>
            <w:tcW w:w="1347" w:type="dxa"/>
            <w:shd w:val="clear" w:color="auto" w:fill="auto"/>
          </w:tcPr>
          <w:p w14:paraId="7A4AE02C" w14:textId="77777777" w:rsidR="00673082" w:rsidRPr="007B0520" w:rsidRDefault="00411CF7">
            <w:pPr>
              <w:pStyle w:val="TAL"/>
            </w:pPr>
            <w:r w:rsidRPr="007B0520">
              <w:rPr>
                <w:rFonts w:eastAsia="游明朝"/>
                <w:lang w:eastAsia="ja-JP"/>
              </w:rPr>
              <w:t>o</w:t>
            </w:r>
          </w:p>
        </w:tc>
        <w:tc>
          <w:tcPr>
            <w:tcW w:w="3242" w:type="dxa"/>
            <w:shd w:val="clear" w:color="auto" w:fill="auto"/>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shd w:val="clear" w:color="auto" w:fill="auto"/>
          </w:tcPr>
          <w:p w14:paraId="4ECF2C77" w14:textId="77777777" w:rsidR="00673082" w:rsidRPr="007B0520" w:rsidRDefault="00673082">
            <w:pPr>
              <w:pStyle w:val="TAL"/>
            </w:pPr>
          </w:p>
        </w:tc>
        <w:tc>
          <w:tcPr>
            <w:tcW w:w="2494" w:type="dxa"/>
            <w:vMerge/>
            <w:shd w:val="clear" w:color="auto" w:fill="auto"/>
          </w:tcPr>
          <w:p w14:paraId="7CE9A213" w14:textId="77777777" w:rsidR="00673082" w:rsidRPr="007B0520" w:rsidRDefault="00673082">
            <w:pPr>
              <w:pStyle w:val="TAL"/>
            </w:pPr>
          </w:p>
        </w:tc>
        <w:tc>
          <w:tcPr>
            <w:tcW w:w="992" w:type="dxa"/>
            <w:shd w:val="clear" w:color="auto" w:fill="auto"/>
          </w:tcPr>
          <w:p w14:paraId="29FBB2BB" w14:textId="77777777" w:rsidR="00673082" w:rsidRPr="007B0520" w:rsidRDefault="00411CF7">
            <w:pPr>
              <w:pStyle w:val="TAL"/>
            </w:pPr>
            <w:r w:rsidRPr="007B0520">
              <w:rPr>
                <w:rFonts w:eastAsia="游明朝"/>
                <w:lang w:eastAsia="ja-JP"/>
              </w:rPr>
              <w:t>3xx-6xx</w:t>
            </w:r>
          </w:p>
        </w:tc>
        <w:tc>
          <w:tcPr>
            <w:tcW w:w="797" w:type="dxa"/>
            <w:vMerge/>
            <w:shd w:val="clear" w:color="auto" w:fill="auto"/>
          </w:tcPr>
          <w:p w14:paraId="38048547" w14:textId="77777777" w:rsidR="00673082" w:rsidRPr="007B0520" w:rsidRDefault="00673082">
            <w:pPr>
              <w:pStyle w:val="TAL"/>
            </w:pPr>
          </w:p>
        </w:tc>
        <w:tc>
          <w:tcPr>
            <w:tcW w:w="1347" w:type="dxa"/>
            <w:shd w:val="clear" w:color="auto" w:fill="auto"/>
          </w:tcPr>
          <w:p w14:paraId="2079CA5D" w14:textId="77777777" w:rsidR="00673082" w:rsidRPr="007B0520" w:rsidRDefault="00411CF7">
            <w:pPr>
              <w:pStyle w:val="TAL"/>
            </w:pPr>
            <w:r w:rsidRPr="007B0520">
              <w:rPr>
                <w:rFonts w:eastAsia="游明朝"/>
                <w:lang w:eastAsia="ja-JP"/>
              </w:rPr>
              <w:t>o</w:t>
            </w:r>
          </w:p>
        </w:tc>
        <w:tc>
          <w:tcPr>
            <w:tcW w:w="3242" w:type="dxa"/>
            <w:shd w:val="clear" w:color="auto" w:fill="auto"/>
          </w:tcPr>
          <w:p w14:paraId="7B5515E4" w14:textId="77777777" w:rsidR="00673082" w:rsidRPr="007B0520" w:rsidRDefault="00411CF7">
            <w:pPr>
              <w:pStyle w:val="TAL"/>
            </w:pPr>
            <w:r w:rsidRPr="007B0520">
              <w:rPr>
                <w:rFonts w:eastAsia="游明朝"/>
                <w:lang w:eastAsia="ja-JP"/>
              </w:rPr>
              <w:t>do</w:t>
            </w:r>
          </w:p>
        </w:tc>
      </w:tr>
      <w:tr w:rsidR="00673082" w:rsidRPr="007B0520" w14:paraId="34E32BF4" w14:textId="77777777" w:rsidTr="00B34501">
        <w:tc>
          <w:tcPr>
            <w:tcW w:w="767" w:type="dxa"/>
            <w:shd w:val="clear" w:color="auto" w:fill="auto"/>
          </w:tcPr>
          <w:p w14:paraId="4D84F935" w14:textId="77777777" w:rsidR="00673082" w:rsidRPr="007B0520" w:rsidRDefault="00411CF7">
            <w:pPr>
              <w:pStyle w:val="TAL"/>
              <w:rPr>
                <w:rFonts w:eastAsia="ＭＳ 明朝"/>
                <w:lang w:eastAsia="ja-JP"/>
              </w:rPr>
            </w:pPr>
            <w:r w:rsidRPr="007B0520">
              <w:t>32</w:t>
            </w:r>
          </w:p>
        </w:tc>
        <w:tc>
          <w:tcPr>
            <w:tcW w:w="2494" w:type="dxa"/>
            <w:shd w:val="clear" w:color="auto" w:fill="auto"/>
          </w:tcPr>
          <w:p w14:paraId="01593AED" w14:textId="77777777" w:rsidR="00673082" w:rsidRPr="007B0520" w:rsidRDefault="00411CF7">
            <w:pPr>
              <w:pStyle w:val="TAL"/>
            </w:pPr>
            <w:r w:rsidRPr="007B0520">
              <w:t>Path</w:t>
            </w:r>
          </w:p>
        </w:tc>
        <w:tc>
          <w:tcPr>
            <w:tcW w:w="992" w:type="dxa"/>
            <w:shd w:val="clear" w:color="auto" w:fill="auto"/>
          </w:tcPr>
          <w:p w14:paraId="57365350" w14:textId="77777777" w:rsidR="00673082" w:rsidRPr="007B0520" w:rsidRDefault="00411CF7">
            <w:pPr>
              <w:pStyle w:val="TAL"/>
            </w:pPr>
            <w:r w:rsidRPr="007B0520">
              <w:t>2xx</w:t>
            </w:r>
          </w:p>
        </w:tc>
        <w:tc>
          <w:tcPr>
            <w:tcW w:w="797" w:type="dxa"/>
            <w:shd w:val="clear" w:color="auto" w:fill="auto"/>
          </w:tcPr>
          <w:p w14:paraId="5A270D43" w14:textId="77777777" w:rsidR="00673082" w:rsidRPr="007B0520" w:rsidRDefault="00411CF7">
            <w:pPr>
              <w:pStyle w:val="TAL"/>
            </w:pPr>
            <w:r w:rsidRPr="007B0520">
              <w:t>[43]</w:t>
            </w:r>
          </w:p>
        </w:tc>
        <w:tc>
          <w:tcPr>
            <w:tcW w:w="1347" w:type="dxa"/>
            <w:shd w:val="clear" w:color="auto" w:fill="auto"/>
          </w:tcPr>
          <w:p w14:paraId="2734A98B" w14:textId="77777777" w:rsidR="00673082" w:rsidRPr="007B0520" w:rsidRDefault="00411CF7">
            <w:pPr>
              <w:pStyle w:val="TAL"/>
            </w:pPr>
            <w:r w:rsidRPr="007B0520">
              <w:t>o</w:t>
            </w:r>
          </w:p>
        </w:tc>
        <w:tc>
          <w:tcPr>
            <w:tcW w:w="3242" w:type="dxa"/>
            <w:shd w:val="clear" w:color="auto" w:fill="auto"/>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shd w:val="clear" w:color="auto" w:fill="auto"/>
          </w:tcPr>
          <w:p w14:paraId="0A19EEF5" w14:textId="77777777" w:rsidR="00673082" w:rsidRPr="007B0520" w:rsidRDefault="00411CF7">
            <w:pPr>
              <w:pStyle w:val="TAL"/>
              <w:rPr>
                <w:rFonts w:eastAsia="ＭＳ 明朝"/>
                <w:lang w:eastAsia="ja-JP"/>
              </w:rPr>
            </w:pPr>
            <w:r w:rsidRPr="007B0520">
              <w:t>33</w:t>
            </w:r>
          </w:p>
        </w:tc>
        <w:tc>
          <w:tcPr>
            <w:tcW w:w="2494" w:type="dxa"/>
            <w:shd w:val="clear" w:color="auto" w:fill="auto"/>
          </w:tcPr>
          <w:p w14:paraId="1FF0F324" w14:textId="77777777" w:rsidR="00673082" w:rsidRPr="007B0520" w:rsidRDefault="00411CF7">
            <w:pPr>
              <w:pStyle w:val="TAL"/>
            </w:pPr>
            <w:r w:rsidRPr="007B0520">
              <w:t>Privacy</w:t>
            </w:r>
          </w:p>
        </w:tc>
        <w:tc>
          <w:tcPr>
            <w:tcW w:w="992" w:type="dxa"/>
            <w:shd w:val="clear" w:color="auto" w:fill="auto"/>
          </w:tcPr>
          <w:p w14:paraId="79AC6026" w14:textId="77777777" w:rsidR="00673082" w:rsidRPr="007B0520" w:rsidRDefault="00411CF7">
            <w:pPr>
              <w:pStyle w:val="TAL"/>
            </w:pPr>
            <w:r w:rsidRPr="007B0520">
              <w:t>r</w:t>
            </w:r>
          </w:p>
        </w:tc>
        <w:tc>
          <w:tcPr>
            <w:tcW w:w="797" w:type="dxa"/>
            <w:shd w:val="clear" w:color="auto" w:fill="auto"/>
          </w:tcPr>
          <w:p w14:paraId="64F19B39" w14:textId="77777777" w:rsidR="00673082" w:rsidRPr="007B0520" w:rsidRDefault="00411CF7">
            <w:pPr>
              <w:pStyle w:val="TAL"/>
            </w:pPr>
            <w:r w:rsidRPr="007B0520">
              <w:t>[34]</w:t>
            </w:r>
          </w:p>
        </w:tc>
        <w:tc>
          <w:tcPr>
            <w:tcW w:w="1347" w:type="dxa"/>
            <w:shd w:val="clear" w:color="auto" w:fill="auto"/>
          </w:tcPr>
          <w:p w14:paraId="23DCB8A5" w14:textId="77777777" w:rsidR="00673082" w:rsidRPr="007B0520" w:rsidRDefault="00411CF7">
            <w:pPr>
              <w:pStyle w:val="TAL"/>
            </w:pPr>
            <w:r w:rsidRPr="007B0520">
              <w:t>o</w:t>
            </w:r>
          </w:p>
        </w:tc>
        <w:tc>
          <w:tcPr>
            <w:tcW w:w="3242" w:type="dxa"/>
            <w:shd w:val="clear" w:color="auto" w:fill="auto"/>
          </w:tcPr>
          <w:p w14:paraId="65A44ABC" w14:textId="77777777" w:rsidR="00673082" w:rsidRPr="007B0520" w:rsidRDefault="00411CF7">
            <w:pPr>
              <w:pStyle w:val="TAL"/>
              <w:rPr>
                <w:rFonts w:eastAsia="ＭＳ 明朝"/>
                <w:lang w:eastAsia="ja-JP"/>
              </w:rPr>
            </w:pPr>
            <w:r w:rsidRPr="007B0520">
              <w:t>do</w:t>
            </w:r>
          </w:p>
        </w:tc>
      </w:tr>
      <w:tr w:rsidR="00673082" w:rsidRPr="007B0520" w14:paraId="3C29DA41" w14:textId="77777777" w:rsidTr="00B34501">
        <w:tc>
          <w:tcPr>
            <w:tcW w:w="767" w:type="dxa"/>
            <w:vMerge w:val="restart"/>
            <w:shd w:val="clear" w:color="auto" w:fill="auto"/>
          </w:tcPr>
          <w:p w14:paraId="626B6B1F" w14:textId="77777777" w:rsidR="00673082" w:rsidRPr="007B0520" w:rsidRDefault="00411CF7">
            <w:pPr>
              <w:pStyle w:val="TAL"/>
              <w:rPr>
                <w:rFonts w:eastAsia="ＭＳ 明朝"/>
                <w:lang w:eastAsia="ja-JP"/>
              </w:rPr>
            </w:pPr>
            <w:r w:rsidRPr="007B0520">
              <w:t>34</w:t>
            </w:r>
          </w:p>
        </w:tc>
        <w:tc>
          <w:tcPr>
            <w:tcW w:w="2494" w:type="dxa"/>
            <w:vMerge w:val="restart"/>
            <w:shd w:val="clear" w:color="auto" w:fill="auto"/>
          </w:tcPr>
          <w:p w14:paraId="4DF96D16" w14:textId="77777777" w:rsidR="00673082" w:rsidRPr="007B0520" w:rsidRDefault="00411CF7">
            <w:pPr>
              <w:pStyle w:val="TAL"/>
            </w:pPr>
            <w:r w:rsidRPr="007B0520">
              <w:t>Proxy-Authenticate</w:t>
            </w:r>
          </w:p>
        </w:tc>
        <w:tc>
          <w:tcPr>
            <w:tcW w:w="992" w:type="dxa"/>
            <w:shd w:val="clear" w:color="auto" w:fill="auto"/>
          </w:tcPr>
          <w:p w14:paraId="74DAC340" w14:textId="77777777" w:rsidR="00673082" w:rsidRPr="007B0520" w:rsidRDefault="00411CF7">
            <w:pPr>
              <w:pStyle w:val="TAL"/>
            </w:pPr>
            <w:r w:rsidRPr="007B0520">
              <w:t>401</w:t>
            </w:r>
          </w:p>
        </w:tc>
        <w:tc>
          <w:tcPr>
            <w:tcW w:w="797" w:type="dxa"/>
            <w:vMerge w:val="restart"/>
            <w:shd w:val="clear" w:color="auto" w:fill="auto"/>
          </w:tcPr>
          <w:p w14:paraId="07815B6D" w14:textId="77777777" w:rsidR="00673082" w:rsidRPr="007B0520" w:rsidRDefault="00411CF7">
            <w:pPr>
              <w:pStyle w:val="TAL"/>
            </w:pPr>
            <w:r w:rsidRPr="007B0520">
              <w:t>[13]</w:t>
            </w:r>
          </w:p>
        </w:tc>
        <w:tc>
          <w:tcPr>
            <w:tcW w:w="1347" w:type="dxa"/>
            <w:shd w:val="clear" w:color="auto" w:fill="auto"/>
          </w:tcPr>
          <w:p w14:paraId="089D0ABD" w14:textId="77777777" w:rsidR="00673082" w:rsidRPr="007B0520" w:rsidRDefault="00411CF7">
            <w:pPr>
              <w:pStyle w:val="TAL"/>
            </w:pPr>
            <w:r w:rsidRPr="007B0520">
              <w:t>o</w:t>
            </w:r>
          </w:p>
        </w:tc>
        <w:tc>
          <w:tcPr>
            <w:tcW w:w="3242" w:type="dxa"/>
            <w:shd w:val="clear" w:color="auto" w:fill="auto"/>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shd w:val="clear" w:color="auto" w:fill="auto"/>
          </w:tcPr>
          <w:p w14:paraId="2CA6C7E1" w14:textId="77777777" w:rsidR="00673082" w:rsidRPr="007B0520" w:rsidRDefault="00673082">
            <w:pPr>
              <w:pStyle w:val="TAL"/>
            </w:pPr>
          </w:p>
        </w:tc>
        <w:tc>
          <w:tcPr>
            <w:tcW w:w="2494" w:type="dxa"/>
            <w:vMerge/>
            <w:shd w:val="clear" w:color="auto" w:fill="auto"/>
          </w:tcPr>
          <w:p w14:paraId="154EDB88" w14:textId="77777777" w:rsidR="00673082" w:rsidRPr="007B0520" w:rsidRDefault="00673082">
            <w:pPr>
              <w:pStyle w:val="TAL"/>
            </w:pPr>
          </w:p>
        </w:tc>
        <w:tc>
          <w:tcPr>
            <w:tcW w:w="992" w:type="dxa"/>
            <w:shd w:val="clear" w:color="auto" w:fill="auto"/>
          </w:tcPr>
          <w:p w14:paraId="0D48AD40" w14:textId="77777777" w:rsidR="00673082" w:rsidRPr="007B0520" w:rsidRDefault="00411CF7">
            <w:pPr>
              <w:pStyle w:val="TAL"/>
            </w:pPr>
            <w:r w:rsidRPr="007B0520">
              <w:t>407</w:t>
            </w:r>
          </w:p>
        </w:tc>
        <w:tc>
          <w:tcPr>
            <w:tcW w:w="797" w:type="dxa"/>
            <w:vMerge/>
            <w:shd w:val="clear" w:color="auto" w:fill="auto"/>
          </w:tcPr>
          <w:p w14:paraId="382B369C" w14:textId="77777777" w:rsidR="00673082" w:rsidRPr="007B0520" w:rsidRDefault="00673082">
            <w:pPr>
              <w:pStyle w:val="TAL"/>
            </w:pPr>
          </w:p>
        </w:tc>
        <w:tc>
          <w:tcPr>
            <w:tcW w:w="1347" w:type="dxa"/>
            <w:shd w:val="clear" w:color="auto" w:fill="auto"/>
          </w:tcPr>
          <w:p w14:paraId="6CDAC7A6" w14:textId="77777777" w:rsidR="00673082" w:rsidRPr="007B0520" w:rsidRDefault="00411CF7">
            <w:pPr>
              <w:pStyle w:val="TAL"/>
            </w:pPr>
            <w:r w:rsidRPr="007B0520">
              <w:t>m</w:t>
            </w:r>
          </w:p>
        </w:tc>
        <w:tc>
          <w:tcPr>
            <w:tcW w:w="3242" w:type="dxa"/>
            <w:shd w:val="clear" w:color="auto" w:fill="auto"/>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shd w:val="clear" w:color="auto" w:fill="auto"/>
          </w:tcPr>
          <w:p w14:paraId="21833069" w14:textId="77777777" w:rsidR="00673082" w:rsidRPr="007B0520" w:rsidRDefault="00411CF7">
            <w:pPr>
              <w:pStyle w:val="TAL"/>
            </w:pPr>
            <w:r w:rsidRPr="007B0520">
              <w:t>35</w:t>
            </w:r>
          </w:p>
        </w:tc>
        <w:tc>
          <w:tcPr>
            <w:tcW w:w="2494" w:type="dxa"/>
            <w:shd w:val="clear" w:color="auto" w:fill="auto"/>
          </w:tcPr>
          <w:p w14:paraId="40E4E684" w14:textId="77777777" w:rsidR="00673082" w:rsidRPr="007B0520" w:rsidRDefault="00411CF7">
            <w:pPr>
              <w:pStyle w:val="TAL"/>
            </w:pPr>
            <w:r w:rsidRPr="007B0520">
              <w:t>Relayed-Charge</w:t>
            </w:r>
          </w:p>
        </w:tc>
        <w:tc>
          <w:tcPr>
            <w:tcW w:w="992" w:type="dxa"/>
            <w:shd w:val="clear" w:color="auto" w:fill="auto"/>
          </w:tcPr>
          <w:p w14:paraId="286C1C8A" w14:textId="77777777" w:rsidR="00673082" w:rsidRPr="007B0520" w:rsidRDefault="00411CF7">
            <w:pPr>
              <w:pStyle w:val="TAL"/>
            </w:pPr>
            <w:r w:rsidRPr="007B0520">
              <w:t>r</w:t>
            </w:r>
          </w:p>
        </w:tc>
        <w:tc>
          <w:tcPr>
            <w:tcW w:w="797" w:type="dxa"/>
            <w:shd w:val="clear" w:color="auto" w:fill="auto"/>
          </w:tcPr>
          <w:p w14:paraId="568F91A7" w14:textId="77777777" w:rsidR="00673082" w:rsidRPr="007B0520" w:rsidRDefault="00411CF7">
            <w:pPr>
              <w:pStyle w:val="TAL"/>
            </w:pPr>
            <w:r w:rsidRPr="007B0520">
              <w:rPr>
                <w:lang w:eastAsia="ja-JP"/>
              </w:rPr>
              <w:t>[5]</w:t>
            </w:r>
          </w:p>
        </w:tc>
        <w:tc>
          <w:tcPr>
            <w:tcW w:w="1347" w:type="dxa"/>
            <w:shd w:val="clear" w:color="auto" w:fill="auto"/>
          </w:tcPr>
          <w:p w14:paraId="5CD3A45C" w14:textId="77777777" w:rsidR="00673082" w:rsidRPr="007B0520" w:rsidRDefault="00411CF7">
            <w:pPr>
              <w:pStyle w:val="TAL"/>
            </w:pPr>
            <w:r w:rsidRPr="007B0520">
              <w:rPr>
                <w:lang w:eastAsia="ja-JP"/>
              </w:rPr>
              <w:t>n/a</w:t>
            </w:r>
          </w:p>
        </w:tc>
        <w:tc>
          <w:tcPr>
            <w:tcW w:w="3242" w:type="dxa"/>
            <w:shd w:val="clear" w:color="auto" w:fill="auto"/>
          </w:tcPr>
          <w:p w14:paraId="3E553E74" w14:textId="77777777" w:rsidR="00673082" w:rsidRPr="007B0520" w:rsidRDefault="00411CF7">
            <w:pPr>
              <w:pStyle w:val="TAL"/>
            </w:pPr>
            <w:r w:rsidRPr="007B0520">
              <w:rPr>
                <w:lang w:eastAsia="ko-KR"/>
              </w:rPr>
              <w:t>dn/a</w:t>
            </w:r>
          </w:p>
        </w:tc>
      </w:tr>
      <w:tr w:rsidR="00673082" w:rsidRPr="007B0520" w14:paraId="7E643A26" w14:textId="77777777" w:rsidTr="00B34501">
        <w:tc>
          <w:tcPr>
            <w:tcW w:w="767" w:type="dxa"/>
            <w:shd w:val="clear" w:color="auto" w:fill="auto"/>
          </w:tcPr>
          <w:p w14:paraId="14EE1CFC" w14:textId="77777777" w:rsidR="00673082" w:rsidRPr="007B0520" w:rsidRDefault="00411CF7">
            <w:pPr>
              <w:pStyle w:val="TAL"/>
              <w:rPr>
                <w:rFonts w:eastAsia="ＭＳ 明朝"/>
                <w:lang w:eastAsia="ja-JP"/>
              </w:rPr>
            </w:pPr>
            <w:r w:rsidRPr="007B0520">
              <w:rPr>
                <w:lang w:eastAsia="ja-JP"/>
              </w:rPr>
              <w:t>36</w:t>
            </w:r>
          </w:p>
        </w:tc>
        <w:tc>
          <w:tcPr>
            <w:tcW w:w="2494" w:type="dxa"/>
            <w:shd w:val="clear" w:color="auto" w:fill="auto"/>
          </w:tcPr>
          <w:p w14:paraId="0DDABB61" w14:textId="77777777" w:rsidR="00673082" w:rsidRPr="007B0520" w:rsidRDefault="00411CF7">
            <w:pPr>
              <w:pStyle w:val="TAL"/>
            </w:pPr>
            <w:r w:rsidRPr="007B0520">
              <w:t>Require</w:t>
            </w:r>
          </w:p>
        </w:tc>
        <w:tc>
          <w:tcPr>
            <w:tcW w:w="992" w:type="dxa"/>
            <w:shd w:val="clear" w:color="auto" w:fill="auto"/>
          </w:tcPr>
          <w:p w14:paraId="1B5324D3" w14:textId="77777777" w:rsidR="00673082" w:rsidRPr="007B0520" w:rsidRDefault="00411CF7">
            <w:pPr>
              <w:pStyle w:val="TAL"/>
            </w:pPr>
            <w:r w:rsidRPr="007B0520">
              <w:t>r</w:t>
            </w:r>
          </w:p>
        </w:tc>
        <w:tc>
          <w:tcPr>
            <w:tcW w:w="797" w:type="dxa"/>
            <w:shd w:val="clear" w:color="auto" w:fill="auto"/>
          </w:tcPr>
          <w:p w14:paraId="5FB8690C" w14:textId="77777777" w:rsidR="00673082" w:rsidRPr="007B0520" w:rsidRDefault="00411CF7">
            <w:pPr>
              <w:pStyle w:val="TAL"/>
            </w:pPr>
            <w:r w:rsidRPr="007B0520">
              <w:t>[13]</w:t>
            </w:r>
          </w:p>
        </w:tc>
        <w:tc>
          <w:tcPr>
            <w:tcW w:w="1347" w:type="dxa"/>
            <w:shd w:val="clear" w:color="auto" w:fill="auto"/>
          </w:tcPr>
          <w:p w14:paraId="40A2EC9E" w14:textId="77777777" w:rsidR="00673082" w:rsidRPr="007B0520" w:rsidRDefault="00411CF7">
            <w:pPr>
              <w:pStyle w:val="TAL"/>
            </w:pPr>
            <w:r w:rsidRPr="007B0520">
              <w:t>c</w:t>
            </w:r>
          </w:p>
        </w:tc>
        <w:tc>
          <w:tcPr>
            <w:tcW w:w="3242" w:type="dxa"/>
            <w:shd w:val="clear" w:color="auto" w:fill="auto"/>
          </w:tcPr>
          <w:p w14:paraId="455C3B85" w14:textId="77777777" w:rsidR="00673082" w:rsidRPr="007B0520" w:rsidRDefault="00411CF7">
            <w:pPr>
              <w:pStyle w:val="TAL"/>
              <w:rPr>
                <w:rFonts w:eastAsia="ＭＳ 明朝"/>
                <w:lang w:eastAsia="ja-JP"/>
              </w:rPr>
            </w:pPr>
            <w:r w:rsidRPr="007B0520">
              <w:t>dc</w:t>
            </w:r>
          </w:p>
        </w:tc>
      </w:tr>
      <w:tr w:rsidR="00673082" w:rsidRPr="007B0520" w14:paraId="5AB40050" w14:textId="77777777" w:rsidTr="00B34501">
        <w:trPr>
          <w:trHeight w:val="1660"/>
        </w:trPr>
        <w:tc>
          <w:tcPr>
            <w:tcW w:w="767" w:type="dxa"/>
            <w:shd w:val="clear" w:color="auto" w:fill="auto"/>
          </w:tcPr>
          <w:p w14:paraId="6617C607" w14:textId="77777777" w:rsidR="00673082" w:rsidRPr="007B0520" w:rsidRDefault="00411CF7">
            <w:pPr>
              <w:pStyle w:val="TAL"/>
            </w:pPr>
            <w:r w:rsidRPr="007B0520">
              <w:lastRenderedPageBreak/>
              <w:t>37</w:t>
            </w:r>
          </w:p>
        </w:tc>
        <w:tc>
          <w:tcPr>
            <w:tcW w:w="2494" w:type="dxa"/>
            <w:shd w:val="clear" w:color="auto" w:fill="auto"/>
          </w:tcPr>
          <w:p w14:paraId="3914EF0F" w14:textId="77777777" w:rsidR="00673082" w:rsidRPr="007B0520" w:rsidRDefault="00411CF7">
            <w:pPr>
              <w:pStyle w:val="TAL"/>
            </w:pPr>
            <w:r w:rsidRPr="007B0520">
              <w:rPr>
                <w:noProof/>
              </w:rPr>
              <w:t>Response-Source</w:t>
            </w:r>
          </w:p>
        </w:tc>
        <w:tc>
          <w:tcPr>
            <w:tcW w:w="992" w:type="dxa"/>
            <w:shd w:val="clear" w:color="auto" w:fill="auto"/>
          </w:tcPr>
          <w:p w14:paraId="7323D73B" w14:textId="77777777" w:rsidR="00673082" w:rsidRPr="007B0520" w:rsidRDefault="00411CF7">
            <w:pPr>
              <w:pStyle w:val="TAL"/>
            </w:pPr>
            <w:r w:rsidRPr="007B0520">
              <w:t>3xx-6xx</w:t>
            </w:r>
          </w:p>
        </w:tc>
        <w:tc>
          <w:tcPr>
            <w:tcW w:w="797" w:type="dxa"/>
            <w:shd w:val="clear" w:color="auto" w:fill="auto"/>
          </w:tcPr>
          <w:p w14:paraId="4104E8E5" w14:textId="77777777" w:rsidR="00673082" w:rsidRPr="007B0520" w:rsidRDefault="00411CF7">
            <w:pPr>
              <w:pStyle w:val="TAL"/>
            </w:pPr>
            <w:r w:rsidRPr="007B0520">
              <w:rPr>
                <w:lang w:eastAsia="ja-JP"/>
              </w:rPr>
              <w:t>[5]</w:t>
            </w:r>
          </w:p>
        </w:tc>
        <w:tc>
          <w:tcPr>
            <w:tcW w:w="1347" w:type="dxa"/>
            <w:shd w:val="clear" w:color="auto" w:fill="auto"/>
          </w:tcPr>
          <w:p w14:paraId="746779C5" w14:textId="77777777" w:rsidR="00673082" w:rsidRPr="007B0520" w:rsidRDefault="00411CF7">
            <w:pPr>
              <w:pStyle w:val="TAL"/>
            </w:pPr>
            <w:r w:rsidRPr="007B0520">
              <w:rPr>
                <w:lang w:eastAsia="ja-JP"/>
              </w:rPr>
              <w:t>n/a</w:t>
            </w:r>
          </w:p>
        </w:tc>
        <w:tc>
          <w:tcPr>
            <w:tcW w:w="3242" w:type="dxa"/>
            <w:shd w:val="clear" w:color="auto" w:fill="auto"/>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shd w:val="clear" w:color="auto" w:fill="auto"/>
          </w:tcPr>
          <w:p w14:paraId="467CED01" w14:textId="77777777" w:rsidR="00673082" w:rsidRPr="007B0520" w:rsidRDefault="00411CF7">
            <w:pPr>
              <w:pStyle w:val="TAL"/>
              <w:rPr>
                <w:rFonts w:eastAsia="ＭＳ 明朝"/>
                <w:lang w:eastAsia="ja-JP"/>
              </w:rPr>
            </w:pPr>
            <w:r w:rsidRPr="007B0520">
              <w:t>38</w:t>
            </w:r>
          </w:p>
        </w:tc>
        <w:tc>
          <w:tcPr>
            <w:tcW w:w="2494" w:type="dxa"/>
            <w:shd w:val="clear" w:color="auto" w:fill="auto"/>
          </w:tcPr>
          <w:p w14:paraId="419D2770" w14:textId="77777777" w:rsidR="00673082" w:rsidRPr="007B0520" w:rsidRDefault="00411CF7">
            <w:pPr>
              <w:pStyle w:val="TAL"/>
            </w:pPr>
            <w:r w:rsidRPr="007B0520">
              <w:t>Retry-After</w:t>
            </w:r>
          </w:p>
        </w:tc>
        <w:tc>
          <w:tcPr>
            <w:tcW w:w="992" w:type="dxa"/>
            <w:shd w:val="clear" w:color="auto" w:fill="auto"/>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shd w:val="clear" w:color="auto" w:fill="auto"/>
          </w:tcPr>
          <w:p w14:paraId="34C549A9" w14:textId="77777777" w:rsidR="00673082" w:rsidRPr="007B0520" w:rsidRDefault="00411CF7">
            <w:pPr>
              <w:pStyle w:val="TAL"/>
            </w:pPr>
            <w:r w:rsidRPr="007B0520">
              <w:t>[13]</w:t>
            </w:r>
          </w:p>
        </w:tc>
        <w:tc>
          <w:tcPr>
            <w:tcW w:w="1347" w:type="dxa"/>
            <w:shd w:val="clear" w:color="auto" w:fill="auto"/>
          </w:tcPr>
          <w:p w14:paraId="0FA7AA4B" w14:textId="77777777" w:rsidR="00673082" w:rsidRPr="007B0520" w:rsidRDefault="00411CF7">
            <w:pPr>
              <w:pStyle w:val="TAL"/>
            </w:pPr>
            <w:r w:rsidRPr="007B0520">
              <w:t>o</w:t>
            </w:r>
          </w:p>
        </w:tc>
        <w:tc>
          <w:tcPr>
            <w:tcW w:w="3242" w:type="dxa"/>
            <w:shd w:val="clear" w:color="auto" w:fill="auto"/>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shd w:val="clear" w:color="auto" w:fill="auto"/>
          </w:tcPr>
          <w:p w14:paraId="018D6148" w14:textId="77777777" w:rsidR="00673082" w:rsidRPr="007B0520" w:rsidRDefault="00411CF7">
            <w:pPr>
              <w:pStyle w:val="TAL"/>
              <w:rPr>
                <w:rFonts w:eastAsia="ＭＳ 明朝"/>
                <w:lang w:eastAsia="ja-JP"/>
              </w:rPr>
            </w:pPr>
            <w:r w:rsidRPr="007B0520">
              <w:t>39</w:t>
            </w:r>
          </w:p>
        </w:tc>
        <w:tc>
          <w:tcPr>
            <w:tcW w:w="2494" w:type="dxa"/>
            <w:vMerge w:val="restart"/>
            <w:shd w:val="clear" w:color="auto" w:fill="auto"/>
          </w:tcPr>
          <w:p w14:paraId="27D9C8B8" w14:textId="77777777" w:rsidR="00673082" w:rsidRPr="007B0520" w:rsidRDefault="00411CF7">
            <w:pPr>
              <w:pStyle w:val="TAL"/>
            </w:pPr>
            <w:r w:rsidRPr="007B0520">
              <w:t>Security-Server</w:t>
            </w:r>
          </w:p>
        </w:tc>
        <w:tc>
          <w:tcPr>
            <w:tcW w:w="992" w:type="dxa"/>
            <w:shd w:val="clear" w:color="auto" w:fill="auto"/>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shd w:val="clear" w:color="auto" w:fill="auto"/>
          </w:tcPr>
          <w:p w14:paraId="10869313" w14:textId="77777777" w:rsidR="00673082" w:rsidRPr="007B0520" w:rsidRDefault="00411CF7">
            <w:pPr>
              <w:pStyle w:val="TAL"/>
            </w:pPr>
            <w:r w:rsidRPr="007B0520">
              <w:t>[47]</w:t>
            </w:r>
          </w:p>
        </w:tc>
        <w:tc>
          <w:tcPr>
            <w:tcW w:w="1347" w:type="dxa"/>
            <w:shd w:val="clear" w:color="auto" w:fill="auto"/>
          </w:tcPr>
          <w:p w14:paraId="15C4F27B" w14:textId="77777777" w:rsidR="00673082" w:rsidRPr="007B0520" w:rsidRDefault="00411CF7">
            <w:pPr>
              <w:pStyle w:val="TAL"/>
            </w:pPr>
            <w:r w:rsidRPr="007B0520">
              <w:t>n/a</w:t>
            </w:r>
          </w:p>
        </w:tc>
        <w:tc>
          <w:tcPr>
            <w:tcW w:w="3242" w:type="dxa"/>
            <w:shd w:val="clear" w:color="auto" w:fill="auto"/>
          </w:tcPr>
          <w:p w14:paraId="3F972376" w14:textId="77777777" w:rsidR="00673082" w:rsidRPr="007B0520" w:rsidRDefault="00411CF7">
            <w:pPr>
              <w:pStyle w:val="TAL"/>
            </w:pPr>
            <w:r w:rsidRPr="007B0520">
              <w:t>dn/a</w:t>
            </w:r>
          </w:p>
        </w:tc>
      </w:tr>
      <w:tr w:rsidR="00673082" w:rsidRPr="007B0520" w14:paraId="3FA0048C" w14:textId="77777777" w:rsidTr="00B34501">
        <w:trPr>
          <w:trHeight w:val="418"/>
        </w:trPr>
        <w:tc>
          <w:tcPr>
            <w:tcW w:w="767" w:type="dxa"/>
            <w:vMerge/>
            <w:shd w:val="clear" w:color="auto" w:fill="auto"/>
          </w:tcPr>
          <w:p w14:paraId="1E890210" w14:textId="77777777" w:rsidR="00673082" w:rsidRPr="007B0520" w:rsidRDefault="00673082">
            <w:pPr>
              <w:pStyle w:val="TAL"/>
            </w:pPr>
          </w:p>
        </w:tc>
        <w:tc>
          <w:tcPr>
            <w:tcW w:w="2494" w:type="dxa"/>
            <w:vMerge/>
            <w:shd w:val="clear" w:color="auto" w:fill="auto"/>
          </w:tcPr>
          <w:p w14:paraId="0920EF77" w14:textId="77777777" w:rsidR="00673082" w:rsidRPr="007B0520" w:rsidRDefault="00673082">
            <w:pPr>
              <w:pStyle w:val="TAL"/>
            </w:pPr>
          </w:p>
        </w:tc>
        <w:tc>
          <w:tcPr>
            <w:tcW w:w="992" w:type="dxa"/>
            <w:shd w:val="clear" w:color="auto" w:fill="auto"/>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shd w:val="clear" w:color="auto" w:fill="auto"/>
          </w:tcPr>
          <w:p w14:paraId="1EF6F84A" w14:textId="77777777" w:rsidR="00673082" w:rsidRPr="007B0520" w:rsidRDefault="00673082">
            <w:pPr>
              <w:pStyle w:val="TAL"/>
            </w:pPr>
          </w:p>
        </w:tc>
        <w:tc>
          <w:tcPr>
            <w:tcW w:w="1347" w:type="dxa"/>
            <w:shd w:val="clear" w:color="auto" w:fill="auto"/>
          </w:tcPr>
          <w:p w14:paraId="039FE6DC" w14:textId="77777777" w:rsidR="00673082" w:rsidRPr="007B0520" w:rsidRDefault="00411CF7">
            <w:pPr>
              <w:pStyle w:val="TAL"/>
            </w:pPr>
            <w:r w:rsidRPr="007B0520">
              <w:t>o</w:t>
            </w:r>
          </w:p>
        </w:tc>
        <w:tc>
          <w:tcPr>
            <w:tcW w:w="3242" w:type="dxa"/>
            <w:shd w:val="clear" w:color="auto" w:fill="auto"/>
          </w:tcPr>
          <w:p w14:paraId="28682D56" w14:textId="77777777" w:rsidR="00673082" w:rsidRPr="007B0520" w:rsidRDefault="00411CF7">
            <w:pPr>
              <w:pStyle w:val="TAL"/>
            </w:pPr>
            <w:r w:rsidRPr="007B0520">
              <w:t>dn/a</w:t>
            </w:r>
          </w:p>
        </w:tc>
      </w:tr>
      <w:tr w:rsidR="00673082" w:rsidRPr="007B0520" w14:paraId="4AAF3F7E" w14:textId="77777777" w:rsidTr="00B34501">
        <w:tc>
          <w:tcPr>
            <w:tcW w:w="767" w:type="dxa"/>
            <w:shd w:val="clear" w:color="auto" w:fill="auto"/>
          </w:tcPr>
          <w:p w14:paraId="78DB538F" w14:textId="77777777" w:rsidR="00673082" w:rsidRPr="007B0520" w:rsidRDefault="00411CF7">
            <w:pPr>
              <w:pStyle w:val="TAL"/>
              <w:rPr>
                <w:rFonts w:eastAsia="ＭＳ 明朝"/>
                <w:lang w:eastAsia="ja-JP"/>
              </w:rPr>
            </w:pPr>
            <w:r w:rsidRPr="007B0520">
              <w:t>40</w:t>
            </w:r>
          </w:p>
        </w:tc>
        <w:tc>
          <w:tcPr>
            <w:tcW w:w="2494" w:type="dxa"/>
            <w:shd w:val="clear" w:color="auto" w:fill="auto"/>
          </w:tcPr>
          <w:p w14:paraId="112199F3" w14:textId="77777777" w:rsidR="00673082" w:rsidRPr="007B0520" w:rsidRDefault="00411CF7">
            <w:pPr>
              <w:pStyle w:val="TAL"/>
            </w:pPr>
            <w:r w:rsidRPr="007B0520">
              <w:t>Server</w:t>
            </w:r>
          </w:p>
        </w:tc>
        <w:tc>
          <w:tcPr>
            <w:tcW w:w="992" w:type="dxa"/>
            <w:shd w:val="clear" w:color="auto" w:fill="auto"/>
          </w:tcPr>
          <w:p w14:paraId="511BC2A3" w14:textId="77777777" w:rsidR="00673082" w:rsidRPr="007B0520" w:rsidRDefault="00411CF7">
            <w:pPr>
              <w:pStyle w:val="TAL"/>
            </w:pPr>
            <w:r w:rsidRPr="007B0520">
              <w:t>r</w:t>
            </w:r>
          </w:p>
        </w:tc>
        <w:tc>
          <w:tcPr>
            <w:tcW w:w="797" w:type="dxa"/>
            <w:shd w:val="clear" w:color="auto" w:fill="auto"/>
          </w:tcPr>
          <w:p w14:paraId="3106CC5F" w14:textId="77777777" w:rsidR="00673082" w:rsidRPr="007B0520" w:rsidRDefault="00411CF7">
            <w:pPr>
              <w:pStyle w:val="TAL"/>
            </w:pPr>
            <w:r w:rsidRPr="007B0520">
              <w:t>[13]</w:t>
            </w:r>
          </w:p>
        </w:tc>
        <w:tc>
          <w:tcPr>
            <w:tcW w:w="1347" w:type="dxa"/>
            <w:shd w:val="clear" w:color="auto" w:fill="auto"/>
          </w:tcPr>
          <w:p w14:paraId="6CDB143A" w14:textId="77777777" w:rsidR="00673082" w:rsidRPr="007B0520" w:rsidRDefault="00411CF7">
            <w:pPr>
              <w:pStyle w:val="TAL"/>
            </w:pPr>
            <w:r w:rsidRPr="007B0520">
              <w:t>o</w:t>
            </w:r>
          </w:p>
        </w:tc>
        <w:tc>
          <w:tcPr>
            <w:tcW w:w="3242" w:type="dxa"/>
            <w:shd w:val="clear" w:color="auto" w:fill="auto"/>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shd w:val="clear" w:color="auto" w:fill="auto"/>
          </w:tcPr>
          <w:p w14:paraId="402395D9" w14:textId="77777777" w:rsidR="00673082" w:rsidRPr="007B0520" w:rsidRDefault="00411CF7">
            <w:pPr>
              <w:pStyle w:val="TAL"/>
              <w:rPr>
                <w:rFonts w:eastAsia="ＭＳ 明朝"/>
                <w:lang w:eastAsia="ja-JP"/>
              </w:rPr>
            </w:pPr>
            <w:r w:rsidRPr="007B0520">
              <w:t>41</w:t>
            </w:r>
          </w:p>
        </w:tc>
        <w:tc>
          <w:tcPr>
            <w:tcW w:w="2494" w:type="dxa"/>
            <w:shd w:val="clear" w:color="auto" w:fill="auto"/>
          </w:tcPr>
          <w:p w14:paraId="30386DD7" w14:textId="77777777" w:rsidR="00673082" w:rsidRPr="007B0520" w:rsidRDefault="00411CF7">
            <w:pPr>
              <w:pStyle w:val="TAL"/>
            </w:pPr>
            <w:r w:rsidRPr="007B0520">
              <w:t>Service-Route</w:t>
            </w:r>
          </w:p>
        </w:tc>
        <w:tc>
          <w:tcPr>
            <w:tcW w:w="992" w:type="dxa"/>
            <w:shd w:val="clear" w:color="auto" w:fill="auto"/>
          </w:tcPr>
          <w:p w14:paraId="7FDA99EF" w14:textId="77777777" w:rsidR="00673082" w:rsidRPr="007B0520" w:rsidRDefault="00411CF7">
            <w:pPr>
              <w:pStyle w:val="TAL"/>
            </w:pPr>
            <w:r w:rsidRPr="007B0520">
              <w:t>2xx</w:t>
            </w:r>
          </w:p>
        </w:tc>
        <w:tc>
          <w:tcPr>
            <w:tcW w:w="797" w:type="dxa"/>
            <w:shd w:val="clear" w:color="auto" w:fill="auto"/>
          </w:tcPr>
          <w:p w14:paraId="005054F2" w14:textId="77777777" w:rsidR="00673082" w:rsidRPr="007B0520" w:rsidRDefault="00411CF7">
            <w:pPr>
              <w:pStyle w:val="TAL"/>
            </w:pPr>
            <w:r w:rsidRPr="007B0520">
              <w:t>[45]</w:t>
            </w:r>
          </w:p>
        </w:tc>
        <w:tc>
          <w:tcPr>
            <w:tcW w:w="1347" w:type="dxa"/>
            <w:shd w:val="clear" w:color="auto" w:fill="auto"/>
          </w:tcPr>
          <w:p w14:paraId="24D789C7" w14:textId="77777777" w:rsidR="00673082" w:rsidRPr="007B0520" w:rsidRDefault="00411CF7">
            <w:pPr>
              <w:pStyle w:val="TAL"/>
            </w:pPr>
            <w:r w:rsidRPr="007B0520">
              <w:t>o</w:t>
            </w:r>
          </w:p>
        </w:tc>
        <w:tc>
          <w:tcPr>
            <w:tcW w:w="3242" w:type="dxa"/>
            <w:shd w:val="clear" w:color="auto" w:fill="auto"/>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shd w:val="clear" w:color="auto" w:fill="auto"/>
          </w:tcPr>
          <w:p w14:paraId="4598D2BB" w14:textId="77777777" w:rsidR="00673082" w:rsidRPr="007B0520" w:rsidRDefault="00411CF7">
            <w:pPr>
              <w:pStyle w:val="TAL"/>
              <w:rPr>
                <w:rFonts w:eastAsia="ＭＳ 明朝"/>
                <w:lang w:eastAsia="ja-JP"/>
              </w:rPr>
            </w:pPr>
            <w:r w:rsidRPr="007B0520">
              <w:t>42</w:t>
            </w:r>
          </w:p>
        </w:tc>
        <w:tc>
          <w:tcPr>
            <w:tcW w:w="2494" w:type="dxa"/>
            <w:shd w:val="clear" w:color="auto" w:fill="auto"/>
          </w:tcPr>
          <w:p w14:paraId="12D91911" w14:textId="77777777" w:rsidR="00673082" w:rsidRPr="007B0520" w:rsidRDefault="00411CF7">
            <w:pPr>
              <w:pStyle w:val="TAL"/>
            </w:pPr>
            <w:r w:rsidRPr="007B0520">
              <w:t>Session-ID</w:t>
            </w:r>
          </w:p>
        </w:tc>
        <w:tc>
          <w:tcPr>
            <w:tcW w:w="992" w:type="dxa"/>
            <w:shd w:val="clear" w:color="auto" w:fill="auto"/>
          </w:tcPr>
          <w:p w14:paraId="2DA35F71" w14:textId="77777777" w:rsidR="00673082" w:rsidRPr="007B0520" w:rsidRDefault="00411CF7">
            <w:pPr>
              <w:pStyle w:val="TAL"/>
            </w:pPr>
            <w:r w:rsidRPr="007B0520">
              <w:t>r</w:t>
            </w:r>
          </w:p>
        </w:tc>
        <w:tc>
          <w:tcPr>
            <w:tcW w:w="797" w:type="dxa"/>
            <w:shd w:val="clear" w:color="auto" w:fill="auto"/>
          </w:tcPr>
          <w:p w14:paraId="6F9149B7" w14:textId="77777777" w:rsidR="00673082" w:rsidRPr="007B0520" w:rsidRDefault="00411CF7">
            <w:pPr>
              <w:pStyle w:val="TAL"/>
            </w:pPr>
            <w:r w:rsidRPr="007B0520">
              <w:t>[124]</w:t>
            </w:r>
          </w:p>
        </w:tc>
        <w:tc>
          <w:tcPr>
            <w:tcW w:w="1347" w:type="dxa"/>
            <w:shd w:val="clear" w:color="auto" w:fill="auto"/>
          </w:tcPr>
          <w:p w14:paraId="33C5DF40" w14:textId="77777777" w:rsidR="00673082" w:rsidRPr="007B0520" w:rsidRDefault="00411CF7">
            <w:pPr>
              <w:pStyle w:val="TAL"/>
            </w:pPr>
            <w:r w:rsidRPr="007B0520">
              <w:t>m</w:t>
            </w:r>
          </w:p>
        </w:tc>
        <w:tc>
          <w:tcPr>
            <w:tcW w:w="3242" w:type="dxa"/>
            <w:shd w:val="clear" w:color="auto" w:fill="auto"/>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shd w:val="clear" w:color="auto" w:fill="auto"/>
          </w:tcPr>
          <w:p w14:paraId="280A0408" w14:textId="77777777" w:rsidR="00673082" w:rsidRPr="007B0520" w:rsidRDefault="00411CF7">
            <w:pPr>
              <w:pStyle w:val="TAL"/>
            </w:pPr>
            <w:r w:rsidRPr="007B0520">
              <w:t>43</w:t>
            </w:r>
          </w:p>
        </w:tc>
        <w:tc>
          <w:tcPr>
            <w:tcW w:w="2494" w:type="dxa"/>
            <w:shd w:val="clear" w:color="auto" w:fill="auto"/>
          </w:tcPr>
          <w:p w14:paraId="23496300" w14:textId="77777777" w:rsidR="00673082" w:rsidRPr="007B0520" w:rsidRDefault="00411CF7">
            <w:pPr>
              <w:pStyle w:val="TAL"/>
            </w:pPr>
            <w:r w:rsidRPr="007B0520">
              <w:t>Supported</w:t>
            </w:r>
          </w:p>
        </w:tc>
        <w:tc>
          <w:tcPr>
            <w:tcW w:w="992" w:type="dxa"/>
            <w:shd w:val="clear" w:color="auto" w:fill="auto"/>
          </w:tcPr>
          <w:p w14:paraId="5167C466" w14:textId="77777777" w:rsidR="00673082" w:rsidRPr="007B0520" w:rsidRDefault="00411CF7">
            <w:pPr>
              <w:pStyle w:val="TAL"/>
            </w:pPr>
            <w:r w:rsidRPr="007B0520">
              <w:t>2xx</w:t>
            </w:r>
          </w:p>
        </w:tc>
        <w:tc>
          <w:tcPr>
            <w:tcW w:w="797" w:type="dxa"/>
            <w:shd w:val="clear" w:color="auto" w:fill="auto"/>
          </w:tcPr>
          <w:p w14:paraId="14E66F40" w14:textId="77777777" w:rsidR="00673082" w:rsidRPr="007B0520" w:rsidRDefault="00411CF7">
            <w:pPr>
              <w:pStyle w:val="TAL"/>
            </w:pPr>
            <w:r w:rsidRPr="007B0520">
              <w:t>[13]</w:t>
            </w:r>
          </w:p>
        </w:tc>
        <w:tc>
          <w:tcPr>
            <w:tcW w:w="1347" w:type="dxa"/>
            <w:shd w:val="clear" w:color="auto" w:fill="auto"/>
          </w:tcPr>
          <w:p w14:paraId="674696D5" w14:textId="77777777" w:rsidR="00673082" w:rsidRPr="007B0520" w:rsidRDefault="00411CF7">
            <w:pPr>
              <w:pStyle w:val="TAL"/>
            </w:pPr>
            <w:r w:rsidRPr="007B0520">
              <w:t>o</w:t>
            </w:r>
          </w:p>
        </w:tc>
        <w:tc>
          <w:tcPr>
            <w:tcW w:w="3242" w:type="dxa"/>
            <w:shd w:val="clear" w:color="auto" w:fill="auto"/>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shd w:val="clear" w:color="auto" w:fill="auto"/>
          </w:tcPr>
          <w:p w14:paraId="0EA8CD95" w14:textId="77777777" w:rsidR="00673082" w:rsidRPr="007B0520" w:rsidRDefault="00411CF7">
            <w:pPr>
              <w:pStyle w:val="TAL"/>
              <w:rPr>
                <w:rFonts w:eastAsia="ＭＳ 明朝"/>
                <w:lang w:eastAsia="ja-JP"/>
              </w:rPr>
            </w:pPr>
            <w:r w:rsidRPr="007B0520">
              <w:t>44</w:t>
            </w:r>
          </w:p>
        </w:tc>
        <w:tc>
          <w:tcPr>
            <w:tcW w:w="2494" w:type="dxa"/>
            <w:shd w:val="clear" w:color="auto" w:fill="auto"/>
          </w:tcPr>
          <w:p w14:paraId="7CE38399" w14:textId="77777777" w:rsidR="00673082" w:rsidRPr="007B0520" w:rsidRDefault="00411CF7">
            <w:pPr>
              <w:pStyle w:val="TAL"/>
            </w:pPr>
            <w:r w:rsidRPr="007B0520">
              <w:t>Timestamp</w:t>
            </w:r>
          </w:p>
        </w:tc>
        <w:tc>
          <w:tcPr>
            <w:tcW w:w="992" w:type="dxa"/>
            <w:shd w:val="clear" w:color="auto" w:fill="auto"/>
          </w:tcPr>
          <w:p w14:paraId="3F3C86CF" w14:textId="77777777" w:rsidR="00673082" w:rsidRPr="007B0520" w:rsidRDefault="00411CF7">
            <w:pPr>
              <w:pStyle w:val="TAL"/>
            </w:pPr>
            <w:r w:rsidRPr="007B0520">
              <w:t>r</w:t>
            </w:r>
          </w:p>
        </w:tc>
        <w:tc>
          <w:tcPr>
            <w:tcW w:w="797" w:type="dxa"/>
            <w:shd w:val="clear" w:color="auto" w:fill="auto"/>
          </w:tcPr>
          <w:p w14:paraId="100C815A" w14:textId="77777777" w:rsidR="00673082" w:rsidRPr="007B0520" w:rsidRDefault="00411CF7">
            <w:pPr>
              <w:pStyle w:val="TAL"/>
            </w:pPr>
            <w:r w:rsidRPr="007B0520">
              <w:t>[13]</w:t>
            </w:r>
          </w:p>
        </w:tc>
        <w:tc>
          <w:tcPr>
            <w:tcW w:w="1347" w:type="dxa"/>
            <w:shd w:val="clear" w:color="auto" w:fill="auto"/>
          </w:tcPr>
          <w:p w14:paraId="4ACB1E7B" w14:textId="77777777" w:rsidR="00673082" w:rsidRPr="007B0520" w:rsidRDefault="00411CF7">
            <w:pPr>
              <w:pStyle w:val="TAL"/>
            </w:pPr>
            <w:r w:rsidRPr="007B0520">
              <w:t>o</w:t>
            </w:r>
          </w:p>
        </w:tc>
        <w:tc>
          <w:tcPr>
            <w:tcW w:w="3242" w:type="dxa"/>
            <w:shd w:val="clear" w:color="auto" w:fill="auto"/>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shd w:val="clear" w:color="auto" w:fill="auto"/>
          </w:tcPr>
          <w:p w14:paraId="538F3C4C" w14:textId="77777777" w:rsidR="00673082" w:rsidRPr="007B0520" w:rsidRDefault="00411CF7">
            <w:pPr>
              <w:pStyle w:val="TAL"/>
              <w:rPr>
                <w:rFonts w:eastAsia="ＭＳ 明朝"/>
                <w:lang w:eastAsia="ja-JP"/>
              </w:rPr>
            </w:pPr>
            <w:r w:rsidRPr="007B0520">
              <w:t>45</w:t>
            </w:r>
          </w:p>
        </w:tc>
        <w:tc>
          <w:tcPr>
            <w:tcW w:w="2494" w:type="dxa"/>
            <w:shd w:val="clear" w:color="auto" w:fill="auto"/>
          </w:tcPr>
          <w:p w14:paraId="390919DC" w14:textId="77777777" w:rsidR="00673082" w:rsidRPr="007B0520" w:rsidRDefault="00411CF7">
            <w:pPr>
              <w:pStyle w:val="TAL"/>
            </w:pPr>
            <w:r w:rsidRPr="007B0520">
              <w:t>To</w:t>
            </w:r>
          </w:p>
        </w:tc>
        <w:tc>
          <w:tcPr>
            <w:tcW w:w="992" w:type="dxa"/>
            <w:shd w:val="clear" w:color="auto" w:fill="auto"/>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shd w:val="clear" w:color="auto" w:fill="auto"/>
          </w:tcPr>
          <w:p w14:paraId="02CDDF42" w14:textId="77777777" w:rsidR="00673082" w:rsidRPr="007B0520" w:rsidRDefault="00411CF7">
            <w:pPr>
              <w:pStyle w:val="TAL"/>
            </w:pPr>
            <w:r w:rsidRPr="007B0520">
              <w:t>[13]</w:t>
            </w:r>
          </w:p>
        </w:tc>
        <w:tc>
          <w:tcPr>
            <w:tcW w:w="1347" w:type="dxa"/>
            <w:shd w:val="clear" w:color="auto" w:fill="auto"/>
          </w:tcPr>
          <w:p w14:paraId="2EFA8879" w14:textId="77777777" w:rsidR="00673082" w:rsidRPr="007B0520" w:rsidRDefault="00411CF7">
            <w:pPr>
              <w:pStyle w:val="TAL"/>
            </w:pPr>
            <w:r w:rsidRPr="007B0520">
              <w:t>m</w:t>
            </w:r>
          </w:p>
        </w:tc>
        <w:tc>
          <w:tcPr>
            <w:tcW w:w="3242" w:type="dxa"/>
            <w:shd w:val="clear" w:color="auto" w:fill="auto"/>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shd w:val="clear" w:color="auto" w:fill="auto"/>
          </w:tcPr>
          <w:p w14:paraId="33402780" w14:textId="77777777" w:rsidR="00673082" w:rsidRPr="007B0520" w:rsidRDefault="00411CF7">
            <w:pPr>
              <w:pStyle w:val="TAL"/>
              <w:rPr>
                <w:rFonts w:eastAsia="ＭＳ 明朝"/>
                <w:lang w:eastAsia="ja-JP"/>
              </w:rPr>
            </w:pPr>
            <w:r w:rsidRPr="007B0520">
              <w:t>46</w:t>
            </w:r>
          </w:p>
        </w:tc>
        <w:tc>
          <w:tcPr>
            <w:tcW w:w="2494" w:type="dxa"/>
            <w:shd w:val="clear" w:color="auto" w:fill="auto"/>
          </w:tcPr>
          <w:p w14:paraId="3F382747" w14:textId="77777777" w:rsidR="00673082" w:rsidRPr="007B0520" w:rsidRDefault="00411CF7">
            <w:pPr>
              <w:pStyle w:val="TAL"/>
            </w:pPr>
            <w:r w:rsidRPr="007B0520">
              <w:t>Unsupported</w:t>
            </w:r>
          </w:p>
        </w:tc>
        <w:tc>
          <w:tcPr>
            <w:tcW w:w="992" w:type="dxa"/>
            <w:shd w:val="clear" w:color="auto" w:fill="auto"/>
          </w:tcPr>
          <w:p w14:paraId="68479719" w14:textId="77777777" w:rsidR="00673082" w:rsidRPr="007B0520" w:rsidRDefault="00411CF7">
            <w:pPr>
              <w:pStyle w:val="TAL"/>
            </w:pPr>
            <w:r w:rsidRPr="007B0520">
              <w:t>420</w:t>
            </w:r>
          </w:p>
        </w:tc>
        <w:tc>
          <w:tcPr>
            <w:tcW w:w="797" w:type="dxa"/>
            <w:shd w:val="clear" w:color="auto" w:fill="auto"/>
          </w:tcPr>
          <w:p w14:paraId="1D7C7ECA" w14:textId="77777777" w:rsidR="00673082" w:rsidRPr="007B0520" w:rsidRDefault="00411CF7">
            <w:pPr>
              <w:pStyle w:val="TAL"/>
            </w:pPr>
            <w:r w:rsidRPr="007B0520">
              <w:t>[13]</w:t>
            </w:r>
          </w:p>
        </w:tc>
        <w:tc>
          <w:tcPr>
            <w:tcW w:w="1347" w:type="dxa"/>
            <w:shd w:val="clear" w:color="auto" w:fill="auto"/>
          </w:tcPr>
          <w:p w14:paraId="4C18C3A7" w14:textId="77777777" w:rsidR="00673082" w:rsidRPr="007B0520" w:rsidRDefault="00411CF7">
            <w:pPr>
              <w:pStyle w:val="TAL"/>
            </w:pPr>
            <w:r w:rsidRPr="007B0520">
              <w:t>m</w:t>
            </w:r>
          </w:p>
        </w:tc>
        <w:tc>
          <w:tcPr>
            <w:tcW w:w="3242" w:type="dxa"/>
            <w:shd w:val="clear" w:color="auto" w:fill="auto"/>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shd w:val="clear" w:color="auto" w:fill="auto"/>
          </w:tcPr>
          <w:p w14:paraId="1A2CE2F4" w14:textId="77777777" w:rsidR="00673082" w:rsidRPr="007B0520" w:rsidRDefault="00411CF7">
            <w:pPr>
              <w:pStyle w:val="TAL"/>
              <w:rPr>
                <w:rFonts w:eastAsia="ＭＳ 明朝"/>
                <w:lang w:eastAsia="ja-JP"/>
              </w:rPr>
            </w:pPr>
            <w:r w:rsidRPr="007B0520">
              <w:t>47</w:t>
            </w:r>
          </w:p>
        </w:tc>
        <w:tc>
          <w:tcPr>
            <w:tcW w:w="2494" w:type="dxa"/>
            <w:shd w:val="clear" w:color="auto" w:fill="auto"/>
          </w:tcPr>
          <w:p w14:paraId="470B5BCB" w14:textId="77777777" w:rsidR="00673082" w:rsidRPr="007B0520" w:rsidRDefault="00411CF7">
            <w:pPr>
              <w:pStyle w:val="TAL"/>
            </w:pPr>
            <w:r w:rsidRPr="007B0520">
              <w:t>User-Agent</w:t>
            </w:r>
          </w:p>
        </w:tc>
        <w:tc>
          <w:tcPr>
            <w:tcW w:w="992" w:type="dxa"/>
            <w:shd w:val="clear" w:color="auto" w:fill="auto"/>
          </w:tcPr>
          <w:p w14:paraId="19CD5A95" w14:textId="77777777" w:rsidR="00673082" w:rsidRPr="007B0520" w:rsidRDefault="00411CF7">
            <w:pPr>
              <w:pStyle w:val="TAL"/>
            </w:pPr>
            <w:r w:rsidRPr="007B0520">
              <w:t>r</w:t>
            </w:r>
          </w:p>
        </w:tc>
        <w:tc>
          <w:tcPr>
            <w:tcW w:w="797" w:type="dxa"/>
            <w:shd w:val="clear" w:color="auto" w:fill="auto"/>
          </w:tcPr>
          <w:p w14:paraId="7618C5D1" w14:textId="77777777" w:rsidR="00673082" w:rsidRPr="007B0520" w:rsidRDefault="00411CF7">
            <w:pPr>
              <w:pStyle w:val="TAL"/>
            </w:pPr>
            <w:r w:rsidRPr="007B0520">
              <w:t>[13]</w:t>
            </w:r>
          </w:p>
        </w:tc>
        <w:tc>
          <w:tcPr>
            <w:tcW w:w="1347" w:type="dxa"/>
            <w:shd w:val="clear" w:color="auto" w:fill="auto"/>
          </w:tcPr>
          <w:p w14:paraId="2F69CBE7" w14:textId="77777777" w:rsidR="00673082" w:rsidRPr="007B0520" w:rsidRDefault="00411CF7">
            <w:pPr>
              <w:pStyle w:val="TAL"/>
            </w:pPr>
            <w:r w:rsidRPr="007B0520">
              <w:t>o</w:t>
            </w:r>
          </w:p>
        </w:tc>
        <w:tc>
          <w:tcPr>
            <w:tcW w:w="3242" w:type="dxa"/>
            <w:shd w:val="clear" w:color="auto" w:fill="auto"/>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shd w:val="clear" w:color="auto" w:fill="auto"/>
          </w:tcPr>
          <w:p w14:paraId="2CC0BE47" w14:textId="77777777" w:rsidR="00673082" w:rsidRPr="007B0520" w:rsidRDefault="00411CF7">
            <w:pPr>
              <w:pStyle w:val="TAL"/>
              <w:rPr>
                <w:rFonts w:eastAsia="ＭＳ 明朝"/>
                <w:lang w:eastAsia="ja-JP"/>
              </w:rPr>
            </w:pPr>
            <w:r w:rsidRPr="007B0520">
              <w:t>48</w:t>
            </w:r>
          </w:p>
        </w:tc>
        <w:tc>
          <w:tcPr>
            <w:tcW w:w="2494" w:type="dxa"/>
            <w:shd w:val="clear" w:color="auto" w:fill="auto"/>
          </w:tcPr>
          <w:p w14:paraId="79508773" w14:textId="77777777" w:rsidR="00673082" w:rsidRPr="007B0520" w:rsidRDefault="00411CF7">
            <w:pPr>
              <w:pStyle w:val="TAL"/>
            </w:pPr>
            <w:r w:rsidRPr="007B0520">
              <w:t>Via</w:t>
            </w:r>
          </w:p>
        </w:tc>
        <w:tc>
          <w:tcPr>
            <w:tcW w:w="992" w:type="dxa"/>
            <w:shd w:val="clear" w:color="auto" w:fill="auto"/>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shd w:val="clear" w:color="auto" w:fill="auto"/>
          </w:tcPr>
          <w:p w14:paraId="5A5337FA" w14:textId="77777777" w:rsidR="00673082" w:rsidRPr="007B0520" w:rsidRDefault="00411CF7">
            <w:pPr>
              <w:pStyle w:val="TAL"/>
            </w:pPr>
            <w:r w:rsidRPr="007B0520">
              <w:t>[13]</w:t>
            </w:r>
          </w:p>
        </w:tc>
        <w:tc>
          <w:tcPr>
            <w:tcW w:w="1347" w:type="dxa"/>
            <w:shd w:val="clear" w:color="auto" w:fill="auto"/>
          </w:tcPr>
          <w:p w14:paraId="459745AA" w14:textId="77777777" w:rsidR="00673082" w:rsidRPr="007B0520" w:rsidRDefault="00411CF7">
            <w:pPr>
              <w:pStyle w:val="TAL"/>
            </w:pPr>
            <w:r w:rsidRPr="007B0520">
              <w:t>m</w:t>
            </w:r>
          </w:p>
        </w:tc>
        <w:tc>
          <w:tcPr>
            <w:tcW w:w="3242" w:type="dxa"/>
            <w:shd w:val="clear" w:color="auto" w:fill="auto"/>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shd w:val="clear" w:color="auto" w:fill="auto"/>
          </w:tcPr>
          <w:p w14:paraId="25AFADAE" w14:textId="77777777" w:rsidR="00673082" w:rsidRPr="007B0520" w:rsidRDefault="00411CF7">
            <w:pPr>
              <w:pStyle w:val="TAL"/>
              <w:rPr>
                <w:rFonts w:eastAsia="ＭＳ 明朝"/>
                <w:lang w:eastAsia="ja-JP"/>
              </w:rPr>
            </w:pPr>
            <w:r w:rsidRPr="007B0520">
              <w:t>49</w:t>
            </w:r>
          </w:p>
        </w:tc>
        <w:tc>
          <w:tcPr>
            <w:tcW w:w="2494" w:type="dxa"/>
            <w:shd w:val="clear" w:color="auto" w:fill="auto"/>
          </w:tcPr>
          <w:p w14:paraId="5FA6C526" w14:textId="77777777" w:rsidR="00673082" w:rsidRPr="007B0520" w:rsidRDefault="00411CF7">
            <w:pPr>
              <w:pStyle w:val="TAL"/>
            </w:pPr>
            <w:r w:rsidRPr="007B0520">
              <w:t>Warning</w:t>
            </w:r>
          </w:p>
        </w:tc>
        <w:tc>
          <w:tcPr>
            <w:tcW w:w="992" w:type="dxa"/>
            <w:shd w:val="clear" w:color="auto" w:fill="auto"/>
          </w:tcPr>
          <w:p w14:paraId="1BE633F3" w14:textId="77777777" w:rsidR="00673082" w:rsidRPr="007B0520" w:rsidRDefault="00411CF7">
            <w:pPr>
              <w:pStyle w:val="TAL"/>
            </w:pPr>
            <w:r w:rsidRPr="007B0520">
              <w:t>r</w:t>
            </w:r>
          </w:p>
        </w:tc>
        <w:tc>
          <w:tcPr>
            <w:tcW w:w="797" w:type="dxa"/>
            <w:shd w:val="clear" w:color="auto" w:fill="auto"/>
          </w:tcPr>
          <w:p w14:paraId="6963AF64" w14:textId="77777777" w:rsidR="00673082" w:rsidRPr="007B0520" w:rsidRDefault="00411CF7">
            <w:pPr>
              <w:pStyle w:val="TAL"/>
            </w:pPr>
            <w:r w:rsidRPr="007B0520">
              <w:t>[13]</w:t>
            </w:r>
          </w:p>
        </w:tc>
        <w:tc>
          <w:tcPr>
            <w:tcW w:w="1347" w:type="dxa"/>
            <w:shd w:val="clear" w:color="auto" w:fill="auto"/>
          </w:tcPr>
          <w:p w14:paraId="304C7F6C" w14:textId="77777777" w:rsidR="00673082" w:rsidRPr="007B0520" w:rsidRDefault="00411CF7">
            <w:pPr>
              <w:pStyle w:val="TAL"/>
            </w:pPr>
            <w:r w:rsidRPr="007B0520">
              <w:t>o</w:t>
            </w:r>
          </w:p>
        </w:tc>
        <w:tc>
          <w:tcPr>
            <w:tcW w:w="3242" w:type="dxa"/>
            <w:shd w:val="clear" w:color="auto" w:fill="auto"/>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shd w:val="clear" w:color="auto" w:fill="auto"/>
          </w:tcPr>
          <w:p w14:paraId="7FCEEDA9" w14:textId="77777777" w:rsidR="00673082" w:rsidRPr="007B0520" w:rsidRDefault="00411CF7">
            <w:pPr>
              <w:pStyle w:val="TAL"/>
              <w:rPr>
                <w:rFonts w:eastAsia="ＭＳ 明朝"/>
                <w:lang w:eastAsia="ja-JP"/>
              </w:rPr>
            </w:pPr>
            <w:r w:rsidRPr="007B0520">
              <w:t>50</w:t>
            </w:r>
          </w:p>
        </w:tc>
        <w:tc>
          <w:tcPr>
            <w:tcW w:w="2494" w:type="dxa"/>
            <w:vMerge w:val="restart"/>
            <w:shd w:val="clear" w:color="auto" w:fill="auto"/>
          </w:tcPr>
          <w:p w14:paraId="40806B66" w14:textId="77777777" w:rsidR="00673082" w:rsidRPr="007B0520" w:rsidRDefault="00411CF7">
            <w:pPr>
              <w:pStyle w:val="TAL"/>
            </w:pPr>
            <w:r w:rsidRPr="007B0520">
              <w:t>WWW-Authenticate</w:t>
            </w:r>
          </w:p>
        </w:tc>
        <w:tc>
          <w:tcPr>
            <w:tcW w:w="992" w:type="dxa"/>
            <w:shd w:val="clear" w:color="auto" w:fill="auto"/>
          </w:tcPr>
          <w:p w14:paraId="19A4FD67" w14:textId="77777777" w:rsidR="00673082" w:rsidRPr="007B0520" w:rsidRDefault="00411CF7">
            <w:pPr>
              <w:pStyle w:val="TAL"/>
            </w:pPr>
            <w:r w:rsidRPr="007B0520">
              <w:t>401</w:t>
            </w:r>
          </w:p>
        </w:tc>
        <w:tc>
          <w:tcPr>
            <w:tcW w:w="797" w:type="dxa"/>
            <w:vMerge w:val="restart"/>
            <w:shd w:val="clear" w:color="auto" w:fill="auto"/>
          </w:tcPr>
          <w:p w14:paraId="699A079F" w14:textId="77777777" w:rsidR="00673082" w:rsidRPr="007B0520" w:rsidRDefault="00411CF7">
            <w:pPr>
              <w:pStyle w:val="TAL"/>
            </w:pPr>
            <w:r w:rsidRPr="007B0520">
              <w:t>[13]</w:t>
            </w:r>
          </w:p>
        </w:tc>
        <w:tc>
          <w:tcPr>
            <w:tcW w:w="1347" w:type="dxa"/>
            <w:shd w:val="clear" w:color="auto" w:fill="auto"/>
          </w:tcPr>
          <w:p w14:paraId="5523493C" w14:textId="77777777" w:rsidR="00673082" w:rsidRPr="007B0520" w:rsidRDefault="00411CF7">
            <w:pPr>
              <w:pStyle w:val="TAL"/>
            </w:pPr>
            <w:r w:rsidRPr="007B0520">
              <w:t>m</w:t>
            </w:r>
          </w:p>
        </w:tc>
        <w:tc>
          <w:tcPr>
            <w:tcW w:w="3242" w:type="dxa"/>
            <w:shd w:val="clear" w:color="auto" w:fill="auto"/>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shd w:val="clear" w:color="auto" w:fill="auto"/>
          </w:tcPr>
          <w:p w14:paraId="3F31339F" w14:textId="77777777" w:rsidR="00673082" w:rsidRPr="007B0520" w:rsidRDefault="00673082">
            <w:pPr>
              <w:pStyle w:val="TAL"/>
              <w:rPr>
                <w:rFonts w:eastAsia="ＭＳ 明朝"/>
                <w:lang w:eastAsia="ja-JP"/>
              </w:rPr>
            </w:pPr>
          </w:p>
        </w:tc>
        <w:tc>
          <w:tcPr>
            <w:tcW w:w="2494" w:type="dxa"/>
            <w:vMerge/>
            <w:shd w:val="clear" w:color="auto" w:fill="auto"/>
          </w:tcPr>
          <w:p w14:paraId="5D963E57" w14:textId="77777777" w:rsidR="00673082" w:rsidRPr="007B0520" w:rsidRDefault="00673082">
            <w:pPr>
              <w:pStyle w:val="TAL"/>
              <w:rPr>
                <w:rFonts w:eastAsia="ＭＳ 明朝"/>
                <w:lang w:eastAsia="ja-JP"/>
              </w:rPr>
            </w:pPr>
          </w:p>
        </w:tc>
        <w:tc>
          <w:tcPr>
            <w:tcW w:w="992" w:type="dxa"/>
            <w:shd w:val="clear" w:color="auto" w:fill="auto"/>
          </w:tcPr>
          <w:p w14:paraId="67E278CD" w14:textId="77777777" w:rsidR="00673082" w:rsidRPr="007B0520" w:rsidRDefault="00411CF7">
            <w:pPr>
              <w:pStyle w:val="TAL"/>
            </w:pPr>
            <w:r w:rsidRPr="007B0520">
              <w:t>407</w:t>
            </w:r>
          </w:p>
        </w:tc>
        <w:tc>
          <w:tcPr>
            <w:tcW w:w="797" w:type="dxa"/>
            <w:vMerge/>
            <w:shd w:val="clear" w:color="auto" w:fill="auto"/>
          </w:tcPr>
          <w:p w14:paraId="76415192" w14:textId="77777777" w:rsidR="00673082" w:rsidRPr="007B0520" w:rsidRDefault="00673082">
            <w:pPr>
              <w:pStyle w:val="TAL"/>
              <w:rPr>
                <w:rFonts w:eastAsia="ＭＳ 明朝"/>
                <w:lang w:eastAsia="ja-JP"/>
              </w:rPr>
            </w:pPr>
          </w:p>
        </w:tc>
        <w:tc>
          <w:tcPr>
            <w:tcW w:w="1347" w:type="dxa"/>
            <w:shd w:val="clear" w:color="auto" w:fill="auto"/>
          </w:tcPr>
          <w:p w14:paraId="42E34CF8" w14:textId="77777777" w:rsidR="00673082" w:rsidRPr="007B0520" w:rsidRDefault="00411CF7">
            <w:pPr>
              <w:pStyle w:val="TAL"/>
            </w:pPr>
            <w:r w:rsidRPr="007B0520">
              <w:t>o</w:t>
            </w:r>
          </w:p>
        </w:tc>
        <w:tc>
          <w:tcPr>
            <w:tcW w:w="3242" w:type="dxa"/>
            <w:shd w:val="clear" w:color="auto" w:fill="auto"/>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shd w:val="clear" w:color="auto" w:fill="auto"/>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1911" w:name="_Toc27994578"/>
      <w:bookmarkStart w:id="1912" w:name="_Toc36035109"/>
      <w:bookmarkStart w:id="1913" w:name="_Toc44588698"/>
      <w:bookmarkStart w:id="1914" w:name="_Toc45131908"/>
      <w:bookmarkStart w:id="1915" w:name="_Toc51748131"/>
      <w:bookmarkStart w:id="1916" w:name="_Toc51748348"/>
      <w:bookmarkStart w:id="1917" w:name="_Toc59014627"/>
      <w:bookmarkStart w:id="1918" w:name="_Toc68165260"/>
      <w:bookmarkStart w:id="1919" w:name="_Toc145491294"/>
      <w:r w:rsidRPr="007B0520">
        <w:rPr>
          <w:lang w:eastAsia="ko-KR"/>
        </w:rPr>
        <w:t>B</w:t>
      </w:r>
      <w:r w:rsidRPr="007B0520">
        <w:t>.15</w:t>
      </w:r>
      <w:r w:rsidRPr="007B0520">
        <w:tab/>
        <w:t>SUBSCRIBE method</w:t>
      </w:r>
      <w:bookmarkEnd w:id="1911"/>
      <w:bookmarkEnd w:id="1912"/>
      <w:bookmarkEnd w:id="1913"/>
      <w:bookmarkEnd w:id="1914"/>
      <w:bookmarkEnd w:id="1915"/>
      <w:bookmarkEnd w:id="1916"/>
      <w:bookmarkEnd w:id="1917"/>
      <w:bookmarkEnd w:id="1918"/>
      <w:bookmarkEnd w:id="1919"/>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shd w:val="clear" w:color="auto" w:fill="auto"/>
          </w:tcPr>
          <w:p w14:paraId="02B0116E" w14:textId="77777777" w:rsidR="00673082" w:rsidRPr="007B0520" w:rsidRDefault="00411CF7">
            <w:pPr>
              <w:pStyle w:val="TAL"/>
            </w:pPr>
            <w:r w:rsidRPr="007B0520">
              <w:t>1</w:t>
            </w:r>
          </w:p>
        </w:tc>
        <w:tc>
          <w:tcPr>
            <w:tcW w:w="2494" w:type="dxa"/>
            <w:shd w:val="clear" w:color="auto" w:fill="auto"/>
          </w:tcPr>
          <w:p w14:paraId="37996907" w14:textId="77777777" w:rsidR="00673082" w:rsidRPr="007B0520" w:rsidRDefault="00411CF7">
            <w:pPr>
              <w:pStyle w:val="TAL"/>
            </w:pPr>
            <w:r w:rsidRPr="007B0520">
              <w:t>Accept</w:t>
            </w:r>
          </w:p>
        </w:tc>
        <w:tc>
          <w:tcPr>
            <w:tcW w:w="1134" w:type="dxa"/>
            <w:shd w:val="clear" w:color="auto" w:fill="auto"/>
          </w:tcPr>
          <w:p w14:paraId="135EF0A3" w14:textId="77777777" w:rsidR="00673082" w:rsidRPr="007B0520" w:rsidRDefault="00411CF7">
            <w:pPr>
              <w:pStyle w:val="TAL"/>
            </w:pPr>
            <w:r w:rsidRPr="007B0520">
              <w:t>[13], [20]</w:t>
            </w:r>
          </w:p>
        </w:tc>
        <w:tc>
          <w:tcPr>
            <w:tcW w:w="1204" w:type="dxa"/>
            <w:shd w:val="clear" w:color="auto" w:fill="auto"/>
          </w:tcPr>
          <w:p w14:paraId="3C426572" w14:textId="77777777" w:rsidR="00673082" w:rsidRPr="007B0520" w:rsidRDefault="00411CF7">
            <w:pPr>
              <w:pStyle w:val="TAL"/>
            </w:pPr>
            <w:r w:rsidRPr="007B0520">
              <w:t>o</w:t>
            </w:r>
          </w:p>
        </w:tc>
        <w:tc>
          <w:tcPr>
            <w:tcW w:w="4040" w:type="dxa"/>
            <w:shd w:val="clear" w:color="auto" w:fill="auto"/>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shd w:val="clear" w:color="auto" w:fill="auto"/>
          </w:tcPr>
          <w:p w14:paraId="31F8DF3A" w14:textId="77777777" w:rsidR="00673082" w:rsidRPr="007B0520" w:rsidRDefault="00411CF7">
            <w:pPr>
              <w:pStyle w:val="TAL"/>
            </w:pPr>
            <w:r w:rsidRPr="007B0520">
              <w:t>2</w:t>
            </w:r>
          </w:p>
        </w:tc>
        <w:tc>
          <w:tcPr>
            <w:tcW w:w="2494" w:type="dxa"/>
            <w:shd w:val="clear" w:color="auto" w:fill="auto"/>
          </w:tcPr>
          <w:p w14:paraId="33986F6A" w14:textId="77777777" w:rsidR="00673082" w:rsidRPr="007B0520" w:rsidRDefault="00411CF7">
            <w:pPr>
              <w:pStyle w:val="TAL"/>
            </w:pPr>
            <w:r w:rsidRPr="007B0520">
              <w:t>Accept-Contact</w:t>
            </w:r>
          </w:p>
        </w:tc>
        <w:tc>
          <w:tcPr>
            <w:tcW w:w="1134" w:type="dxa"/>
            <w:shd w:val="clear" w:color="auto" w:fill="auto"/>
          </w:tcPr>
          <w:p w14:paraId="79F709F3" w14:textId="77777777" w:rsidR="00673082" w:rsidRPr="007B0520" w:rsidRDefault="00411CF7">
            <w:pPr>
              <w:pStyle w:val="TAL"/>
            </w:pPr>
            <w:r w:rsidRPr="007B0520">
              <w:t>[51]</w:t>
            </w:r>
          </w:p>
        </w:tc>
        <w:tc>
          <w:tcPr>
            <w:tcW w:w="1204" w:type="dxa"/>
            <w:shd w:val="clear" w:color="auto" w:fill="auto"/>
          </w:tcPr>
          <w:p w14:paraId="1545A451" w14:textId="77777777" w:rsidR="00673082" w:rsidRPr="007B0520" w:rsidRDefault="00411CF7">
            <w:pPr>
              <w:pStyle w:val="TAL"/>
            </w:pPr>
            <w:r w:rsidRPr="007B0520">
              <w:t>o</w:t>
            </w:r>
          </w:p>
        </w:tc>
        <w:tc>
          <w:tcPr>
            <w:tcW w:w="4040" w:type="dxa"/>
            <w:shd w:val="clear" w:color="auto" w:fill="auto"/>
          </w:tcPr>
          <w:p w14:paraId="2BBD86C7"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shd w:val="clear" w:color="auto" w:fill="auto"/>
          </w:tcPr>
          <w:p w14:paraId="0924E693" w14:textId="77777777" w:rsidR="00673082" w:rsidRPr="007B0520" w:rsidRDefault="00411CF7">
            <w:pPr>
              <w:pStyle w:val="TAL"/>
            </w:pPr>
            <w:r w:rsidRPr="007B0520">
              <w:t>3</w:t>
            </w:r>
          </w:p>
        </w:tc>
        <w:tc>
          <w:tcPr>
            <w:tcW w:w="2494" w:type="dxa"/>
            <w:shd w:val="clear" w:color="auto" w:fill="auto"/>
          </w:tcPr>
          <w:p w14:paraId="67AE558A" w14:textId="77777777" w:rsidR="00673082" w:rsidRPr="007B0520" w:rsidRDefault="00411CF7">
            <w:pPr>
              <w:pStyle w:val="TAL"/>
            </w:pPr>
            <w:r w:rsidRPr="007B0520">
              <w:t>Accept-Encoding</w:t>
            </w:r>
          </w:p>
        </w:tc>
        <w:tc>
          <w:tcPr>
            <w:tcW w:w="1134" w:type="dxa"/>
            <w:shd w:val="clear" w:color="auto" w:fill="auto"/>
          </w:tcPr>
          <w:p w14:paraId="26147B8E" w14:textId="77777777" w:rsidR="00673082" w:rsidRPr="007B0520" w:rsidRDefault="00411CF7">
            <w:pPr>
              <w:pStyle w:val="TAL"/>
            </w:pPr>
            <w:r w:rsidRPr="007B0520">
              <w:t>[13], [20]</w:t>
            </w:r>
          </w:p>
        </w:tc>
        <w:tc>
          <w:tcPr>
            <w:tcW w:w="1204" w:type="dxa"/>
            <w:shd w:val="clear" w:color="auto" w:fill="auto"/>
          </w:tcPr>
          <w:p w14:paraId="7AD4CA0E" w14:textId="77777777" w:rsidR="00673082" w:rsidRPr="007B0520" w:rsidRDefault="00411CF7">
            <w:pPr>
              <w:pStyle w:val="TAL"/>
            </w:pPr>
            <w:r w:rsidRPr="007B0520">
              <w:t>o</w:t>
            </w:r>
          </w:p>
        </w:tc>
        <w:tc>
          <w:tcPr>
            <w:tcW w:w="4040" w:type="dxa"/>
            <w:shd w:val="clear" w:color="auto" w:fill="auto"/>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shd w:val="clear" w:color="auto" w:fill="auto"/>
          </w:tcPr>
          <w:p w14:paraId="4CADB45D" w14:textId="77777777" w:rsidR="00673082" w:rsidRPr="007B0520" w:rsidRDefault="00411CF7">
            <w:pPr>
              <w:pStyle w:val="TAL"/>
            </w:pPr>
            <w:r w:rsidRPr="007B0520">
              <w:t>4</w:t>
            </w:r>
          </w:p>
        </w:tc>
        <w:tc>
          <w:tcPr>
            <w:tcW w:w="2494" w:type="dxa"/>
            <w:shd w:val="clear" w:color="auto" w:fill="auto"/>
          </w:tcPr>
          <w:p w14:paraId="3EED3A36" w14:textId="77777777" w:rsidR="00673082" w:rsidRPr="007B0520" w:rsidRDefault="00411CF7">
            <w:pPr>
              <w:pStyle w:val="TAL"/>
            </w:pPr>
            <w:r w:rsidRPr="007B0520">
              <w:t>Accept-Language</w:t>
            </w:r>
          </w:p>
        </w:tc>
        <w:tc>
          <w:tcPr>
            <w:tcW w:w="1134" w:type="dxa"/>
            <w:shd w:val="clear" w:color="auto" w:fill="auto"/>
          </w:tcPr>
          <w:p w14:paraId="2DDF0F12" w14:textId="77777777" w:rsidR="00673082" w:rsidRPr="007B0520" w:rsidRDefault="00411CF7">
            <w:pPr>
              <w:pStyle w:val="TAL"/>
            </w:pPr>
            <w:r w:rsidRPr="007B0520">
              <w:t>[13], [20]</w:t>
            </w:r>
          </w:p>
        </w:tc>
        <w:tc>
          <w:tcPr>
            <w:tcW w:w="1204" w:type="dxa"/>
            <w:shd w:val="clear" w:color="auto" w:fill="auto"/>
          </w:tcPr>
          <w:p w14:paraId="6151FD21" w14:textId="77777777" w:rsidR="00673082" w:rsidRPr="007B0520" w:rsidRDefault="00411CF7">
            <w:pPr>
              <w:pStyle w:val="TAL"/>
            </w:pPr>
            <w:r w:rsidRPr="007B0520">
              <w:t>o</w:t>
            </w:r>
          </w:p>
        </w:tc>
        <w:tc>
          <w:tcPr>
            <w:tcW w:w="4040" w:type="dxa"/>
            <w:shd w:val="clear" w:color="auto" w:fill="auto"/>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shd w:val="clear" w:color="auto" w:fill="auto"/>
          </w:tcPr>
          <w:p w14:paraId="724C9A69" w14:textId="77777777" w:rsidR="00673082" w:rsidRPr="007B0520" w:rsidRDefault="00411CF7">
            <w:pPr>
              <w:pStyle w:val="TAL"/>
            </w:pPr>
            <w:r w:rsidRPr="007B0520">
              <w:t>5</w:t>
            </w:r>
          </w:p>
        </w:tc>
        <w:tc>
          <w:tcPr>
            <w:tcW w:w="2494" w:type="dxa"/>
            <w:shd w:val="clear" w:color="auto" w:fill="auto"/>
          </w:tcPr>
          <w:p w14:paraId="7FCC96D1" w14:textId="77777777" w:rsidR="00673082" w:rsidRPr="007B0520" w:rsidRDefault="00411CF7">
            <w:pPr>
              <w:pStyle w:val="TAL"/>
            </w:pPr>
            <w:r w:rsidRPr="007B0520">
              <w:t>Allow</w:t>
            </w:r>
          </w:p>
        </w:tc>
        <w:tc>
          <w:tcPr>
            <w:tcW w:w="1134" w:type="dxa"/>
            <w:shd w:val="clear" w:color="auto" w:fill="auto"/>
          </w:tcPr>
          <w:p w14:paraId="66C2C6AF" w14:textId="77777777" w:rsidR="00673082" w:rsidRPr="007B0520" w:rsidRDefault="00411CF7">
            <w:pPr>
              <w:pStyle w:val="TAL"/>
            </w:pPr>
            <w:r w:rsidRPr="007B0520">
              <w:t>[13], [20]</w:t>
            </w:r>
          </w:p>
        </w:tc>
        <w:tc>
          <w:tcPr>
            <w:tcW w:w="1204" w:type="dxa"/>
            <w:shd w:val="clear" w:color="auto" w:fill="auto"/>
          </w:tcPr>
          <w:p w14:paraId="594D2407" w14:textId="77777777" w:rsidR="00673082" w:rsidRPr="007B0520" w:rsidRDefault="00411CF7">
            <w:pPr>
              <w:pStyle w:val="TAL"/>
            </w:pPr>
            <w:r w:rsidRPr="007B0520">
              <w:t>o</w:t>
            </w:r>
          </w:p>
        </w:tc>
        <w:tc>
          <w:tcPr>
            <w:tcW w:w="4040" w:type="dxa"/>
            <w:shd w:val="clear" w:color="auto" w:fill="auto"/>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shd w:val="clear" w:color="auto" w:fill="auto"/>
          </w:tcPr>
          <w:p w14:paraId="53DFD06C" w14:textId="77777777" w:rsidR="00673082" w:rsidRPr="007B0520" w:rsidRDefault="00411CF7">
            <w:pPr>
              <w:pStyle w:val="TAL"/>
            </w:pPr>
            <w:r w:rsidRPr="007B0520">
              <w:t>6</w:t>
            </w:r>
          </w:p>
        </w:tc>
        <w:tc>
          <w:tcPr>
            <w:tcW w:w="2494" w:type="dxa"/>
            <w:shd w:val="clear" w:color="auto" w:fill="auto"/>
          </w:tcPr>
          <w:p w14:paraId="4C4BA8A8" w14:textId="77777777" w:rsidR="00673082" w:rsidRPr="007B0520" w:rsidRDefault="00411CF7">
            <w:pPr>
              <w:pStyle w:val="TAL"/>
            </w:pPr>
            <w:r w:rsidRPr="007B0520">
              <w:t>Allow-Events</w:t>
            </w:r>
          </w:p>
        </w:tc>
        <w:tc>
          <w:tcPr>
            <w:tcW w:w="1134" w:type="dxa"/>
            <w:shd w:val="clear" w:color="auto" w:fill="auto"/>
          </w:tcPr>
          <w:p w14:paraId="0D9224AE" w14:textId="77777777" w:rsidR="00673082" w:rsidRPr="007B0520" w:rsidRDefault="00411CF7">
            <w:pPr>
              <w:pStyle w:val="TAL"/>
              <w:rPr>
                <w:rFonts w:eastAsia="ＭＳ 明朝"/>
                <w:lang w:eastAsia="ja-JP"/>
              </w:rPr>
            </w:pPr>
            <w:r w:rsidRPr="007B0520">
              <w:t>[20]</w:t>
            </w:r>
          </w:p>
        </w:tc>
        <w:tc>
          <w:tcPr>
            <w:tcW w:w="1204" w:type="dxa"/>
            <w:shd w:val="clear" w:color="auto" w:fill="auto"/>
          </w:tcPr>
          <w:p w14:paraId="3A95CD0D" w14:textId="77777777" w:rsidR="00673082" w:rsidRPr="007B0520" w:rsidRDefault="00411CF7">
            <w:pPr>
              <w:pStyle w:val="TAL"/>
            </w:pPr>
            <w:r w:rsidRPr="007B0520">
              <w:t>o</w:t>
            </w:r>
          </w:p>
        </w:tc>
        <w:tc>
          <w:tcPr>
            <w:tcW w:w="4040" w:type="dxa"/>
            <w:shd w:val="clear" w:color="auto" w:fill="auto"/>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shd w:val="clear" w:color="auto" w:fill="auto"/>
          </w:tcPr>
          <w:p w14:paraId="34C2FC23" w14:textId="77777777" w:rsidR="00673082" w:rsidRPr="007B0520" w:rsidRDefault="00411CF7">
            <w:pPr>
              <w:pStyle w:val="TAL"/>
            </w:pPr>
            <w:r w:rsidRPr="007B0520">
              <w:t>7</w:t>
            </w:r>
          </w:p>
        </w:tc>
        <w:tc>
          <w:tcPr>
            <w:tcW w:w="2494" w:type="dxa"/>
            <w:shd w:val="clear" w:color="auto" w:fill="auto"/>
          </w:tcPr>
          <w:p w14:paraId="374F8B3B" w14:textId="77777777" w:rsidR="00673082" w:rsidRPr="007B0520" w:rsidRDefault="00411CF7">
            <w:pPr>
              <w:pStyle w:val="TAL"/>
            </w:pPr>
            <w:r w:rsidRPr="007B0520">
              <w:t>Authorization</w:t>
            </w:r>
          </w:p>
        </w:tc>
        <w:tc>
          <w:tcPr>
            <w:tcW w:w="1134" w:type="dxa"/>
            <w:shd w:val="clear" w:color="auto" w:fill="auto"/>
          </w:tcPr>
          <w:p w14:paraId="019D18F9" w14:textId="77777777" w:rsidR="00673082" w:rsidRPr="007B0520" w:rsidRDefault="00411CF7">
            <w:pPr>
              <w:pStyle w:val="TAL"/>
            </w:pPr>
            <w:r w:rsidRPr="007B0520">
              <w:t>[13], [20]</w:t>
            </w:r>
          </w:p>
        </w:tc>
        <w:tc>
          <w:tcPr>
            <w:tcW w:w="1204" w:type="dxa"/>
            <w:shd w:val="clear" w:color="auto" w:fill="auto"/>
          </w:tcPr>
          <w:p w14:paraId="02D3C753" w14:textId="77777777" w:rsidR="00673082" w:rsidRPr="007B0520" w:rsidRDefault="00411CF7">
            <w:pPr>
              <w:pStyle w:val="TAL"/>
            </w:pPr>
            <w:r w:rsidRPr="007B0520">
              <w:t>o</w:t>
            </w:r>
          </w:p>
        </w:tc>
        <w:tc>
          <w:tcPr>
            <w:tcW w:w="4040" w:type="dxa"/>
            <w:shd w:val="clear" w:color="auto" w:fill="auto"/>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shd w:val="clear" w:color="auto" w:fill="auto"/>
          </w:tcPr>
          <w:p w14:paraId="6028633C" w14:textId="77777777" w:rsidR="00673082" w:rsidRPr="007B0520" w:rsidRDefault="00411CF7">
            <w:pPr>
              <w:pStyle w:val="TAL"/>
            </w:pPr>
            <w:r w:rsidRPr="007B0520">
              <w:t>8</w:t>
            </w:r>
          </w:p>
        </w:tc>
        <w:tc>
          <w:tcPr>
            <w:tcW w:w="2494" w:type="dxa"/>
            <w:shd w:val="clear" w:color="auto" w:fill="auto"/>
          </w:tcPr>
          <w:p w14:paraId="0873CBDE" w14:textId="77777777" w:rsidR="00673082" w:rsidRPr="007B0520" w:rsidRDefault="00411CF7">
            <w:pPr>
              <w:pStyle w:val="TAL"/>
            </w:pPr>
            <w:r w:rsidRPr="007B0520">
              <w:t>Call-ID</w:t>
            </w:r>
          </w:p>
        </w:tc>
        <w:tc>
          <w:tcPr>
            <w:tcW w:w="1134" w:type="dxa"/>
            <w:shd w:val="clear" w:color="auto" w:fill="auto"/>
          </w:tcPr>
          <w:p w14:paraId="5D60B9AC" w14:textId="77777777" w:rsidR="00673082" w:rsidRPr="007B0520" w:rsidRDefault="00411CF7">
            <w:pPr>
              <w:pStyle w:val="TAL"/>
            </w:pPr>
            <w:r w:rsidRPr="007B0520">
              <w:t>[13], [20]</w:t>
            </w:r>
          </w:p>
        </w:tc>
        <w:tc>
          <w:tcPr>
            <w:tcW w:w="1204" w:type="dxa"/>
            <w:shd w:val="clear" w:color="auto" w:fill="auto"/>
          </w:tcPr>
          <w:p w14:paraId="62BFD3E6" w14:textId="77777777" w:rsidR="00673082" w:rsidRPr="007B0520" w:rsidRDefault="00411CF7">
            <w:pPr>
              <w:pStyle w:val="TAL"/>
            </w:pPr>
            <w:r w:rsidRPr="007B0520">
              <w:t>m</w:t>
            </w:r>
          </w:p>
        </w:tc>
        <w:tc>
          <w:tcPr>
            <w:tcW w:w="4040" w:type="dxa"/>
            <w:shd w:val="clear" w:color="auto" w:fill="auto"/>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shd w:val="clear" w:color="auto" w:fill="auto"/>
          </w:tcPr>
          <w:p w14:paraId="1B544A85" w14:textId="77777777" w:rsidR="00673082" w:rsidRPr="007B0520" w:rsidRDefault="00411CF7">
            <w:pPr>
              <w:pStyle w:val="TAL"/>
              <w:rPr>
                <w:lang w:eastAsia="ko-KR"/>
              </w:rPr>
            </w:pPr>
            <w:r w:rsidRPr="007B0520">
              <w:rPr>
                <w:lang w:eastAsia="ko-KR"/>
              </w:rPr>
              <w:t>9</w:t>
            </w:r>
          </w:p>
        </w:tc>
        <w:tc>
          <w:tcPr>
            <w:tcW w:w="2494" w:type="dxa"/>
            <w:shd w:val="clear" w:color="auto" w:fill="auto"/>
          </w:tcPr>
          <w:p w14:paraId="0BBBA032" w14:textId="77777777" w:rsidR="00673082" w:rsidRPr="007B0520" w:rsidRDefault="00411CF7">
            <w:pPr>
              <w:pStyle w:val="TAL"/>
            </w:pPr>
            <w:r w:rsidRPr="007B0520">
              <w:rPr>
                <w:lang w:eastAsia="ja-JP"/>
              </w:rPr>
              <w:t>Call-Info</w:t>
            </w:r>
          </w:p>
        </w:tc>
        <w:tc>
          <w:tcPr>
            <w:tcW w:w="1134" w:type="dxa"/>
            <w:shd w:val="clear" w:color="auto" w:fill="auto"/>
          </w:tcPr>
          <w:p w14:paraId="37FD4367" w14:textId="77777777" w:rsidR="00673082" w:rsidRPr="007B0520" w:rsidRDefault="00411CF7">
            <w:pPr>
              <w:pStyle w:val="TAL"/>
            </w:pPr>
            <w:r w:rsidRPr="007B0520">
              <w:rPr>
                <w:lang w:eastAsia="ja-JP"/>
              </w:rPr>
              <w:t>[13], [20]</w:t>
            </w:r>
          </w:p>
        </w:tc>
        <w:tc>
          <w:tcPr>
            <w:tcW w:w="1204" w:type="dxa"/>
            <w:shd w:val="clear" w:color="auto" w:fill="auto"/>
          </w:tcPr>
          <w:p w14:paraId="0A0FAA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THEN dm ELSE dn/a</w:t>
            </w:r>
          </w:p>
        </w:tc>
      </w:tr>
      <w:tr w:rsidR="00673082" w:rsidRPr="007B0520" w14:paraId="1132CF81" w14:textId="77777777" w:rsidTr="00B34501">
        <w:tc>
          <w:tcPr>
            <w:tcW w:w="767" w:type="dxa"/>
            <w:shd w:val="clear" w:color="auto" w:fill="auto"/>
          </w:tcPr>
          <w:p w14:paraId="3D1D197B" w14:textId="77777777" w:rsidR="00673082" w:rsidRPr="007B0520" w:rsidRDefault="00411CF7">
            <w:pPr>
              <w:pStyle w:val="TAL"/>
            </w:pPr>
            <w:r w:rsidRPr="007B0520">
              <w:lastRenderedPageBreak/>
              <w:t>10</w:t>
            </w:r>
          </w:p>
        </w:tc>
        <w:tc>
          <w:tcPr>
            <w:tcW w:w="2494" w:type="dxa"/>
            <w:shd w:val="clear" w:color="auto" w:fill="auto"/>
          </w:tcPr>
          <w:p w14:paraId="2067519C" w14:textId="77777777" w:rsidR="00673082" w:rsidRPr="007B0520" w:rsidRDefault="00411CF7">
            <w:pPr>
              <w:pStyle w:val="TAL"/>
            </w:pPr>
            <w:r w:rsidRPr="007B0520">
              <w:rPr>
                <w:lang w:eastAsia="zh-CN"/>
              </w:rPr>
              <w:t>Cellular-Network-Info</w:t>
            </w:r>
          </w:p>
        </w:tc>
        <w:tc>
          <w:tcPr>
            <w:tcW w:w="1134" w:type="dxa"/>
            <w:shd w:val="clear" w:color="auto" w:fill="auto"/>
          </w:tcPr>
          <w:p w14:paraId="36B2A3EA" w14:textId="77777777" w:rsidR="00673082" w:rsidRPr="007B0520" w:rsidRDefault="00411CF7">
            <w:pPr>
              <w:pStyle w:val="TAL"/>
            </w:pPr>
            <w:r w:rsidRPr="007B0520">
              <w:t>[5]</w:t>
            </w:r>
          </w:p>
        </w:tc>
        <w:tc>
          <w:tcPr>
            <w:tcW w:w="1204" w:type="dxa"/>
            <w:shd w:val="clear" w:color="auto" w:fill="auto"/>
          </w:tcPr>
          <w:p w14:paraId="7E472477" w14:textId="77777777" w:rsidR="00673082" w:rsidRPr="007B0520" w:rsidRDefault="00411CF7">
            <w:pPr>
              <w:pStyle w:val="TAL"/>
            </w:pPr>
            <w:r w:rsidRPr="007B0520">
              <w:t>n/a</w:t>
            </w:r>
          </w:p>
        </w:tc>
        <w:tc>
          <w:tcPr>
            <w:tcW w:w="4040" w:type="dxa"/>
            <w:shd w:val="clear" w:color="auto" w:fill="auto"/>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shd w:val="clear" w:color="auto" w:fill="auto"/>
          </w:tcPr>
          <w:p w14:paraId="654F43CE" w14:textId="77777777" w:rsidR="00673082" w:rsidRPr="007B0520" w:rsidRDefault="00411CF7">
            <w:pPr>
              <w:pStyle w:val="TAL"/>
              <w:rPr>
                <w:lang w:eastAsia="ko-KR"/>
              </w:rPr>
            </w:pPr>
            <w:r w:rsidRPr="007B0520">
              <w:t>11</w:t>
            </w:r>
          </w:p>
        </w:tc>
        <w:tc>
          <w:tcPr>
            <w:tcW w:w="2494" w:type="dxa"/>
            <w:shd w:val="clear" w:color="auto" w:fill="auto"/>
          </w:tcPr>
          <w:p w14:paraId="2CE91BAA" w14:textId="77777777" w:rsidR="00673082" w:rsidRPr="007B0520" w:rsidRDefault="00411CF7">
            <w:pPr>
              <w:pStyle w:val="TAL"/>
            </w:pPr>
            <w:r w:rsidRPr="007B0520">
              <w:t>Contact</w:t>
            </w:r>
          </w:p>
        </w:tc>
        <w:tc>
          <w:tcPr>
            <w:tcW w:w="1134" w:type="dxa"/>
            <w:shd w:val="clear" w:color="auto" w:fill="auto"/>
          </w:tcPr>
          <w:p w14:paraId="05D71CD5" w14:textId="77777777" w:rsidR="00673082" w:rsidRPr="007B0520" w:rsidRDefault="00411CF7">
            <w:pPr>
              <w:pStyle w:val="TAL"/>
            </w:pPr>
            <w:r w:rsidRPr="007B0520">
              <w:t>[13], [20]</w:t>
            </w:r>
          </w:p>
        </w:tc>
        <w:tc>
          <w:tcPr>
            <w:tcW w:w="1204" w:type="dxa"/>
            <w:shd w:val="clear" w:color="auto" w:fill="auto"/>
          </w:tcPr>
          <w:p w14:paraId="2879C337" w14:textId="77777777" w:rsidR="00673082" w:rsidRPr="007B0520" w:rsidRDefault="00411CF7">
            <w:pPr>
              <w:pStyle w:val="TAL"/>
            </w:pPr>
            <w:r w:rsidRPr="007B0520">
              <w:t>m</w:t>
            </w:r>
          </w:p>
        </w:tc>
        <w:tc>
          <w:tcPr>
            <w:tcW w:w="4040" w:type="dxa"/>
            <w:shd w:val="clear" w:color="auto" w:fill="auto"/>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shd w:val="clear" w:color="auto" w:fill="auto"/>
          </w:tcPr>
          <w:p w14:paraId="6D225531" w14:textId="77777777" w:rsidR="00673082" w:rsidRPr="007B0520" w:rsidRDefault="00411CF7">
            <w:pPr>
              <w:pStyle w:val="TAL"/>
            </w:pPr>
            <w:r w:rsidRPr="007B0520">
              <w:t>12</w:t>
            </w:r>
          </w:p>
        </w:tc>
        <w:tc>
          <w:tcPr>
            <w:tcW w:w="2494" w:type="dxa"/>
            <w:shd w:val="clear" w:color="auto" w:fill="auto"/>
          </w:tcPr>
          <w:p w14:paraId="592B38DA" w14:textId="77777777" w:rsidR="00673082" w:rsidRPr="007B0520" w:rsidRDefault="00411CF7">
            <w:pPr>
              <w:pStyle w:val="TAL"/>
            </w:pPr>
            <w:r w:rsidRPr="007B0520">
              <w:t>Content-Disposition</w:t>
            </w:r>
          </w:p>
        </w:tc>
        <w:tc>
          <w:tcPr>
            <w:tcW w:w="1134" w:type="dxa"/>
            <w:shd w:val="clear" w:color="auto" w:fill="auto"/>
          </w:tcPr>
          <w:p w14:paraId="6A30ED5E" w14:textId="77777777" w:rsidR="00673082" w:rsidRPr="007B0520" w:rsidRDefault="00411CF7">
            <w:pPr>
              <w:pStyle w:val="TAL"/>
            </w:pPr>
            <w:r w:rsidRPr="007B0520">
              <w:t>[13], [20]</w:t>
            </w:r>
          </w:p>
        </w:tc>
        <w:tc>
          <w:tcPr>
            <w:tcW w:w="1204" w:type="dxa"/>
            <w:shd w:val="clear" w:color="auto" w:fill="auto"/>
          </w:tcPr>
          <w:p w14:paraId="720F17BF" w14:textId="77777777" w:rsidR="00673082" w:rsidRPr="007B0520" w:rsidRDefault="00411CF7">
            <w:pPr>
              <w:pStyle w:val="TAL"/>
            </w:pPr>
            <w:r w:rsidRPr="007B0520">
              <w:t>o</w:t>
            </w:r>
          </w:p>
        </w:tc>
        <w:tc>
          <w:tcPr>
            <w:tcW w:w="4040" w:type="dxa"/>
            <w:shd w:val="clear" w:color="auto" w:fill="auto"/>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shd w:val="clear" w:color="auto" w:fill="auto"/>
          </w:tcPr>
          <w:p w14:paraId="1DC1A85C" w14:textId="77777777" w:rsidR="00673082" w:rsidRPr="007B0520" w:rsidRDefault="00411CF7">
            <w:pPr>
              <w:pStyle w:val="TAL"/>
            </w:pPr>
            <w:r w:rsidRPr="007B0520">
              <w:t>13</w:t>
            </w:r>
          </w:p>
        </w:tc>
        <w:tc>
          <w:tcPr>
            <w:tcW w:w="2494" w:type="dxa"/>
            <w:shd w:val="clear" w:color="auto" w:fill="auto"/>
          </w:tcPr>
          <w:p w14:paraId="296495FC" w14:textId="77777777" w:rsidR="00673082" w:rsidRPr="007B0520" w:rsidRDefault="00411CF7">
            <w:pPr>
              <w:pStyle w:val="TAL"/>
            </w:pPr>
            <w:r w:rsidRPr="007B0520">
              <w:t>Content-Encoding</w:t>
            </w:r>
          </w:p>
        </w:tc>
        <w:tc>
          <w:tcPr>
            <w:tcW w:w="1134" w:type="dxa"/>
            <w:shd w:val="clear" w:color="auto" w:fill="auto"/>
          </w:tcPr>
          <w:p w14:paraId="12DA9FBE" w14:textId="77777777" w:rsidR="00673082" w:rsidRPr="007B0520" w:rsidRDefault="00411CF7">
            <w:pPr>
              <w:pStyle w:val="TAL"/>
            </w:pPr>
            <w:r w:rsidRPr="007B0520">
              <w:t>[13], [20]</w:t>
            </w:r>
          </w:p>
        </w:tc>
        <w:tc>
          <w:tcPr>
            <w:tcW w:w="1204" w:type="dxa"/>
            <w:shd w:val="clear" w:color="auto" w:fill="auto"/>
          </w:tcPr>
          <w:p w14:paraId="682F0287" w14:textId="77777777" w:rsidR="00673082" w:rsidRPr="007B0520" w:rsidRDefault="00411CF7">
            <w:pPr>
              <w:pStyle w:val="TAL"/>
            </w:pPr>
            <w:r w:rsidRPr="007B0520">
              <w:t>o</w:t>
            </w:r>
          </w:p>
        </w:tc>
        <w:tc>
          <w:tcPr>
            <w:tcW w:w="4040" w:type="dxa"/>
            <w:shd w:val="clear" w:color="auto" w:fill="auto"/>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shd w:val="clear" w:color="auto" w:fill="auto"/>
          </w:tcPr>
          <w:p w14:paraId="366B7CAE" w14:textId="77777777" w:rsidR="00673082" w:rsidRPr="007B0520" w:rsidRDefault="00411CF7">
            <w:pPr>
              <w:pStyle w:val="TAL"/>
            </w:pPr>
            <w:r w:rsidRPr="007B0520">
              <w:t>14</w:t>
            </w:r>
          </w:p>
        </w:tc>
        <w:tc>
          <w:tcPr>
            <w:tcW w:w="2494" w:type="dxa"/>
            <w:shd w:val="clear" w:color="auto" w:fill="auto"/>
          </w:tcPr>
          <w:p w14:paraId="549AE5CB" w14:textId="77777777" w:rsidR="00673082" w:rsidRPr="007B0520" w:rsidRDefault="00411CF7">
            <w:pPr>
              <w:pStyle w:val="TAL"/>
            </w:pPr>
            <w:r w:rsidRPr="007B0520">
              <w:t>Content-ID</w:t>
            </w:r>
          </w:p>
        </w:tc>
        <w:tc>
          <w:tcPr>
            <w:tcW w:w="1134" w:type="dxa"/>
            <w:shd w:val="clear" w:color="auto" w:fill="auto"/>
          </w:tcPr>
          <w:p w14:paraId="556E7AA1" w14:textId="77777777" w:rsidR="00673082" w:rsidRPr="007B0520" w:rsidRDefault="00411CF7">
            <w:pPr>
              <w:pStyle w:val="TAL"/>
            </w:pPr>
            <w:r w:rsidRPr="007B0520">
              <w:t>[216]</w:t>
            </w:r>
          </w:p>
        </w:tc>
        <w:tc>
          <w:tcPr>
            <w:tcW w:w="1204" w:type="dxa"/>
            <w:shd w:val="clear" w:color="auto" w:fill="auto"/>
          </w:tcPr>
          <w:p w14:paraId="0A63632F" w14:textId="77777777" w:rsidR="00673082" w:rsidRPr="007B0520" w:rsidRDefault="00411CF7">
            <w:pPr>
              <w:pStyle w:val="TAL"/>
            </w:pPr>
            <w:r w:rsidRPr="007B0520">
              <w:t>o</w:t>
            </w:r>
          </w:p>
        </w:tc>
        <w:tc>
          <w:tcPr>
            <w:tcW w:w="4040" w:type="dxa"/>
            <w:shd w:val="clear" w:color="auto" w:fill="auto"/>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shd w:val="clear" w:color="auto" w:fill="auto"/>
          </w:tcPr>
          <w:p w14:paraId="64E6E715" w14:textId="77777777" w:rsidR="00673082" w:rsidRPr="007B0520" w:rsidRDefault="00411CF7">
            <w:pPr>
              <w:pStyle w:val="TAL"/>
            </w:pPr>
            <w:r w:rsidRPr="007B0520">
              <w:t>15</w:t>
            </w:r>
          </w:p>
        </w:tc>
        <w:tc>
          <w:tcPr>
            <w:tcW w:w="2494" w:type="dxa"/>
            <w:shd w:val="clear" w:color="auto" w:fill="auto"/>
          </w:tcPr>
          <w:p w14:paraId="093C02D3" w14:textId="77777777" w:rsidR="00673082" w:rsidRPr="007B0520" w:rsidRDefault="00411CF7">
            <w:pPr>
              <w:pStyle w:val="TAL"/>
            </w:pPr>
            <w:r w:rsidRPr="007B0520">
              <w:t>Content-Language</w:t>
            </w:r>
          </w:p>
        </w:tc>
        <w:tc>
          <w:tcPr>
            <w:tcW w:w="1134" w:type="dxa"/>
            <w:shd w:val="clear" w:color="auto" w:fill="auto"/>
          </w:tcPr>
          <w:p w14:paraId="5E45053C" w14:textId="77777777" w:rsidR="00673082" w:rsidRPr="007B0520" w:rsidRDefault="00411CF7">
            <w:pPr>
              <w:pStyle w:val="TAL"/>
            </w:pPr>
            <w:r w:rsidRPr="007B0520">
              <w:t>[13], [20]</w:t>
            </w:r>
          </w:p>
        </w:tc>
        <w:tc>
          <w:tcPr>
            <w:tcW w:w="1204" w:type="dxa"/>
            <w:shd w:val="clear" w:color="auto" w:fill="auto"/>
          </w:tcPr>
          <w:p w14:paraId="18E6AB90" w14:textId="77777777" w:rsidR="00673082" w:rsidRPr="007B0520" w:rsidRDefault="00411CF7">
            <w:pPr>
              <w:pStyle w:val="TAL"/>
            </w:pPr>
            <w:r w:rsidRPr="007B0520">
              <w:t>o</w:t>
            </w:r>
          </w:p>
        </w:tc>
        <w:tc>
          <w:tcPr>
            <w:tcW w:w="4040" w:type="dxa"/>
            <w:shd w:val="clear" w:color="auto" w:fill="auto"/>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shd w:val="clear" w:color="auto" w:fill="auto"/>
          </w:tcPr>
          <w:p w14:paraId="296716B1" w14:textId="77777777" w:rsidR="00673082" w:rsidRPr="007B0520" w:rsidRDefault="00411CF7">
            <w:pPr>
              <w:pStyle w:val="TAL"/>
            </w:pPr>
            <w:r w:rsidRPr="007B0520">
              <w:t>16</w:t>
            </w:r>
          </w:p>
        </w:tc>
        <w:tc>
          <w:tcPr>
            <w:tcW w:w="2494" w:type="dxa"/>
            <w:shd w:val="clear" w:color="auto" w:fill="auto"/>
          </w:tcPr>
          <w:p w14:paraId="72DE603C" w14:textId="77777777" w:rsidR="00673082" w:rsidRPr="007B0520" w:rsidRDefault="00411CF7">
            <w:pPr>
              <w:pStyle w:val="TAL"/>
            </w:pPr>
            <w:r w:rsidRPr="007B0520">
              <w:t>Content-Length</w:t>
            </w:r>
          </w:p>
        </w:tc>
        <w:tc>
          <w:tcPr>
            <w:tcW w:w="1134" w:type="dxa"/>
            <w:shd w:val="clear" w:color="auto" w:fill="auto"/>
          </w:tcPr>
          <w:p w14:paraId="581ED921" w14:textId="77777777" w:rsidR="00673082" w:rsidRPr="007B0520" w:rsidRDefault="00411CF7">
            <w:pPr>
              <w:pStyle w:val="TAL"/>
            </w:pPr>
            <w:r w:rsidRPr="007B0520">
              <w:t>[13], [20]</w:t>
            </w:r>
          </w:p>
        </w:tc>
        <w:tc>
          <w:tcPr>
            <w:tcW w:w="1204" w:type="dxa"/>
            <w:shd w:val="clear" w:color="auto" w:fill="auto"/>
          </w:tcPr>
          <w:p w14:paraId="327CA03B" w14:textId="77777777" w:rsidR="00673082" w:rsidRPr="007B0520" w:rsidRDefault="00411CF7">
            <w:pPr>
              <w:pStyle w:val="TAL"/>
            </w:pPr>
            <w:r w:rsidRPr="007B0520">
              <w:t>t</w:t>
            </w:r>
          </w:p>
        </w:tc>
        <w:tc>
          <w:tcPr>
            <w:tcW w:w="4040" w:type="dxa"/>
            <w:shd w:val="clear" w:color="auto" w:fill="auto"/>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shd w:val="clear" w:color="auto" w:fill="auto"/>
          </w:tcPr>
          <w:p w14:paraId="149B7E32" w14:textId="77777777" w:rsidR="00673082" w:rsidRPr="007B0520" w:rsidRDefault="00411CF7">
            <w:pPr>
              <w:pStyle w:val="TAL"/>
            </w:pPr>
            <w:r w:rsidRPr="007B0520">
              <w:t>17</w:t>
            </w:r>
          </w:p>
        </w:tc>
        <w:tc>
          <w:tcPr>
            <w:tcW w:w="2494" w:type="dxa"/>
            <w:shd w:val="clear" w:color="auto" w:fill="auto"/>
          </w:tcPr>
          <w:p w14:paraId="2C450CB2" w14:textId="77777777" w:rsidR="00673082" w:rsidRPr="007B0520" w:rsidRDefault="00411CF7">
            <w:pPr>
              <w:pStyle w:val="TAL"/>
            </w:pPr>
            <w:r w:rsidRPr="007B0520">
              <w:t>Content-Type</w:t>
            </w:r>
          </w:p>
        </w:tc>
        <w:tc>
          <w:tcPr>
            <w:tcW w:w="1134" w:type="dxa"/>
            <w:shd w:val="clear" w:color="auto" w:fill="auto"/>
          </w:tcPr>
          <w:p w14:paraId="7004DBE8" w14:textId="77777777" w:rsidR="00673082" w:rsidRPr="007B0520" w:rsidRDefault="00411CF7">
            <w:pPr>
              <w:pStyle w:val="TAL"/>
            </w:pPr>
            <w:r w:rsidRPr="007B0520">
              <w:t>[13], [20]</w:t>
            </w:r>
          </w:p>
        </w:tc>
        <w:tc>
          <w:tcPr>
            <w:tcW w:w="1204" w:type="dxa"/>
            <w:shd w:val="clear" w:color="auto" w:fill="auto"/>
          </w:tcPr>
          <w:p w14:paraId="05754BEB" w14:textId="77777777" w:rsidR="00673082" w:rsidRPr="007B0520" w:rsidRDefault="00411CF7">
            <w:pPr>
              <w:pStyle w:val="TAL"/>
            </w:pPr>
            <w:r w:rsidRPr="007B0520">
              <w:t>*</w:t>
            </w:r>
          </w:p>
        </w:tc>
        <w:tc>
          <w:tcPr>
            <w:tcW w:w="4040" w:type="dxa"/>
            <w:shd w:val="clear" w:color="auto" w:fill="auto"/>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shd w:val="clear" w:color="auto" w:fill="auto"/>
          </w:tcPr>
          <w:p w14:paraId="4955EC79" w14:textId="77777777" w:rsidR="00673082" w:rsidRPr="007B0520" w:rsidRDefault="00411CF7">
            <w:pPr>
              <w:pStyle w:val="TAL"/>
            </w:pPr>
            <w:r w:rsidRPr="007B0520">
              <w:t>18</w:t>
            </w:r>
          </w:p>
        </w:tc>
        <w:tc>
          <w:tcPr>
            <w:tcW w:w="2494" w:type="dxa"/>
            <w:shd w:val="clear" w:color="auto" w:fill="auto"/>
          </w:tcPr>
          <w:p w14:paraId="005DC2E4"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280A4BA5" w14:textId="77777777" w:rsidR="00673082" w:rsidRPr="007B0520" w:rsidRDefault="00411CF7">
            <w:pPr>
              <w:pStyle w:val="TAL"/>
            </w:pPr>
            <w:r w:rsidRPr="007B0520">
              <w:t>[13], [20]</w:t>
            </w:r>
          </w:p>
        </w:tc>
        <w:tc>
          <w:tcPr>
            <w:tcW w:w="1204" w:type="dxa"/>
            <w:shd w:val="clear" w:color="auto" w:fill="auto"/>
          </w:tcPr>
          <w:p w14:paraId="2E04AFDE" w14:textId="77777777" w:rsidR="00673082" w:rsidRPr="007B0520" w:rsidRDefault="00411CF7">
            <w:pPr>
              <w:pStyle w:val="TAL"/>
            </w:pPr>
            <w:r w:rsidRPr="007B0520">
              <w:t>m</w:t>
            </w:r>
          </w:p>
        </w:tc>
        <w:tc>
          <w:tcPr>
            <w:tcW w:w="4040" w:type="dxa"/>
            <w:shd w:val="clear" w:color="auto" w:fill="auto"/>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shd w:val="clear" w:color="auto" w:fill="auto"/>
          </w:tcPr>
          <w:p w14:paraId="4FAF0606" w14:textId="77777777" w:rsidR="00673082" w:rsidRPr="007B0520" w:rsidRDefault="00411CF7">
            <w:pPr>
              <w:pStyle w:val="TAL"/>
            </w:pPr>
            <w:r w:rsidRPr="007B0520">
              <w:t>19</w:t>
            </w:r>
          </w:p>
        </w:tc>
        <w:tc>
          <w:tcPr>
            <w:tcW w:w="2494" w:type="dxa"/>
            <w:shd w:val="clear" w:color="auto" w:fill="auto"/>
          </w:tcPr>
          <w:p w14:paraId="0886F91D" w14:textId="77777777" w:rsidR="00673082" w:rsidRPr="007B0520" w:rsidRDefault="00411CF7">
            <w:pPr>
              <w:pStyle w:val="TAL"/>
            </w:pPr>
            <w:r w:rsidRPr="007B0520">
              <w:t>Date</w:t>
            </w:r>
          </w:p>
        </w:tc>
        <w:tc>
          <w:tcPr>
            <w:tcW w:w="1134" w:type="dxa"/>
            <w:shd w:val="clear" w:color="auto" w:fill="auto"/>
          </w:tcPr>
          <w:p w14:paraId="3D0F7459" w14:textId="77777777" w:rsidR="00673082" w:rsidRPr="007B0520" w:rsidRDefault="00411CF7">
            <w:pPr>
              <w:pStyle w:val="TAL"/>
            </w:pPr>
            <w:r w:rsidRPr="007B0520">
              <w:t>[13], [20]</w:t>
            </w:r>
          </w:p>
        </w:tc>
        <w:tc>
          <w:tcPr>
            <w:tcW w:w="1204" w:type="dxa"/>
            <w:shd w:val="clear" w:color="auto" w:fill="auto"/>
          </w:tcPr>
          <w:p w14:paraId="14EF579F" w14:textId="77777777" w:rsidR="00673082" w:rsidRPr="007B0520" w:rsidRDefault="00411CF7">
            <w:pPr>
              <w:pStyle w:val="TAL"/>
            </w:pPr>
            <w:r w:rsidRPr="007B0520">
              <w:t>o</w:t>
            </w:r>
          </w:p>
        </w:tc>
        <w:tc>
          <w:tcPr>
            <w:tcW w:w="4040" w:type="dxa"/>
            <w:shd w:val="clear" w:color="auto" w:fill="auto"/>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shd w:val="clear" w:color="auto" w:fill="auto"/>
          </w:tcPr>
          <w:p w14:paraId="4096A9C9" w14:textId="77777777" w:rsidR="00673082" w:rsidRPr="007B0520" w:rsidRDefault="00411CF7">
            <w:pPr>
              <w:pStyle w:val="TAL"/>
            </w:pPr>
            <w:r w:rsidRPr="007B0520">
              <w:rPr>
                <w:lang w:eastAsia="ko-KR"/>
              </w:rPr>
              <w:t>20</w:t>
            </w:r>
          </w:p>
        </w:tc>
        <w:tc>
          <w:tcPr>
            <w:tcW w:w="2494" w:type="dxa"/>
            <w:shd w:val="clear" w:color="auto" w:fill="auto"/>
          </w:tcPr>
          <w:p w14:paraId="6EFC6DBE" w14:textId="77777777" w:rsidR="00673082" w:rsidRPr="007B0520" w:rsidRDefault="00411CF7">
            <w:pPr>
              <w:pStyle w:val="TAL"/>
            </w:pPr>
            <w:r w:rsidRPr="007B0520">
              <w:t>Event</w:t>
            </w:r>
          </w:p>
        </w:tc>
        <w:tc>
          <w:tcPr>
            <w:tcW w:w="1134" w:type="dxa"/>
            <w:shd w:val="clear" w:color="auto" w:fill="auto"/>
          </w:tcPr>
          <w:p w14:paraId="650AF72D" w14:textId="77777777" w:rsidR="00673082" w:rsidRPr="007B0520" w:rsidRDefault="00411CF7">
            <w:pPr>
              <w:pStyle w:val="TAL"/>
            </w:pPr>
            <w:r w:rsidRPr="007B0520">
              <w:t>[20]</w:t>
            </w:r>
          </w:p>
        </w:tc>
        <w:tc>
          <w:tcPr>
            <w:tcW w:w="1204" w:type="dxa"/>
            <w:shd w:val="clear" w:color="auto" w:fill="auto"/>
          </w:tcPr>
          <w:p w14:paraId="70B95B93" w14:textId="77777777" w:rsidR="00673082" w:rsidRPr="007B0520" w:rsidRDefault="00411CF7">
            <w:pPr>
              <w:pStyle w:val="TAL"/>
            </w:pPr>
            <w:r w:rsidRPr="007B0520">
              <w:t>m</w:t>
            </w:r>
          </w:p>
        </w:tc>
        <w:tc>
          <w:tcPr>
            <w:tcW w:w="4040" w:type="dxa"/>
            <w:shd w:val="clear" w:color="auto" w:fill="auto"/>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shd w:val="clear" w:color="auto" w:fill="auto"/>
          </w:tcPr>
          <w:p w14:paraId="14C231FE" w14:textId="77777777" w:rsidR="00673082" w:rsidRPr="007B0520" w:rsidRDefault="00411CF7">
            <w:pPr>
              <w:pStyle w:val="TAL"/>
            </w:pPr>
            <w:r w:rsidRPr="007B0520">
              <w:t>21</w:t>
            </w:r>
          </w:p>
        </w:tc>
        <w:tc>
          <w:tcPr>
            <w:tcW w:w="2494" w:type="dxa"/>
            <w:shd w:val="clear" w:color="auto" w:fill="auto"/>
          </w:tcPr>
          <w:p w14:paraId="790495FE" w14:textId="77777777" w:rsidR="00673082" w:rsidRPr="007B0520" w:rsidRDefault="00411CF7">
            <w:pPr>
              <w:pStyle w:val="TAL"/>
            </w:pPr>
            <w:r w:rsidRPr="007B0520">
              <w:t>Expires</w:t>
            </w:r>
          </w:p>
        </w:tc>
        <w:tc>
          <w:tcPr>
            <w:tcW w:w="1134" w:type="dxa"/>
            <w:shd w:val="clear" w:color="auto" w:fill="auto"/>
          </w:tcPr>
          <w:p w14:paraId="3FFB1E5F" w14:textId="77777777" w:rsidR="00673082" w:rsidRPr="007B0520" w:rsidRDefault="00411CF7">
            <w:pPr>
              <w:pStyle w:val="TAL"/>
            </w:pPr>
            <w:r w:rsidRPr="007B0520">
              <w:t>[13], [20]</w:t>
            </w:r>
          </w:p>
        </w:tc>
        <w:tc>
          <w:tcPr>
            <w:tcW w:w="1204" w:type="dxa"/>
            <w:shd w:val="clear" w:color="auto" w:fill="auto"/>
          </w:tcPr>
          <w:p w14:paraId="1FC8E7F9" w14:textId="77777777" w:rsidR="00673082" w:rsidRPr="007B0520" w:rsidRDefault="00411CF7">
            <w:pPr>
              <w:pStyle w:val="TAL"/>
            </w:pPr>
            <w:r w:rsidRPr="007B0520">
              <w:t>o</w:t>
            </w:r>
          </w:p>
        </w:tc>
        <w:tc>
          <w:tcPr>
            <w:tcW w:w="4040" w:type="dxa"/>
            <w:shd w:val="clear" w:color="auto" w:fill="auto"/>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shd w:val="clear" w:color="auto" w:fill="auto"/>
          </w:tcPr>
          <w:p w14:paraId="2F594248" w14:textId="77777777" w:rsidR="00673082" w:rsidRPr="007B0520" w:rsidRDefault="00411CF7">
            <w:pPr>
              <w:pStyle w:val="TAL"/>
              <w:rPr>
                <w:lang w:eastAsia="ko-KR"/>
              </w:rPr>
            </w:pPr>
            <w:r w:rsidRPr="007B0520">
              <w:t>22</w:t>
            </w:r>
          </w:p>
        </w:tc>
        <w:tc>
          <w:tcPr>
            <w:tcW w:w="2494" w:type="dxa"/>
            <w:shd w:val="clear" w:color="auto" w:fill="auto"/>
          </w:tcPr>
          <w:p w14:paraId="0E5095AE" w14:textId="77777777" w:rsidR="00673082" w:rsidRPr="007B0520" w:rsidRDefault="00411CF7">
            <w:pPr>
              <w:pStyle w:val="TAL"/>
            </w:pPr>
            <w:r w:rsidRPr="007B0520">
              <w:t>Feature-Caps</w:t>
            </w:r>
          </w:p>
        </w:tc>
        <w:tc>
          <w:tcPr>
            <w:tcW w:w="1134" w:type="dxa"/>
            <w:shd w:val="clear" w:color="auto" w:fill="auto"/>
          </w:tcPr>
          <w:p w14:paraId="448AFFAA" w14:textId="77777777" w:rsidR="00673082" w:rsidRPr="007B0520" w:rsidRDefault="00411CF7">
            <w:pPr>
              <w:pStyle w:val="TAL"/>
              <w:rPr>
                <w:lang w:eastAsia="ko-KR"/>
              </w:rPr>
            </w:pPr>
            <w:r w:rsidRPr="007B0520">
              <w:rPr>
                <w:lang w:eastAsia="ko-KR"/>
              </w:rPr>
              <w:t>[143]</w:t>
            </w:r>
          </w:p>
        </w:tc>
        <w:tc>
          <w:tcPr>
            <w:tcW w:w="1204" w:type="dxa"/>
            <w:shd w:val="clear" w:color="auto" w:fill="auto"/>
          </w:tcPr>
          <w:p w14:paraId="237EF33A"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shd w:val="clear" w:color="auto" w:fill="auto"/>
          </w:tcPr>
          <w:p w14:paraId="10007B78" w14:textId="77777777" w:rsidR="00673082" w:rsidRPr="007B0520" w:rsidRDefault="00411CF7">
            <w:pPr>
              <w:pStyle w:val="TAL"/>
            </w:pPr>
            <w:r w:rsidRPr="007B0520">
              <w:rPr>
                <w:lang w:eastAsia="ko-KR"/>
              </w:rPr>
              <w:t>23</w:t>
            </w:r>
          </w:p>
        </w:tc>
        <w:tc>
          <w:tcPr>
            <w:tcW w:w="2494" w:type="dxa"/>
            <w:shd w:val="clear" w:color="auto" w:fill="auto"/>
          </w:tcPr>
          <w:p w14:paraId="7D8D5500" w14:textId="77777777" w:rsidR="00673082" w:rsidRPr="007B0520" w:rsidRDefault="00411CF7">
            <w:pPr>
              <w:pStyle w:val="TAL"/>
            </w:pPr>
            <w:r w:rsidRPr="007B0520">
              <w:t>From</w:t>
            </w:r>
          </w:p>
        </w:tc>
        <w:tc>
          <w:tcPr>
            <w:tcW w:w="1134" w:type="dxa"/>
            <w:shd w:val="clear" w:color="auto" w:fill="auto"/>
          </w:tcPr>
          <w:p w14:paraId="3202D9DC" w14:textId="77777777" w:rsidR="00673082" w:rsidRPr="007B0520" w:rsidRDefault="00411CF7">
            <w:pPr>
              <w:pStyle w:val="TAL"/>
            </w:pPr>
            <w:r w:rsidRPr="007B0520">
              <w:t>[13], [20]</w:t>
            </w:r>
          </w:p>
        </w:tc>
        <w:tc>
          <w:tcPr>
            <w:tcW w:w="1204" w:type="dxa"/>
            <w:shd w:val="clear" w:color="auto" w:fill="auto"/>
          </w:tcPr>
          <w:p w14:paraId="326CA650" w14:textId="77777777" w:rsidR="00673082" w:rsidRPr="007B0520" w:rsidRDefault="00411CF7">
            <w:pPr>
              <w:pStyle w:val="TAL"/>
            </w:pPr>
            <w:r w:rsidRPr="007B0520">
              <w:t>m</w:t>
            </w:r>
          </w:p>
        </w:tc>
        <w:tc>
          <w:tcPr>
            <w:tcW w:w="4040" w:type="dxa"/>
            <w:shd w:val="clear" w:color="auto" w:fill="auto"/>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shd w:val="clear" w:color="auto" w:fill="auto"/>
          </w:tcPr>
          <w:p w14:paraId="3783F431" w14:textId="77777777" w:rsidR="00673082" w:rsidRPr="007B0520" w:rsidRDefault="00411CF7">
            <w:pPr>
              <w:pStyle w:val="TAL"/>
            </w:pPr>
            <w:r w:rsidRPr="007B0520">
              <w:t>24</w:t>
            </w:r>
          </w:p>
        </w:tc>
        <w:tc>
          <w:tcPr>
            <w:tcW w:w="2494" w:type="dxa"/>
            <w:shd w:val="clear" w:color="auto" w:fill="auto"/>
          </w:tcPr>
          <w:p w14:paraId="5C3BDCAF" w14:textId="77777777" w:rsidR="00673082" w:rsidRPr="007B0520" w:rsidRDefault="00411CF7">
            <w:pPr>
              <w:pStyle w:val="TAL"/>
            </w:pPr>
            <w:r w:rsidRPr="007B0520">
              <w:t>Geolocation</w:t>
            </w:r>
          </w:p>
        </w:tc>
        <w:tc>
          <w:tcPr>
            <w:tcW w:w="1134" w:type="dxa"/>
            <w:shd w:val="clear" w:color="auto" w:fill="auto"/>
          </w:tcPr>
          <w:p w14:paraId="7F8DFA17" w14:textId="77777777" w:rsidR="00673082" w:rsidRPr="007B0520" w:rsidRDefault="00411CF7">
            <w:pPr>
              <w:pStyle w:val="TAL"/>
            </w:pPr>
            <w:r w:rsidRPr="007B0520">
              <w:t>[68]</w:t>
            </w:r>
          </w:p>
        </w:tc>
        <w:tc>
          <w:tcPr>
            <w:tcW w:w="1204" w:type="dxa"/>
            <w:shd w:val="clear" w:color="auto" w:fill="auto"/>
          </w:tcPr>
          <w:p w14:paraId="04C0405E" w14:textId="77777777" w:rsidR="00673082" w:rsidRPr="007B0520" w:rsidRDefault="00411CF7">
            <w:pPr>
              <w:pStyle w:val="TAL"/>
            </w:pPr>
            <w:r w:rsidRPr="007B0520">
              <w:t>o</w:t>
            </w:r>
          </w:p>
        </w:tc>
        <w:tc>
          <w:tcPr>
            <w:tcW w:w="4040" w:type="dxa"/>
            <w:shd w:val="clear" w:color="auto" w:fill="auto"/>
          </w:tcPr>
          <w:p w14:paraId="5E71FAF0" w14:textId="77777777" w:rsidR="00673082" w:rsidRPr="007B0520" w:rsidRDefault="00411CF7">
            <w:pPr>
              <w:pStyle w:val="TAL"/>
              <w:rPr>
                <w:rFonts w:eastAsia="ＭＳ 明朝"/>
                <w:lang w:eastAsia="ja-JP"/>
              </w:rPr>
            </w:pPr>
            <w:r w:rsidRPr="007B0520">
              <w:t>do</w:t>
            </w:r>
          </w:p>
        </w:tc>
      </w:tr>
      <w:tr w:rsidR="00673082" w:rsidRPr="007B0520" w14:paraId="4242F29A" w14:textId="77777777" w:rsidTr="00B34501">
        <w:tc>
          <w:tcPr>
            <w:tcW w:w="767" w:type="dxa"/>
            <w:shd w:val="clear" w:color="auto" w:fill="auto"/>
          </w:tcPr>
          <w:p w14:paraId="0EF028EF" w14:textId="77777777" w:rsidR="00673082" w:rsidRPr="007B0520" w:rsidRDefault="00411CF7">
            <w:pPr>
              <w:pStyle w:val="TAL"/>
              <w:rPr>
                <w:lang w:eastAsia="ko-KR"/>
              </w:rPr>
            </w:pPr>
            <w:r w:rsidRPr="007B0520">
              <w:t>25</w:t>
            </w:r>
          </w:p>
        </w:tc>
        <w:tc>
          <w:tcPr>
            <w:tcW w:w="2494" w:type="dxa"/>
            <w:shd w:val="clear" w:color="auto" w:fill="auto"/>
          </w:tcPr>
          <w:p w14:paraId="2E5F03FC" w14:textId="77777777" w:rsidR="00673082" w:rsidRPr="007B0520" w:rsidRDefault="00411CF7">
            <w:pPr>
              <w:pStyle w:val="TAL"/>
            </w:pPr>
            <w:r w:rsidRPr="007B0520">
              <w:t>Geolocation-Routing</w:t>
            </w:r>
          </w:p>
        </w:tc>
        <w:tc>
          <w:tcPr>
            <w:tcW w:w="1134" w:type="dxa"/>
            <w:shd w:val="clear" w:color="auto" w:fill="auto"/>
          </w:tcPr>
          <w:p w14:paraId="0E28A601" w14:textId="77777777" w:rsidR="00673082" w:rsidRPr="007B0520" w:rsidRDefault="00411CF7">
            <w:pPr>
              <w:pStyle w:val="TAL"/>
              <w:rPr>
                <w:lang w:eastAsia="ko-KR"/>
              </w:rPr>
            </w:pPr>
            <w:r w:rsidRPr="007B0520">
              <w:rPr>
                <w:lang w:eastAsia="ko-KR"/>
              </w:rPr>
              <w:t>[68]</w:t>
            </w:r>
          </w:p>
        </w:tc>
        <w:tc>
          <w:tcPr>
            <w:tcW w:w="1204" w:type="dxa"/>
            <w:shd w:val="clear" w:color="auto" w:fill="auto"/>
          </w:tcPr>
          <w:p w14:paraId="48752478"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shd w:val="clear" w:color="auto" w:fill="auto"/>
          </w:tcPr>
          <w:p w14:paraId="1D61E1AD" w14:textId="77777777" w:rsidR="00673082" w:rsidRPr="007B0520" w:rsidRDefault="00411CF7">
            <w:pPr>
              <w:pStyle w:val="TAL"/>
            </w:pPr>
            <w:r w:rsidRPr="007B0520">
              <w:t>26</w:t>
            </w:r>
          </w:p>
        </w:tc>
        <w:tc>
          <w:tcPr>
            <w:tcW w:w="2494" w:type="dxa"/>
            <w:shd w:val="clear" w:color="auto" w:fill="auto"/>
          </w:tcPr>
          <w:p w14:paraId="4F1B7A9F" w14:textId="77777777" w:rsidR="00673082" w:rsidRPr="007B0520" w:rsidRDefault="00411CF7">
            <w:pPr>
              <w:pStyle w:val="TAL"/>
            </w:pPr>
            <w:r w:rsidRPr="007B0520">
              <w:t>History-Info</w:t>
            </w:r>
          </w:p>
        </w:tc>
        <w:tc>
          <w:tcPr>
            <w:tcW w:w="1134" w:type="dxa"/>
            <w:shd w:val="clear" w:color="auto" w:fill="auto"/>
          </w:tcPr>
          <w:p w14:paraId="6C3BF841" w14:textId="77777777" w:rsidR="00673082" w:rsidRPr="007B0520" w:rsidRDefault="00411CF7">
            <w:pPr>
              <w:pStyle w:val="TAL"/>
            </w:pPr>
            <w:r w:rsidRPr="007B0520">
              <w:t>[25]</w:t>
            </w:r>
          </w:p>
        </w:tc>
        <w:tc>
          <w:tcPr>
            <w:tcW w:w="1204" w:type="dxa"/>
            <w:shd w:val="clear" w:color="auto" w:fill="auto"/>
          </w:tcPr>
          <w:p w14:paraId="53AFD54A" w14:textId="77777777" w:rsidR="00673082" w:rsidRPr="007B0520" w:rsidRDefault="00411CF7">
            <w:pPr>
              <w:pStyle w:val="TAL"/>
            </w:pPr>
            <w:r w:rsidRPr="007B0520">
              <w:t>o</w:t>
            </w:r>
          </w:p>
        </w:tc>
        <w:tc>
          <w:tcPr>
            <w:tcW w:w="4040" w:type="dxa"/>
            <w:shd w:val="clear" w:color="auto" w:fill="auto"/>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shd w:val="clear" w:color="auto" w:fill="auto"/>
          </w:tcPr>
          <w:p w14:paraId="47D47F43" w14:textId="77777777" w:rsidR="00673082" w:rsidRPr="007B0520" w:rsidRDefault="00411CF7">
            <w:pPr>
              <w:pStyle w:val="TAL"/>
            </w:pPr>
            <w:r w:rsidRPr="007B0520">
              <w:t>27</w:t>
            </w:r>
          </w:p>
        </w:tc>
        <w:tc>
          <w:tcPr>
            <w:tcW w:w="2494" w:type="dxa"/>
            <w:shd w:val="clear" w:color="auto" w:fill="auto"/>
          </w:tcPr>
          <w:p w14:paraId="3E2311D2" w14:textId="77777777" w:rsidR="00673082" w:rsidRPr="007B0520" w:rsidRDefault="00411CF7">
            <w:pPr>
              <w:pStyle w:val="TAL"/>
            </w:pPr>
            <w:r w:rsidRPr="007B0520">
              <w:t>Max-Breadth</w:t>
            </w:r>
          </w:p>
        </w:tc>
        <w:tc>
          <w:tcPr>
            <w:tcW w:w="1134" w:type="dxa"/>
            <w:shd w:val="clear" w:color="auto" w:fill="auto"/>
          </w:tcPr>
          <w:p w14:paraId="626F6F04" w14:textId="77777777" w:rsidR="00673082" w:rsidRPr="007B0520" w:rsidRDefault="00411CF7">
            <w:pPr>
              <w:pStyle w:val="TAL"/>
            </w:pPr>
            <w:r w:rsidRPr="007B0520">
              <w:t>[79]</w:t>
            </w:r>
          </w:p>
        </w:tc>
        <w:tc>
          <w:tcPr>
            <w:tcW w:w="1204" w:type="dxa"/>
            <w:shd w:val="clear" w:color="auto" w:fill="auto"/>
          </w:tcPr>
          <w:p w14:paraId="6802E277" w14:textId="77777777" w:rsidR="00673082" w:rsidRPr="007B0520" w:rsidRDefault="00411CF7">
            <w:pPr>
              <w:pStyle w:val="TAL"/>
            </w:pPr>
            <w:r w:rsidRPr="007B0520">
              <w:t>o</w:t>
            </w:r>
          </w:p>
        </w:tc>
        <w:tc>
          <w:tcPr>
            <w:tcW w:w="4040" w:type="dxa"/>
            <w:shd w:val="clear" w:color="auto" w:fill="auto"/>
          </w:tcPr>
          <w:p w14:paraId="51B6CC4A" w14:textId="77777777" w:rsidR="00673082" w:rsidRPr="007B0520" w:rsidRDefault="00411CF7">
            <w:pPr>
              <w:pStyle w:val="TAL"/>
              <w:rPr>
                <w:lang w:eastAsia="ja-JP"/>
              </w:rPr>
            </w:pPr>
            <w:r w:rsidRPr="007B0520">
              <w:rPr>
                <w:lang w:eastAsia="ja-JP"/>
              </w:rPr>
              <w:t>dn/a</w:t>
            </w:r>
          </w:p>
        </w:tc>
      </w:tr>
      <w:tr w:rsidR="00673082" w:rsidRPr="007B0520" w14:paraId="7C9D4593" w14:textId="77777777" w:rsidTr="00B34501">
        <w:tc>
          <w:tcPr>
            <w:tcW w:w="767" w:type="dxa"/>
            <w:shd w:val="clear" w:color="auto" w:fill="auto"/>
          </w:tcPr>
          <w:p w14:paraId="550C7F4E" w14:textId="77777777" w:rsidR="00673082" w:rsidRPr="007B0520" w:rsidRDefault="00411CF7">
            <w:pPr>
              <w:pStyle w:val="TAL"/>
            </w:pPr>
            <w:r w:rsidRPr="007B0520">
              <w:t>28</w:t>
            </w:r>
          </w:p>
        </w:tc>
        <w:tc>
          <w:tcPr>
            <w:tcW w:w="2494" w:type="dxa"/>
            <w:shd w:val="clear" w:color="auto" w:fill="auto"/>
          </w:tcPr>
          <w:p w14:paraId="5B7CB1AB" w14:textId="77777777" w:rsidR="00673082" w:rsidRPr="007B0520" w:rsidRDefault="00411CF7">
            <w:pPr>
              <w:pStyle w:val="TAL"/>
            </w:pPr>
            <w:r w:rsidRPr="007B0520">
              <w:t>Max-Forwards</w:t>
            </w:r>
          </w:p>
        </w:tc>
        <w:tc>
          <w:tcPr>
            <w:tcW w:w="1134" w:type="dxa"/>
            <w:shd w:val="clear" w:color="auto" w:fill="auto"/>
          </w:tcPr>
          <w:p w14:paraId="59B8E142" w14:textId="77777777" w:rsidR="00673082" w:rsidRPr="007B0520" w:rsidRDefault="00411CF7">
            <w:pPr>
              <w:pStyle w:val="TAL"/>
            </w:pPr>
            <w:r w:rsidRPr="007B0520">
              <w:t>[13], [20]</w:t>
            </w:r>
          </w:p>
        </w:tc>
        <w:tc>
          <w:tcPr>
            <w:tcW w:w="1204" w:type="dxa"/>
            <w:shd w:val="clear" w:color="auto" w:fill="auto"/>
          </w:tcPr>
          <w:p w14:paraId="24A68FA6" w14:textId="77777777" w:rsidR="00673082" w:rsidRPr="007B0520" w:rsidRDefault="00411CF7">
            <w:pPr>
              <w:pStyle w:val="TAL"/>
            </w:pPr>
            <w:r w:rsidRPr="007B0520">
              <w:t>m</w:t>
            </w:r>
          </w:p>
        </w:tc>
        <w:tc>
          <w:tcPr>
            <w:tcW w:w="4040" w:type="dxa"/>
            <w:shd w:val="clear" w:color="auto" w:fill="auto"/>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shd w:val="clear" w:color="auto" w:fill="auto"/>
          </w:tcPr>
          <w:p w14:paraId="3883020D" w14:textId="77777777" w:rsidR="00673082" w:rsidRPr="007B0520" w:rsidRDefault="00411CF7">
            <w:pPr>
              <w:pStyle w:val="TAL"/>
            </w:pPr>
            <w:r w:rsidRPr="007B0520">
              <w:t>29</w:t>
            </w:r>
          </w:p>
        </w:tc>
        <w:tc>
          <w:tcPr>
            <w:tcW w:w="2494" w:type="dxa"/>
            <w:shd w:val="clear" w:color="auto" w:fill="auto"/>
          </w:tcPr>
          <w:p w14:paraId="14F28B0F" w14:textId="77777777" w:rsidR="00673082" w:rsidRPr="007B0520" w:rsidRDefault="00411CF7">
            <w:pPr>
              <w:pStyle w:val="TAL"/>
            </w:pPr>
            <w:r w:rsidRPr="007B0520">
              <w:t>MIME-Version</w:t>
            </w:r>
          </w:p>
        </w:tc>
        <w:tc>
          <w:tcPr>
            <w:tcW w:w="1134" w:type="dxa"/>
            <w:shd w:val="clear" w:color="auto" w:fill="auto"/>
          </w:tcPr>
          <w:p w14:paraId="37CD8C3A" w14:textId="77777777" w:rsidR="00673082" w:rsidRPr="007B0520" w:rsidRDefault="00411CF7">
            <w:pPr>
              <w:pStyle w:val="TAL"/>
            </w:pPr>
            <w:r w:rsidRPr="007B0520">
              <w:t>[13], [20]</w:t>
            </w:r>
          </w:p>
        </w:tc>
        <w:tc>
          <w:tcPr>
            <w:tcW w:w="1204" w:type="dxa"/>
            <w:shd w:val="clear" w:color="auto" w:fill="auto"/>
          </w:tcPr>
          <w:p w14:paraId="63895560" w14:textId="77777777" w:rsidR="00673082" w:rsidRPr="007B0520" w:rsidRDefault="00411CF7">
            <w:pPr>
              <w:pStyle w:val="TAL"/>
            </w:pPr>
            <w:r w:rsidRPr="007B0520">
              <w:t>o</w:t>
            </w:r>
          </w:p>
        </w:tc>
        <w:tc>
          <w:tcPr>
            <w:tcW w:w="4040" w:type="dxa"/>
            <w:shd w:val="clear" w:color="auto" w:fill="auto"/>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shd w:val="clear" w:color="auto" w:fill="auto"/>
          </w:tcPr>
          <w:p w14:paraId="5A8BF6B4" w14:textId="77777777" w:rsidR="00673082" w:rsidRPr="007B0520" w:rsidRDefault="00411CF7">
            <w:pPr>
              <w:pStyle w:val="TAL"/>
            </w:pPr>
            <w:r w:rsidRPr="007B0520">
              <w:t>30</w:t>
            </w:r>
          </w:p>
        </w:tc>
        <w:tc>
          <w:tcPr>
            <w:tcW w:w="2494" w:type="dxa"/>
            <w:shd w:val="clear" w:color="auto" w:fill="auto"/>
          </w:tcPr>
          <w:p w14:paraId="468435BA" w14:textId="77777777" w:rsidR="00673082" w:rsidRPr="007B0520" w:rsidRDefault="00411CF7">
            <w:pPr>
              <w:pStyle w:val="TAL"/>
            </w:pPr>
            <w:r w:rsidRPr="007B0520">
              <w:t>Organization</w:t>
            </w:r>
          </w:p>
        </w:tc>
        <w:tc>
          <w:tcPr>
            <w:tcW w:w="1134" w:type="dxa"/>
            <w:shd w:val="clear" w:color="auto" w:fill="auto"/>
          </w:tcPr>
          <w:p w14:paraId="590DEE58" w14:textId="77777777" w:rsidR="00673082" w:rsidRPr="007B0520" w:rsidRDefault="00411CF7">
            <w:pPr>
              <w:pStyle w:val="TAL"/>
            </w:pPr>
            <w:r w:rsidRPr="007B0520">
              <w:t>[13], [20]</w:t>
            </w:r>
          </w:p>
        </w:tc>
        <w:tc>
          <w:tcPr>
            <w:tcW w:w="1204" w:type="dxa"/>
            <w:shd w:val="clear" w:color="auto" w:fill="auto"/>
          </w:tcPr>
          <w:p w14:paraId="067D94A4" w14:textId="77777777" w:rsidR="00673082" w:rsidRPr="007B0520" w:rsidRDefault="00411CF7">
            <w:pPr>
              <w:pStyle w:val="TAL"/>
            </w:pPr>
            <w:r w:rsidRPr="007B0520">
              <w:t>o</w:t>
            </w:r>
          </w:p>
        </w:tc>
        <w:tc>
          <w:tcPr>
            <w:tcW w:w="4040" w:type="dxa"/>
            <w:shd w:val="clear" w:color="auto" w:fill="auto"/>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shd w:val="clear" w:color="auto" w:fill="auto"/>
          </w:tcPr>
          <w:p w14:paraId="22F68B04" w14:textId="77777777" w:rsidR="00673082" w:rsidRPr="007B0520" w:rsidRDefault="00411CF7">
            <w:pPr>
              <w:pStyle w:val="TAL"/>
            </w:pPr>
            <w:r w:rsidRPr="007B0520">
              <w:t>31</w:t>
            </w:r>
          </w:p>
        </w:tc>
        <w:tc>
          <w:tcPr>
            <w:tcW w:w="2494" w:type="dxa"/>
            <w:shd w:val="clear" w:color="auto" w:fill="auto"/>
          </w:tcPr>
          <w:p w14:paraId="673FD046" w14:textId="77777777" w:rsidR="00673082" w:rsidRPr="007B0520" w:rsidRDefault="00411CF7">
            <w:pPr>
              <w:pStyle w:val="TAL"/>
            </w:pPr>
            <w:r w:rsidRPr="007B0520">
              <w:t>P-Access-Network-Info</w:t>
            </w:r>
          </w:p>
        </w:tc>
        <w:tc>
          <w:tcPr>
            <w:tcW w:w="1134" w:type="dxa"/>
            <w:shd w:val="clear" w:color="auto" w:fill="auto"/>
          </w:tcPr>
          <w:p w14:paraId="1625F3A2" w14:textId="77777777" w:rsidR="00673082" w:rsidRPr="007B0520" w:rsidRDefault="00411CF7">
            <w:pPr>
              <w:pStyle w:val="TAL"/>
            </w:pPr>
            <w:r w:rsidRPr="007B0520">
              <w:t>[24], [24B]</w:t>
            </w:r>
          </w:p>
        </w:tc>
        <w:tc>
          <w:tcPr>
            <w:tcW w:w="1204" w:type="dxa"/>
            <w:shd w:val="clear" w:color="auto" w:fill="auto"/>
          </w:tcPr>
          <w:p w14:paraId="49005E66" w14:textId="77777777" w:rsidR="00673082" w:rsidRPr="007B0520" w:rsidRDefault="00411CF7">
            <w:pPr>
              <w:pStyle w:val="TAL"/>
            </w:pPr>
            <w:r w:rsidRPr="007B0520">
              <w:t>o</w:t>
            </w:r>
          </w:p>
        </w:tc>
        <w:tc>
          <w:tcPr>
            <w:tcW w:w="4040" w:type="dxa"/>
            <w:shd w:val="clear" w:color="auto" w:fill="auto"/>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shd w:val="clear" w:color="auto" w:fill="auto"/>
          </w:tcPr>
          <w:p w14:paraId="3E1DB0EA" w14:textId="77777777" w:rsidR="00673082" w:rsidRPr="007B0520" w:rsidRDefault="00411CF7">
            <w:pPr>
              <w:pStyle w:val="TAL"/>
            </w:pPr>
            <w:r w:rsidRPr="007B0520">
              <w:t>32</w:t>
            </w:r>
          </w:p>
        </w:tc>
        <w:tc>
          <w:tcPr>
            <w:tcW w:w="2494" w:type="dxa"/>
            <w:shd w:val="clear" w:color="auto" w:fill="auto"/>
          </w:tcPr>
          <w:p w14:paraId="1418DB73" w14:textId="77777777" w:rsidR="00673082" w:rsidRPr="007B0520" w:rsidRDefault="00411CF7">
            <w:pPr>
              <w:pStyle w:val="TAL"/>
            </w:pPr>
            <w:r w:rsidRPr="007B0520">
              <w:t>P-Asserted-Identity</w:t>
            </w:r>
          </w:p>
        </w:tc>
        <w:tc>
          <w:tcPr>
            <w:tcW w:w="1134" w:type="dxa"/>
            <w:shd w:val="clear" w:color="auto" w:fill="auto"/>
          </w:tcPr>
          <w:p w14:paraId="18A78779" w14:textId="77777777" w:rsidR="00673082" w:rsidRPr="007B0520" w:rsidRDefault="00411CF7">
            <w:pPr>
              <w:pStyle w:val="TAL"/>
            </w:pPr>
            <w:r w:rsidRPr="007B0520">
              <w:t>[44]</w:t>
            </w:r>
          </w:p>
        </w:tc>
        <w:tc>
          <w:tcPr>
            <w:tcW w:w="1204" w:type="dxa"/>
            <w:shd w:val="clear" w:color="auto" w:fill="auto"/>
          </w:tcPr>
          <w:p w14:paraId="6E04E560" w14:textId="77777777" w:rsidR="00673082" w:rsidRPr="007B0520" w:rsidRDefault="00411CF7">
            <w:pPr>
              <w:pStyle w:val="TAL"/>
            </w:pPr>
            <w:r w:rsidRPr="007B0520">
              <w:t>o</w:t>
            </w:r>
          </w:p>
        </w:tc>
        <w:tc>
          <w:tcPr>
            <w:tcW w:w="4040" w:type="dxa"/>
            <w:shd w:val="clear" w:color="auto" w:fill="auto"/>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shd w:val="clear" w:color="auto" w:fill="auto"/>
          </w:tcPr>
          <w:p w14:paraId="54C60326" w14:textId="77777777" w:rsidR="00673082" w:rsidRPr="007B0520" w:rsidRDefault="00411CF7">
            <w:pPr>
              <w:pStyle w:val="TAL"/>
            </w:pPr>
            <w:r w:rsidRPr="007B0520">
              <w:t>33</w:t>
            </w:r>
          </w:p>
        </w:tc>
        <w:tc>
          <w:tcPr>
            <w:tcW w:w="2494" w:type="dxa"/>
            <w:shd w:val="clear" w:color="auto" w:fill="auto"/>
          </w:tcPr>
          <w:p w14:paraId="4B73B8AC" w14:textId="77777777" w:rsidR="00673082" w:rsidRPr="007B0520" w:rsidRDefault="00411CF7">
            <w:pPr>
              <w:pStyle w:val="TAL"/>
            </w:pPr>
            <w:r w:rsidRPr="007B0520">
              <w:t>P-Asserted-Service</w:t>
            </w:r>
          </w:p>
        </w:tc>
        <w:tc>
          <w:tcPr>
            <w:tcW w:w="1134" w:type="dxa"/>
            <w:shd w:val="clear" w:color="auto" w:fill="auto"/>
          </w:tcPr>
          <w:p w14:paraId="31807F98" w14:textId="77777777" w:rsidR="00673082" w:rsidRPr="007B0520" w:rsidRDefault="00411CF7">
            <w:pPr>
              <w:pStyle w:val="TAL"/>
            </w:pPr>
            <w:r w:rsidRPr="007B0520">
              <w:t>[26]</w:t>
            </w:r>
          </w:p>
        </w:tc>
        <w:tc>
          <w:tcPr>
            <w:tcW w:w="1204" w:type="dxa"/>
            <w:shd w:val="clear" w:color="auto" w:fill="auto"/>
          </w:tcPr>
          <w:p w14:paraId="29ABAD48" w14:textId="77777777" w:rsidR="00673082" w:rsidRPr="007B0520" w:rsidRDefault="00411CF7">
            <w:pPr>
              <w:pStyle w:val="TAL"/>
            </w:pPr>
            <w:r w:rsidRPr="007B0520">
              <w:t>o</w:t>
            </w:r>
          </w:p>
        </w:tc>
        <w:tc>
          <w:tcPr>
            <w:tcW w:w="4040" w:type="dxa"/>
            <w:shd w:val="clear" w:color="auto" w:fill="auto"/>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shd w:val="clear" w:color="auto" w:fill="auto"/>
          </w:tcPr>
          <w:p w14:paraId="39718A41" w14:textId="77777777" w:rsidR="00673082" w:rsidRPr="007B0520" w:rsidRDefault="00411CF7">
            <w:pPr>
              <w:pStyle w:val="TAL"/>
            </w:pPr>
            <w:r w:rsidRPr="007B0520">
              <w:t>34</w:t>
            </w:r>
          </w:p>
        </w:tc>
        <w:tc>
          <w:tcPr>
            <w:tcW w:w="2494" w:type="dxa"/>
            <w:shd w:val="clear" w:color="auto" w:fill="auto"/>
          </w:tcPr>
          <w:p w14:paraId="53D1A7C5" w14:textId="77777777" w:rsidR="00673082" w:rsidRPr="007B0520" w:rsidRDefault="00411CF7">
            <w:pPr>
              <w:pStyle w:val="TAL"/>
            </w:pPr>
            <w:r w:rsidRPr="007B0520">
              <w:t>P-Called-Party-ID</w:t>
            </w:r>
          </w:p>
        </w:tc>
        <w:tc>
          <w:tcPr>
            <w:tcW w:w="1134" w:type="dxa"/>
            <w:shd w:val="clear" w:color="auto" w:fill="auto"/>
          </w:tcPr>
          <w:p w14:paraId="2D1E0756" w14:textId="77777777" w:rsidR="00673082" w:rsidRPr="007B0520" w:rsidRDefault="00411CF7">
            <w:pPr>
              <w:pStyle w:val="TAL"/>
            </w:pPr>
            <w:r w:rsidRPr="007B0520">
              <w:t>[24]</w:t>
            </w:r>
          </w:p>
        </w:tc>
        <w:tc>
          <w:tcPr>
            <w:tcW w:w="1204" w:type="dxa"/>
            <w:shd w:val="clear" w:color="auto" w:fill="auto"/>
          </w:tcPr>
          <w:p w14:paraId="740C2EC1" w14:textId="77777777" w:rsidR="00673082" w:rsidRPr="007B0520" w:rsidRDefault="00411CF7">
            <w:pPr>
              <w:pStyle w:val="TAL"/>
            </w:pPr>
            <w:r w:rsidRPr="007B0520">
              <w:t>o</w:t>
            </w:r>
          </w:p>
        </w:tc>
        <w:tc>
          <w:tcPr>
            <w:tcW w:w="4040" w:type="dxa"/>
            <w:shd w:val="clear" w:color="auto" w:fill="auto"/>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shd w:val="clear" w:color="auto" w:fill="auto"/>
          </w:tcPr>
          <w:p w14:paraId="3D48277A" w14:textId="77777777" w:rsidR="00673082" w:rsidRPr="007B0520" w:rsidRDefault="00411CF7">
            <w:pPr>
              <w:pStyle w:val="TAL"/>
            </w:pPr>
            <w:r w:rsidRPr="007B0520">
              <w:t>35</w:t>
            </w:r>
          </w:p>
        </w:tc>
        <w:tc>
          <w:tcPr>
            <w:tcW w:w="2494" w:type="dxa"/>
            <w:shd w:val="clear" w:color="auto" w:fill="auto"/>
          </w:tcPr>
          <w:p w14:paraId="141F4020" w14:textId="77777777" w:rsidR="00673082" w:rsidRPr="007B0520" w:rsidRDefault="00411CF7">
            <w:pPr>
              <w:pStyle w:val="TAL"/>
            </w:pPr>
            <w:r w:rsidRPr="007B0520">
              <w:t>P-Charging-Function-Addresses</w:t>
            </w:r>
          </w:p>
        </w:tc>
        <w:tc>
          <w:tcPr>
            <w:tcW w:w="1134" w:type="dxa"/>
            <w:shd w:val="clear" w:color="auto" w:fill="auto"/>
          </w:tcPr>
          <w:p w14:paraId="0DEBC613" w14:textId="77777777" w:rsidR="00673082" w:rsidRPr="007B0520" w:rsidRDefault="00411CF7">
            <w:pPr>
              <w:pStyle w:val="TAL"/>
            </w:pPr>
            <w:r w:rsidRPr="007B0520">
              <w:t>[24]</w:t>
            </w:r>
          </w:p>
        </w:tc>
        <w:tc>
          <w:tcPr>
            <w:tcW w:w="1204" w:type="dxa"/>
            <w:shd w:val="clear" w:color="auto" w:fill="auto"/>
          </w:tcPr>
          <w:p w14:paraId="291A6E17" w14:textId="77777777" w:rsidR="00673082" w:rsidRPr="007B0520" w:rsidRDefault="00411CF7">
            <w:pPr>
              <w:pStyle w:val="TAL"/>
            </w:pPr>
            <w:r w:rsidRPr="007B0520">
              <w:t>o</w:t>
            </w:r>
          </w:p>
        </w:tc>
        <w:tc>
          <w:tcPr>
            <w:tcW w:w="4040" w:type="dxa"/>
            <w:shd w:val="clear" w:color="auto" w:fill="auto"/>
          </w:tcPr>
          <w:p w14:paraId="75FE421E" w14:textId="77777777" w:rsidR="00673082" w:rsidRPr="007B0520" w:rsidRDefault="00411CF7">
            <w:pPr>
              <w:pStyle w:val="TAL"/>
              <w:rPr>
                <w:lang w:eastAsia="ja-JP"/>
              </w:rPr>
            </w:pPr>
            <w:r w:rsidRPr="007B0520">
              <w:rPr>
                <w:lang w:eastAsia="ja-JP"/>
              </w:rPr>
              <w:t>dn/a</w:t>
            </w:r>
          </w:p>
        </w:tc>
      </w:tr>
      <w:tr w:rsidR="00673082" w:rsidRPr="007B0520" w14:paraId="168F9F7E" w14:textId="77777777" w:rsidTr="00B34501">
        <w:tc>
          <w:tcPr>
            <w:tcW w:w="767" w:type="dxa"/>
            <w:shd w:val="clear" w:color="auto" w:fill="auto"/>
          </w:tcPr>
          <w:p w14:paraId="205D0651" w14:textId="77777777" w:rsidR="00673082" w:rsidRPr="007B0520" w:rsidRDefault="00411CF7">
            <w:pPr>
              <w:pStyle w:val="TAL"/>
            </w:pPr>
            <w:r w:rsidRPr="007B0520">
              <w:t>36</w:t>
            </w:r>
          </w:p>
        </w:tc>
        <w:tc>
          <w:tcPr>
            <w:tcW w:w="2494" w:type="dxa"/>
            <w:shd w:val="clear" w:color="auto" w:fill="auto"/>
          </w:tcPr>
          <w:p w14:paraId="2BC8263F" w14:textId="77777777" w:rsidR="00673082" w:rsidRPr="007B0520" w:rsidRDefault="00411CF7">
            <w:pPr>
              <w:pStyle w:val="TAL"/>
            </w:pPr>
            <w:r w:rsidRPr="007B0520">
              <w:t>P-Charging-Vector</w:t>
            </w:r>
          </w:p>
        </w:tc>
        <w:tc>
          <w:tcPr>
            <w:tcW w:w="1134" w:type="dxa"/>
            <w:shd w:val="clear" w:color="auto" w:fill="auto"/>
          </w:tcPr>
          <w:p w14:paraId="38700A0A" w14:textId="77777777" w:rsidR="00673082" w:rsidRPr="007B0520" w:rsidRDefault="00411CF7">
            <w:pPr>
              <w:pStyle w:val="TAL"/>
            </w:pPr>
            <w:r w:rsidRPr="007B0520">
              <w:t>[24]</w:t>
            </w:r>
          </w:p>
        </w:tc>
        <w:tc>
          <w:tcPr>
            <w:tcW w:w="1204" w:type="dxa"/>
            <w:shd w:val="clear" w:color="auto" w:fill="auto"/>
          </w:tcPr>
          <w:p w14:paraId="3D3E0297" w14:textId="77777777" w:rsidR="00673082" w:rsidRPr="007B0520" w:rsidRDefault="00411CF7">
            <w:pPr>
              <w:pStyle w:val="TAL"/>
            </w:pPr>
            <w:r w:rsidRPr="007B0520">
              <w:t>o</w:t>
            </w:r>
          </w:p>
        </w:tc>
        <w:tc>
          <w:tcPr>
            <w:tcW w:w="4040" w:type="dxa"/>
            <w:shd w:val="clear" w:color="auto" w:fill="auto"/>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shd w:val="clear" w:color="auto" w:fill="auto"/>
          </w:tcPr>
          <w:p w14:paraId="1EE6703B" w14:textId="77777777" w:rsidR="00673082" w:rsidRPr="007B0520" w:rsidRDefault="00411CF7">
            <w:pPr>
              <w:pStyle w:val="TAL"/>
            </w:pPr>
            <w:r w:rsidRPr="007B0520">
              <w:t>37</w:t>
            </w:r>
          </w:p>
        </w:tc>
        <w:tc>
          <w:tcPr>
            <w:tcW w:w="2494" w:type="dxa"/>
            <w:shd w:val="clear" w:color="auto" w:fill="auto"/>
          </w:tcPr>
          <w:p w14:paraId="096C378B" w14:textId="77777777" w:rsidR="00673082" w:rsidRPr="007B0520" w:rsidRDefault="00411CF7">
            <w:pPr>
              <w:pStyle w:val="TAL"/>
            </w:pPr>
            <w:r w:rsidRPr="007B0520">
              <w:t>P-Preferred-Identity</w:t>
            </w:r>
          </w:p>
        </w:tc>
        <w:tc>
          <w:tcPr>
            <w:tcW w:w="1134" w:type="dxa"/>
            <w:shd w:val="clear" w:color="auto" w:fill="auto"/>
          </w:tcPr>
          <w:p w14:paraId="179B7424" w14:textId="77777777" w:rsidR="00673082" w:rsidRPr="007B0520" w:rsidRDefault="00411CF7">
            <w:pPr>
              <w:pStyle w:val="TAL"/>
            </w:pPr>
            <w:r w:rsidRPr="007B0520">
              <w:t>[44]</w:t>
            </w:r>
          </w:p>
        </w:tc>
        <w:tc>
          <w:tcPr>
            <w:tcW w:w="1204" w:type="dxa"/>
            <w:shd w:val="clear" w:color="auto" w:fill="auto"/>
          </w:tcPr>
          <w:p w14:paraId="41C335BC" w14:textId="77777777" w:rsidR="00673082" w:rsidRPr="007B0520" w:rsidRDefault="00411CF7">
            <w:pPr>
              <w:pStyle w:val="TAL"/>
            </w:pPr>
            <w:r w:rsidRPr="007B0520">
              <w:t>o</w:t>
            </w:r>
          </w:p>
        </w:tc>
        <w:tc>
          <w:tcPr>
            <w:tcW w:w="4040" w:type="dxa"/>
            <w:shd w:val="clear" w:color="auto" w:fill="auto"/>
          </w:tcPr>
          <w:p w14:paraId="78F15106" w14:textId="77777777" w:rsidR="00673082" w:rsidRPr="007B0520" w:rsidRDefault="00411CF7">
            <w:pPr>
              <w:pStyle w:val="TAL"/>
              <w:rPr>
                <w:lang w:eastAsia="ja-JP"/>
              </w:rPr>
            </w:pPr>
            <w:r w:rsidRPr="007B0520">
              <w:rPr>
                <w:lang w:eastAsia="ja-JP"/>
              </w:rPr>
              <w:t>dn/a</w:t>
            </w:r>
          </w:p>
        </w:tc>
      </w:tr>
      <w:tr w:rsidR="00673082" w:rsidRPr="007B0520" w14:paraId="2C107FF1" w14:textId="77777777" w:rsidTr="00B34501">
        <w:tc>
          <w:tcPr>
            <w:tcW w:w="767" w:type="dxa"/>
            <w:shd w:val="clear" w:color="auto" w:fill="auto"/>
          </w:tcPr>
          <w:p w14:paraId="0B35D813" w14:textId="77777777" w:rsidR="00673082" w:rsidRPr="007B0520" w:rsidRDefault="00411CF7">
            <w:pPr>
              <w:pStyle w:val="TAL"/>
            </w:pPr>
            <w:r w:rsidRPr="007B0520">
              <w:t>38</w:t>
            </w:r>
          </w:p>
        </w:tc>
        <w:tc>
          <w:tcPr>
            <w:tcW w:w="2494" w:type="dxa"/>
            <w:shd w:val="clear" w:color="auto" w:fill="auto"/>
          </w:tcPr>
          <w:p w14:paraId="2BAF11CB" w14:textId="77777777" w:rsidR="00673082" w:rsidRPr="007B0520" w:rsidRDefault="00411CF7">
            <w:pPr>
              <w:pStyle w:val="TAL"/>
            </w:pPr>
            <w:r w:rsidRPr="007B0520">
              <w:t>P-Preferred-Service</w:t>
            </w:r>
          </w:p>
        </w:tc>
        <w:tc>
          <w:tcPr>
            <w:tcW w:w="1134" w:type="dxa"/>
            <w:shd w:val="clear" w:color="auto" w:fill="auto"/>
          </w:tcPr>
          <w:p w14:paraId="764A57C2" w14:textId="77777777" w:rsidR="00673082" w:rsidRPr="007B0520" w:rsidRDefault="00411CF7">
            <w:pPr>
              <w:pStyle w:val="TAL"/>
            </w:pPr>
            <w:r w:rsidRPr="007B0520">
              <w:t>[26]</w:t>
            </w:r>
          </w:p>
        </w:tc>
        <w:tc>
          <w:tcPr>
            <w:tcW w:w="1204" w:type="dxa"/>
            <w:shd w:val="clear" w:color="auto" w:fill="auto"/>
          </w:tcPr>
          <w:p w14:paraId="1D15A477" w14:textId="77777777" w:rsidR="00673082" w:rsidRPr="007B0520" w:rsidRDefault="00411CF7">
            <w:pPr>
              <w:pStyle w:val="TAL"/>
            </w:pPr>
            <w:r w:rsidRPr="007B0520">
              <w:t>o</w:t>
            </w:r>
          </w:p>
        </w:tc>
        <w:tc>
          <w:tcPr>
            <w:tcW w:w="4040" w:type="dxa"/>
            <w:shd w:val="clear" w:color="auto" w:fill="auto"/>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shd w:val="clear" w:color="auto" w:fill="auto"/>
          </w:tcPr>
          <w:p w14:paraId="10090710" w14:textId="77777777" w:rsidR="00673082" w:rsidRPr="007B0520" w:rsidRDefault="00411CF7">
            <w:pPr>
              <w:pStyle w:val="TAL"/>
            </w:pPr>
            <w:r w:rsidRPr="007B0520">
              <w:t>39</w:t>
            </w:r>
          </w:p>
        </w:tc>
        <w:tc>
          <w:tcPr>
            <w:tcW w:w="2494" w:type="dxa"/>
            <w:shd w:val="clear" w:color="auto" w:fill="auto"/>
          </w:tcPr>
          <w:p w14:paraId="4560A15E" w14:textId="77777777" w:rsidR="00673082" w:rsidRPr="007B0520" w:rsidRDefault="00411CF7">
            <w:pPr>
              <w:pStyle w:val="TAL"/>
            </w:pPr>
            <w:r w:rsidRPr="007B0520">
              <w:t>P-Private-Network-Indication</w:t>
            </w:r>
          </w:p>
        </w:tc>
        <w:tc>
          <w:tcPr>
            <w:tcW w:w="1134" w:type="dxa"/>
            <w:shd w:val="clear" w:color="auto" w:fill="auto"/>
          </w:tcPr>
          <w:p w14:paraId="271B619A" w14:textId="77777777" w:rsidR="00673082" w:rsidRPr="007B0520" w:rsidRDefault="00411CF7">
            <w:pPr>
              <w:pStyle w:val="TAL"/>
            </w:pPr>
            <w:r w:rsidRPr="007B0520">
              <w:t>[84]</w:t>
            </w:r>
          </w:p>
        </w:tc>
        <w:tc>
          <w:tcPr>
            <w:tcW w:w="1204" w:type="dxa"/>
            <w:shd w:val="clear" w:color="auto" w:fill="auto"/>
          </w:tcPr>
          <w:p w14:paraId="607C0B3D" w14:textId="77777777" w:rsidR="00673082" w:rsidRPr="007B0520" w:rsidRDefault="00411CF7">
            <w:pPr>
              <w:pStyle w:val="TAL"/>
            </w:pPr>
            <w:r w:rsidRPr="007B0520">
              <w:t>o</w:t>
            </w:r>
          </w:p>
        </w:tc>
        <w:tc>
          <w:tcPr>
            <w:tcW w:w="4040" w:type="dxa"/>
            <w:shd w:val="clear" w:color="auto" w:fill="auto"/>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shd w:val="clear" w:color="auto" w:fill="auto"/>
          </w:tcPr>
          <w:p w14:paraId="7D323428" w14:textId="77777777" w:rsidR="00673082" w:rsidRPr="007B0520" w:rsidRDefault="00411CF7">
            <w:pPr>
              <w:pStyle w:val="TAL"/>
            </w:pPr>
            <w:r w:rsidRPr="007B0520">
              <w:t>40</w:t>
            </w:r>
          </w:p>
        </w:tc>
        <w:tc>
          <w:tcPr>
            <w:tcW w:w="2494" w:type="dxa"/>
            <w:shd w:val="clear" w:color="auto" w:fill="auto"/>
          </w:tcPr>
          <w:p w14:paraId="0A07ED74" w14:textId="77777777" w:rsidR="00673082" w:rsidRPr="007B0520" w:rsidRDefault="00411CF7">
            <w:pPr>
              <w:pStyle w:val="TAL"/>
            </w:pPr>
            <w:r w:rsidRPr="007B0520">
              <w:t>P-Profile-Key</w:t>
            </w:r>
          </w:p>
        </w:tc>
        <w:tc>
          <w:tcPr>
            <w:tcW w:w="1134" w:type="dxa"/>
            <w:shd w:val="clear" w:color="auto" w:fill="auto"/>
          </w:tcPr>
          <w:p w14:paraId="6D2D259F" w14:textId="77777777" w:rsidR="00673082" w:rsidRPr="007B0520" w:rsidRDefault="00411CF7">
            <w:pPr>
              <w:pStyle w:val="TAL"/>
            </w:pPr>
            <w:r w:rsidRPr="007B0520">
              <w:t>[64]</w:t>
            </w:r>
          </w:p>
        </w:tc>
        <w:tc>
          <w:tcPr>
            <w:tcW w:w="1204" w:type="dxa"/>
            <w:shd w:val="clear" w:color="auto" w:fill="auto"/>
          </w:tcPr>
          <w:p w14:paraId="78094496" w14:textId="77777777" w:rsidR="00673082" w:rsidRPr="007B0520" w:rsidRDefault="00411CF7">
            <w:pPr>
              <w:pStyle w:val="TAL"/>
            </w:pPr>
            <w:r w:rsidRPr="007B0520">
              <w:t>o</w:t>
            </w:r>
          </w:p>
        </w:tc>
        <w:tc>
          <w:tcPr>
            <w:tcW w:w="4040" w:type="dxa"/>
            <w:shd w:val="clear" w:color="auto" w:fill="auto"/>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shd w:val="clear" w:color="auto" w:fill="auto"/>
          </w:tcPr>
          <w:p w14:paraId="23E3AF11" w14:textId="77777777" w:rsidR="00673082" w:rsidRPr="007B0520" w:rsidRDefault="00411CF7">
            <w:pPr>
              <w:pStyle w:val="TAL"/>
            </w:pPr>
            <w:r w:rsidRPr="007B0520">
              <w:t>41</w:t>
            </w:r>
          </w:p>
        </w:tc>
        <w:tc>
          <w:tcPr>
            <w:tcW w:w="2494" w:type="dxa"/>
            <w:shd w:val="clear" w:color="auto" w:fill="auto"/>
          </w:tcPr>
          <w:p w14:paraId="70BFD2CC" w14:textId="77777777" w:rsidR="00673082" w:rsidRPr="007B0520" w:rsidRDefault="00411CF7">
            <w:pPr>
              <w:pStyle w:val="TAL"/>
            </w:pPr>
            <w:r w:rsidRPr="007B0520">
              <w:t>P-Served-User</w:t>
            </w:r>
          </w:p>
        </w:tc>
        <w:tc>
          <w:tcPr>
            <w:tcW w:w="1134" w:type="dxa"/>
            <w:shd w:val="clear" w:color="auto" w:fill="auto"/>
          </w:tcPr>
          <w:p w14:paraId="0A06E216" w14:textId="77777777" w:rsidR="00673082" w:rsidRPr="007B0520" w:rsidRDefault="00411CF7">
            <w:pPr>
              <w:pStyle w:val="TAL"/>
            </w:pPr>
            <w:r w:rsidRPr="007B0520">
              <w:t>[85]</w:t>
            </w:r>
          </w:p>
        </w:tc>
        <w:tc>
          <w:tcPr>
            <w:tcW w:w="1204" w:type="dxa"/>
            <w:shd w:val="clear" w:color="auto" w:fill="auto"/>
          </w:tcPr>
          <w:p w14:paraId="451C10C7" w14:textId="77777777" w:rsidR="00673082" w:rsidRPr="007B0520" w:rsidRDefault="00411CF7">
            <w:pPr>
              <w:pStyle w:val="TAL"/>
            </w:pPr>
            <w:r w:rsidRPr="007B0520">
              <w:t>o</w:t>
            </w:r>
          </w:p>
        </w:tc>
        <w:tc>
          <w:tcPr>
            <w:tcW w:w="4040" w:type="dxa"/>
            <w:shd w:val="clear" w:color="auto" w:fill="auto"/>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shd w:val="clear" w:color="auto" w:fill="auto"/>
          </w:tcPr>
          <w:p w14:paraId="42F3236C" w14:textId="77777777" w:rsidR="00673082" w:rsidRPr="007B0520" w:rsidRDefault="00411CF7">
            <w:pPr>
              <w:pStyle w:val="TAL"/>
            </w:pPr>
            <w:r w:rsidRPr="007B0520">
              <w:t>42</w:t>
            </w:r>
          </w:p>
        </w:tc>
        <w:tc>
          <w:tcPr>
            <w:tcW w:w="2494" w:type="dxa"/>
            <w:shd w:val="clear" w:color="auto" w:fill="auto"/>
          </w:tcPr>
          <w:p w14:paraId="04A2CADE" w14:textId="77777777" w:rsidR="00673082" w:rsidRPr="007B0520" w:rsidRDefault="00411CF7">
            <w:pPr>
              <w:pStyle w:val="TAL"/>
            </w:pPr>
            <w:r w:rsidRPr="007B0520">
              <w:t>P-User-Database</w:t>
            </w:r>
          </w:p>
        </w:tc>
        <w:tc>
          <w:tcPr>
            <w:tcW w:w="1134" w:type="dxa"/>
            <w:shd w:val="clear" w:color="auto" w:fill="auto"/>
          </w:tcPr>
          <w:p w14:paraId="744D57F3" w14:textId="77777777" w:rsidR="00673082" w:rsidRPr="007B0520" w:rsidRDefault="00411CF7">
            <w:pPr>
              <w:pStyle w:val="TAL"/>
            </w:pPr>
            <w:r w:rsidRPr="007B0520">
              <w:t>[60]</w:t>
            </w:r>
          </w:p>
        </w:tc>
        <w:tc>
          <w:tcPr>
            <w:tcW w:w="1204" w:type="dxa"/>
            <w:shd w:val="clear" w:color="auto" w:fill="auto"/>
          </w:tcPr>
          <w:p w14:paraId="5633F30C" w14:textId="77777777" w:rsidR="00673082" w:rsidRPr="007B0520" w:rsidRDefault="00411CF7">
            <w:pPr>
              <w:pStyle w:val="TAL"/>
            </w:pPr>
            <w:r w:rsidRPr="007B0520">
              <w:t>o</w:t>
            </w:r>
          </w:p>
        </w:tc>
        <w:tc>
          <w:tcPr>
            <w:tcW w:w="4040" w:type="dxa"/>
            <w:shd w:val="clear" w:color="auto" w:fill="auto"/>
          </w:tcPr>
          <w:p w14:paraId="21FFF13F" w14:textId="77777777" w:rsidR="00673082" w:rsidRPr="007B0520" w:rsidRDefault="00411CF7">
            <w:pPr>
              <w:pStyle w:val="TAL"/>
              <w:rPr>
                <w:lang w:eastAsia="ja-JP"/>
              </w:rPr>
            </w:pPr>
            <w:r w:rsidRPr="007B0520">
              <w:rPr>
                <w:lang w:eastAsia="ja-JP"/>
              </w:rPr>
              <w:t>dn/a</w:t>
            </w:r>
          </w:p>
        </w:tc>
      </w:tr>
      <w:tr w:rsidR="00673082" w:rsidRPr="007B0520" w14:paraId="3E90B0CE" w14:textId="77777777" w:rsidTr="00B34501">
        <w:tc>
          <w:tcPr>
            <w:tcW w:w="767" w:type="dxa"/>
            <w:shd w:val="clear" w:color="auto" w:fill="auto"/>
          </w:tcPr>
          <w:p w14:paraId="34CBC703" w14:textId="77777777" w:rsidR="00673082" w:rsidRPr="007B0520" w:rsidRDefault="00411CF7">
            <w:pPr>
              <w:pStyle w:val="TAL"/>
            </w:pPr>
            <w:r w:rsidRPr="007B0520">
              <w:t>43</w:t>
            </w:r>
          </w:p>
        </w:tc>
        <w:tc>
          <w:tcPr>
            <w:tcW w:w="2494" w:type="dxa"/>
            <w:shd w:val="clear" w:color="auto" w:fill="auto"/>
          </w:tcPr>
          <w:p w14:paraId="089EA0A0" w14:textId="77777777" w:rsidR="00673082" w:rsidRPr="007B0520" w:rsidRDefault="00411CF7">
            <w:pPr>
              <w:pStyle w:val="TAL"/>
            </w:pPr>
            <w:r w:rsidRPr="007B0520">
              <w:t>P-Visited-Network-ID</w:t>
            </w:r>
          </w:p>
        </w:tc>
        <w:tc>
          <w:tcPr>
            <w:tcW w:w="1134" w:type="dxa"/>
            <w:shd w:val="clear" w:color="auto" w:fill="auto"/>
          </w:tcPr>
          <w:p w14:paraId="4884C821" w14:textId="77777777" w:rsidR="00673082" w:rsidRPr="007B0520" w:rsidRDefault="00411CF7">
            <w:pPr>
              <w:pStyle w:val="TAL"/>
            </w:pPr>
            <w:r w:rsidRPr="007B0520">
              <w:t>[24]</w:t>
            </w:r>
          </w:p>
        </w:tc>
        <w:tc>
          <w:tcPr>
            <w:tcW w:w="1204" w:type="dxa"/>
            <w:shd w:val="clear" w:color="auto" w:fill="auto"/>
          </w:tcPr>
          <w:p w14:paraId="28FE880F" w14:textId="77777777" w:rsidR="00673082" w:rsidRPr="007B0520" w:rsidRDefault="00411CF7">
            <w:pPr>
              <w:pStyle w:val="TAL"/>
            </w:pPr>
            <w:r w:rsidRPr="007B0520">
              <w:t>o</w:t>
            </w:r>
          </w:p>
        </w:tc>
        <w:tc>
          <w:tcPr>
            <w:tcW w:w="4040" w:type="dxa"/>
            <w:shd w:val="clear" w:color="auto" w:fill="auto"/>
          </w:tcPr>
          <w:p w14:paraId="47B67AC5" w14:textId="77777777" w:rsidR="00673082" w:rsidRPr="007B0520" w:rsidRDefault="00411CF7">
            <w:pPr>
              <w:pStyle w:val="TAL"/>
              <w:rPr>
                <w:lang w:eastAsia="ja-JP"/>
              </w:rPr>
            </w:pPr>
            <w:r w:rsidRPr="007B0520">
              <w:rPr>
                <w:lang w:eastAsia="ja-JP"/>
              </w:rPr>
              <w:t>dn/a</w:t>
            </w:r>
          </w:p>
        </w:tc>
      </w:tr>
      <w:tr w:rsidR="00673082" w:rsidRPr="007B0520" w14:paraId="0A7ADA2B" w14:textId="77777777" w:rsidTr="00B34501">
        <w:tc>
          <w:tcPr>
            <w:tcW w:w="767" w:type="dxa"/>
            <w:shd w:val="clear" w:color="auto" w:fill="auto"/>
          </w:tcPr>
          <w:p w14:paraId="4FDBB57D" w14:textId="77777777" w:rsidR="00673082" w:rsidRPr="007B0520" w:rsidRDefault="00411CF7">
            <w:pPr>
              <w:pStyle w:val="TAL"/>
            </w:pPr>
            <w:r w:rsidRPr="007B0520">
              <w:t>44</w:t>
            </w:r>
          </w:p>
        </w:tc>
        <w:tc>
          <w:tcPr>
            <w:tcW w:w="2494" w:type="dxa"/>
            <w:shd w:val="clear" w:color="auto" w:fill="auto"/>
          </w:tcPr>
          <w:p w14:paraId="3ACE5068" w14:textId="77777777" w:rsidR="00673082" w:rsidRPr="007B0520" w:rsidRDefault="00411CF7">
            <w:pPr>
              <w:pStyle w:val="TAL"/>
            </w:pPr>
            <w:r w:rsidRPr="007B0520">
              <w:t>Priority</w:t>
            </w:r>
          </w:p>
        </w:tc>
        <w:tc>
          <w:tcPr>
            <w:tcW w:w="1134" w:type="dxa"/>
            <w:shd w:val="clear" w:color="auto" w:fill="auto"/>
          </w:tcPr>
          <w:p w14:paraId="17EF7103" w14:textId="77777777" w:rsidR="00673082" w:rsidRPr="007B0520" w:rsidRDefault="00411CF7">
            <w:pPr>
              <w:pStyle w:val="TAL"/>
            </w:pPr>
            <w:r w:rsidRPr="007B0520">
              <w:t>[13], [20]</w:t>
            </w:r>
          </w:p>
        </w:tc>
        <w:tc>
          <w:tcPr>
            <w:tcW w:w="1204" w:type="dxa"/>
            <w:shd w:val="clear" w:color="auto" w:fill="auto"/>
          </w:tcPr>
          <w:p w14:paraId="57CF41A7" w14:textId="77777777" w:rsidR="00673082" w:rsidRPr="007B0520" w:rsidRDefault="00411CF7">
            <w:pPr>
              <w:pStyle w:val="TAL"/>
            </w:pPr>
            <w:r w:rsidRPr="007B0520">
              <w:t>o</w:t>
            </w:r>
          </w:p>
        </w:tc>
        <w:tc>
          <w:tcPr>
            <w:tcW w:w="4040" w:type="dxa"/>
            <w:shd w:val="clear" w:color="auto" w:fill="auto"/>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shd w:val="clear" w:color="auto" w:fill="auto"/>
          </w:tcPr>
          <w:p w14:paraId="26106B8E" w14:textId="77777777" w:rsidR="00673082" w:rsidRPr="007B0520" w:rsidRDefault="00411CF7">
            <w:pPr>
              <w:pStyle w:val="TAL"/>
            </w:pPr>
            <w:r w:rsidRPr="007B0520">
              <w:t>45</w:t>
            </w:r>
          </w:p>
        </w:tc>
        <w:tc>
          <w:tcPr>
            <w:tcW w:w="2494" w:type="dxa"/>
            <w:shd w:val="clear" w:color="auto" w:fill="auto"/>
          </w:tcPr>
          <w:p w14:paraId="5EFAE872" w14:textId="77777777" w:rsidR="00673082" w:rsidRPr="007B0520" w:rsidRDefault="00411CF7">
            <w:pPr>
              <w:pStyle w:val="TAL"/>
            </w:pPr>
            <w:r w:rsidRPr="007B0520">
              <w:t>Privacy</w:t>
            </w:r>
          </w:p>
        </w:tc>
        <w:tc>
          <w:tcPr>
            <w:tcW w:w="1134" w:type="dxa"/>
            <w:shd w:val="clear" w:color="auto" w:fill="auto"/>
          </w:tcPr>
          <w:p w14:paraId="5AB450A7" w14:textId="77777777" w:rsidR="00673082" w:rsidRPr="007B0520" w:rsidRDefault="00411CF7">
            <w:pPr>
              <w:pStyle w:val="TAL"/>
            </w:pPr>
            <w:r w:rsidRPr="007B0520">
              <w:t>[34]</w:t>
            </w:r>
          </w:p>
        </w:tc>
        <w:tc>
          <w:tcPr>
            <w:tcW w:w="1204" w:type="dxa"/>
            <w:shd w:val="clear" w:color="auto" w:fill="auto"/>
          </w:tcPr>
          <w:p w14:paraId="5286FE71" w14:textId="77777777" w:rsidR="00673082" w:rsidRPr="007B0520" w:rsidRDefault="00411CF7">
            <w:pPr>
              <w:pStyle w:val="TAL"/>
            </w:pPr>
            <w:r w:rsidRPr="007B0520">
              <w:t>o</w:t>
            </w:r>
          </w:p>
        </w:tc>
        <w:tc>
          <w:tcPr>
            <w:tcW w:w="4040" w:type="dxa"/>
            <w:shd w:val="clear" w:color="auto" w:fill="auto"/>
          </w:tcPr>
          <w:p w14:paraId="1FDC24D9" w14:textId="77777777" w:rsidR="00673082" w:rsidRPr="007B0520" w:rsidRDefault="00411CF7">
            <w:pPr>
              <w:pStyle w:val="TAL"/>
              <w:rPr>
                <w:rFonts w:eastAsia="ＭＳ 明朝"/>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shd w:val="clear" w:color="auto" w:fill="auto"/>
          </w:tcPr>
          <w:p w14:paraId="174DC3DB" w14:textId="77777777" w:rsidR="00673082" w:rsidRPr="007B0520" w:rsidRDefault="00411CF7">
            <w:pPr>
              <w:pStyle w:val="TAL"/>
            </w:pPr>
            <w:r w:rsidRPr="007B0520">
              <w:t>46</w:t>
            </w:r>
          </w:p>
        </w:tc>
        <w:tc>
          <w:tcPr>
            <w:tcW w:w="2494" w:type="dxa"/>
            <w:shd w:val="clear" w:color="auto" w:fill="auto"/>
          </w:tcPr>
          <w:p w14:paraId="1D5F7177" w14:textId="77777777" w:rsidR="00673082" w:rsidRPr="007B0520" w:rsidRDefault="00411CF7">
            <w:pPr>
              <w:pStyle w:val="TAL"/>
            </w:pPr>
            <w:r w:rsidRPr="007B0520">
              <w:t>Proxy-Authorization</w:t>
            </w:r>
          </w:p>
        </w:tc>
        <w:tc>
          <w:tcPr>
            <w:tcW w:w="1134" w:type="dxa"/>
            <w:shd w:val="clear" w:color="auto" w:fill="auto"/>
          </w:tcPr>
          <w:p w14:paraId="7190B1F4" w14:textId="77777777" w:rsidR="00673082" w:rsidRPr="007B0520" w:rsidRDefault="00411CF7">
            <w:pPr>
              <w:pStyle w:val="TAL"/>
            </w:pPr>
            <w:r w:rsidRPr="007B0520">
              <w:t>[13], [20]</w:t>
            </w:r>
          </w:p>
        </w:tc>
        <w:tc>
          <w:tcPr>
            <w:tcW w:w="1204" w:type="dxa"/>
            <w:shd w:val="clear" w:color="auto" w:fill="auto"/>
          </w:tcPr>
          <w:p w14:paraId="5707C1AB" w14:textId="77777777" w:rsidR="00673082" w:rsidRPr="007B0520" w:rsidRDefault="00411CF7">
            <w:pPr>
              <w:pStyle w:val="TAL"/>
            </w:pPr>
            <w:r w:rsidRPr="007B0520">
              <w:t>o</w:t>
            </w:r>
          </w:p>
        </w:tc>
        <w:tc>
          <w:tcPr>
            <w:tcW w:w="4040" w:type="dxa"/>
            <w:shd w:val="clear" w:color="auto" w:fill="auto"/>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shd w:val="clear" w:color="auto" w:fill="auto"/>
          </w:tcPr>
          <w:p w14:paraId="3DDDEE78" w14:textId="77777777" w:rsidR="00673082" w:rsidRPr="007B0520" w:rsidRDefault="00411CF7">
            <w:pPr>
              <w:pStyle w:val="TAL"/>
            </w:pPr>
            <w:r w:rsidRPr="007B0520">
              <w:t>47</w:t>
            </w:r>
          </w:p>
        </w:tc>
        <w:tc>
          <w:tcPr>
            <w:tcW w:w="2494" w:type="dxa"/>
            <w:shd w:val="clear" w:color="auto" w:fill="auto"/>
          </w:tcPr>
          <w:p w14:paraId="06125181" w14:textId="77777777" w:rsidR="00673082" w:rsidRPr="007B0520" w:rsidRDefault="00411CF7">
            <w:pPr>
              <w:pStyle w:val="TAL"/>
            </w:pPr>
            <w:r w:rsidRPr="007B0520">
              <w:t>Proxy-Require</w:t>
            </w:r>
          </w:p>
        </w:tc>
        <w:tc>
          <w:tcPr>
            <w:tcW w:w="1134" w:type="dxa"/>
            <w:shd w:val="clear" w:color="auto" w:fill="auto"/>
          </w:tcPr>
          <w:p w14:paraId="07CD8886" w14:textId="77777777" w:rsidR="00673082" w:rsidRPr="007B0520" w:rsidRDefault="00411CF7">
            <w:pPr>
              <w:pStyle w:val="TAL"/>
            </w:pPr>
            <w:r w:rsidRPr="007B0520">
              <w:t>[13], [20]</w:t>
            </w:r>
          </w:p>
        </w:tc>
        <w:tc>
          <w:tcPr>
            <w:tcW w:w="1204" w:type="dxa"/>
            <w:shd w:val="clear" w:color="auto" w:fill="auto"/>
          </w:tcPr>
          <w:p w14:paraId="72FB3B2B" w14:textId="77777777" w:rsidR="00673082" w:rsidRPr="007B0520" w:rsidRDefault="00411CF7">
            <w:pPr>
              <w:pStyle w:val="TAL"/>
            </w:pPr>
            <w:r w:rsidRPr="007B0520">
              <w:t>o</w:t>
            </w:r>
          </w:p>
        </w:tc>
        <w:tc>
          <w:tcPr>
            <w:tcW w:w="4040" w:type="dxa"/>
            <w:shd w:val="clear" w:color="auto" w:fill="auto"/>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shd w:val="clear" w:color="auto" w:fill="auto"/>
          </w:tcPr>
          <w:p w14:paraId="48815A0F" w14:textId="77777777" w:rsidR="00673082" w:rsidRPr="007B0520" w:rsidRDefault="00411CF7">
            <w:pPr>
              <w:pStyle w:val="TAL"/>
            </w:pPr>
            <w:r w:rsidRPr="007B0520">
              <w:t>48</w:t>
            </w:r>
          </w:p>
        </w:tc>
        <w:tc>
          <w:tcPr>
            <w:tcW w:w="2494" w:type="dxa"/>
            <w:shd w:val="clear" w:color="auto" w:fill="auto"/>
          </w:tcPr>
          <w:p w14:paraId="2568CC7D" w14:textId="77777777" w:rsidR="00673082" w:rsidRPr="007B0520" w:rsidRDefault="00411CF7">
            <w:pPr>
              <w:pStyle w:val="TAL"/>
            </w:pPr>
            <w:r w:rsidRPr="007B0520">
              <w:t>Reason</w:t>
            </w:r>
          </w:p>
        </w:tc>
        <w:tc>
          <w:tcPr>
            <w:tcW w:w="1134" w:type="dxa"/>
            <w:shd w:val="clear" w:color="auto" w:fill="auto"/>
          </w:tcPr>
          <w:p w14:paraId="4079A57C" w14:textId="77777777" w:rsidR="00673082" w:rsidRPr="007B0520" w:rsidRDefault="00411CF7">
            <w:pPr>
              <w:pStyle w:val="TAL"/>
            </w:pPr>
            <w:r w:rsidRPr="007B0520">
              <w:t>[48]</w:t>
            </w:r>
          </w:p>
        </w:tc>
        <w:tc>
          <w:tcPr>
            <w:tcW w:w="1204" w:type="dxa"/>
            <w:shd w:val="clear" w:color="auto" w:fill="auto"/>
          </w:tcPr>
          <w:p w14:paraId="15CE6A3B" w14:textId="77777777" w:rsidR="00673082" w:rsidRPr="007B0520" w:rsidRDefault="00411CF7">
            <w:pPr>
              <w:pStyle w:val="TAL"/>
            </w:pPr>
            <w:r w:rsidRPr="007B0520">
              <w:t>o</w:t>
            </w:r>
          </w:p>
        </w:tc>
        <w:tc>
          <w:tcPr>
            <w:tcW w:w="4040" w:type="dxa"/>
            <w:shd w:val="clear" w:color="auto" w:fill="auto"/>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shd w:val="clear" w:color="auto" w:fill="auto"/>
          </w:tcPr>
          <w:p w14:paraId="715AAF03" w14:textId="77777777" w:rsidR="00673082" w:rsidRPr="007B0520" w:rsidRDefault="00411CF7">
            <w:pPr>
              <w:pStyle w:val="TAL"/>
            </w:pPr>
            <w:r w:rsidRPr="007B0520">
              <w:t>49</w:t>
            </w:r>
          </w:p>
        </w:tc>
        <w:tc>
          <w:tcPr>
            <w:tcW w:w="2494" w:type="dxa"/>
            <w:shd w:val="clear" w:color="auto" w:fill="auto"/>
          </w:tcPr>
          <w:p w14:paraId="3EF904F2" w14:textId="77777777" w:rsidR="00673082" w:rsidRPr="007B0520" w:rsidRDefault="00411CF7">
            <w:pPr>
              <w:pStyle w:val="TAL"/>
            </w:pPr>
            <w:r w:rsidRPr="007B0520">
              <w:t>Record-Route</w:t>
            </w:r>
          </w:p>
        </w:tc>
        <w:tc>
          <w:tcPr>
            <w:tcW w:w="1134" w:type="dxa"/>
            <w:shd w:val="clear" w:color="auto" w:fill="auto"/>
          </w:tcPr>
          <w:p w14:paraId="723F7F51" w14:textId="77777777" w:rsidR="00673082" w:rsidRPr="007B0520" w:rsidRDefault="00411CF7">
            <w:pPr>
              <w:pStyle w:val="TAL"/>
            </w:pPr>
            <w:r w:rsidRPr="007B0520">
              <w:t>[13], [20]</w:t>
            </w:r>
          </w:p>
        </w:tc>
        <w:tc>
          <w:tcPr>
            <w:tcW w:w="1204" w:type="dxa"/>
            <w:shd w:val="clear" w:color="auto" w:fill="auto"/>
          </w:tcPr>
          <w:p w14:paraId="09044A9A" w14:textId="77777777" w:rsidR="00673082" w:rsidRPr="007B0520" w:rsidRDefault="00411CF7">
            <w:pPr>
              <w:pStyle w:val="TAL"/>
            </w:pPr>
            <w:r w:rsidRPr="007B0520">
              <w:t>o</w:t>
            </w:r>
          </w:p>
        </w:tc>
        <w:tc>
          <w:tcPr>
            <w:tcW w:w="4040" w:type="dxa"/>
            <w:shd w:val="clear" w:color="auto" w:fill="auto"/>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shd w:val="clear" w:color="auto" w:fill="auto"/>
          </w:tcPr>
          <w:p w14:paraId="4BEFFF7E" w14:textId="77777777" w:rsidR="00673082" w:rsidRPr="007B0520" w:rsidRDefault="00411CF7">
            <w:pPr>
              <w:pStyle w:val="TAL"/>
            </w:pPr>
            <w:r w:rsidRPr="007B0520">
              <w:t>50</w:t>
            </w:r>
          </w:p>
        </w:tc>
        <w:tc>
          <w:tcPr>
            <w:tcW w:w="2494" w:type="dxa"/>
            <w:shd w:val="clear" w:color="auto" w:fill="auto"/>
          </w:tcPr>
          <w:p w14:paraId="512955B2" w14:textId="77777777" w:rsidR="00673082" w:rsidRPr="007B0520" w:rsidRDefault="00411CF7">
            <w:pPr>
              <w:pStyle w:val="TAL"/>
            </w:pPr>
            <w:r w:rsidRPr="007B0520">
              <w:t>Referred-By</w:t>
            </w:r>
          </w:p>
        </w:tc>
        <w:tc>
          <w:tcPr>
            <w:tcW w:w="1134" w:type="dxa"/>
            <w:shd w:val="clear" w:color="auto" w:fill="auto"/>
          </w:tcPr>
          <w:p w14:paraId="39C96E19" w14:textId="77777777" w:rsidR="00673082" w:rsidRPr="007B0520" w:rsidRDefault="00411CF7">
            <w:pPr>
              <w:pStyle w:val="TAL"/>
              <w:rPr>
                <w:rFonts w:eastAsia="ＭＳ 明朝"/>
                <w:lang w:eastAsia="ja-JP"/>
              </w:rPr>
            </w:pPr>
            <w:r w:rsidRPr="007B0520">
              <w:t>[53]</w:t>
            </w:r>
          </w:p>
        </w:tc>
        <w:tc>
          <w:tcPr>
            <w:tcW w:w="1204" w:type="dxa"/>
            <w:shd w:val="clear" w:color="auto" w:fill="auto"/>
          </w:tcPr>
          <w:p w14:paraId="7F918627" w14:textId="77777777" w:rsidR="00673082" w:rsidRPr="007B0520" w:rsidRDefault="00411CF7">
            <w:pPr>
              <w:pStyle w:val="TAL"/>
            </w:pPr>
            <w:r w:rsidRPr="007B0520">
              <w:t>o</w:t>
            </w:r>
          </w:p>
        </w:tc>
        <w:tc>
          <w:tcPr>
            <w:tcW w:w="4040" w:type="dxa"/>
            <w:shd w:val="clear" w:color="auto" w:fill="auto"/>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shd w:val="clear" w:color="auto" w:fill="auto"/>
          </w:tcPr>
          <w:p w14:paraId="66539E5B" w14:textId="77777777" w:rsidR="00673082" w:rsidRPr="007B0520" w:rsidRDefault="00411CF7">
            <w:pPr>
              <w:pStyle w:val="TAL"/>
            </w:pPr>
            <w:r w:rsidRPr="007B0520">
              <w:t>51</w:t>
            </w:r>
          </w:p>
        </w:tc>
        <w:tc>
          <w:tcPr>
            <w:tcW w:w="2494" w:type="dxa"/>
            <w:shd w:val="clear" w:color="auto" w:fill="auto"/>
          </w:tcPr>
          <w:p w14:paraId="30EEED17" w14:textId="77777777" w:rsidR="00673082" w:rsidRPr="007B0520" w:rsidRDefault="00411CF7">
            <w:pPr>
              <w:pStyle w:val="TAL"/>
            </w:pPr>
            <w:r w:rsidRPr="007B0520">
              <w:t>Reject-Contact</w:t>
            </w:r>
          </w:p>
        </w:tc>
        <w:tc>
          <w:tcPr>
            <w:tcW w:w="1134" w:type="dxa"/>
            <w:shd w:val="clear" w:color="auto" w:fill="auto"/>
          </w:tcPr>
          <w:p w14:paraId="590A51A3" w14:textId="77777777" w:rsidR="00673082" w:rsidRPr="007B0520" w:rsidRDefault="00411CF7">
            <w:pPr>
              <w:pStyle w:val="TAL"/>
              <w:rPr>
                <w:rFonts w:eastAsia="ＭＳ 明朝"/>
                <w:lang w:eastAsia="ja-JP"/>
              </w:rPr>
            </w:pPr>
            <w:r w:rsidRPr="007B0520">
              <w:t>[51]</w:t>
            </w:r>
          </w:p>
        </w:tc>
        <w:tc>
          <w:tcPr>
            <w:tcW w:w="1204" w:type="dxa"/>
            <w:shd w:val="clear" w:color="auto" w:fill="auto"/>
          </w:tcPr>
          <w:p w14:paraId="7BEAC296" w14:textId="77777777" w:rsidR="00673082" w:rsidRPr="007B0520" w:rsidRDefault="00411CF7">
            <w:pPr>
              <w:pStyle w:val="TAL"/>
            </w:pPr>
            <w:r w:rsidRPr="007B0520">
              <w:t>o</w:t>
            </w:r>
          </w:p>
        </w:tc>
        <w:tc>
          <w:tcPr>
            <w:tcW w:w="4040" w:type="dxa"/>
            <w:shd w:val="clear" w:color="auto" w:fill="auto"/>
          </w:tcPr>
          <w:p w14:paraId="7837F5AA" w14:textId="77777777" w:rsidR="00673082" w:rsidRPr="007B0520" w:rsidRDefault="00411CF7">
            <w:pPr>
              <w:pStyle w:val="TAL"/>
              <w:rPr>
                <w:rFonts w:eastAsia="ＭＳ 明朝"/>
                <w:lang w:eastAsia="ja-JP"/>
              </w:rPr>
            </w:pPr>
            <w:r w:rsidRPr="007B0520">
              <w:t>do</w:t>
            </w:r>
          </w:p>
        </w:tc>
      </w:tr>
      <w:tr w:rsidR="00673082" w:rsidRPr="007B0520" w14:paraId="6E3C38FD" w14:textId="77777777" w:rsidTr="00B34501">
        <w:tc>
          <w:tcPr>
            <w:tcW w:w="767" w:type="dxa"/>
            <w:shd w:val="clear" w:color="auto" w:fill="auto"/>
          </w:tcPr>
          <w:p w14:paraId="2DCC7749" w14:textId="77777777" w:rsidR="00673082" w:rsidRPr="007B0520" w:rsidRDefault="00411CF7">
            <w:pPr>
              <w:pStyle w:val="TAL"/>
            </w:pPr>
            <w:r w:rsidRPr="007B0520">
              <w:t>52</w:t>
            </w:r>
          </w:p>
        </w:tc>
        <w:tc>
          <w:tcPr>
            <w:tcW w:w="2494" w:type="dxa"/>
            <w:shd w:val="clear" w:color="auto" w:fill="auto"/>
          </w:tcPr>
          <w:p w14:paraId="18090596" w14:textId="77777777" w:rsidR="00673082" w:rsidRPr="007B0520" w:rsidRDefault="00411CF7">
            <w:pPr>
              <w:pStyle w:val="TAL"/>
            </w:pPr>
            <w:r w:rsidRPr="007B0520">
              <w:t>Relayed-Charge</w:t>
            </w:r>
          </w:p>
        </w:tc>
        <w:tc>
          <w:tcPr>
            <w:tcW w:w="1134" w:type="dxa"/>
            <w:shd w:val="clear" w:color="auto" w:fill="auto"/>
          </w:tcPr>
          <w:p w14:paraId="2D280BB5" w14:textId="77777777" w:rsidR="00673082" w:rsidRPr="007B0520" w:rsidRDefault="00411CF7">
            <w:pPr>
              <w:pStyle w:val="TAL"/>
            </w:pPr>
            <w:r w:rsidRPr="007B0520">
              <w:t>[5]</w:t>
            </w:r>
          </w:p>
        </w:tc>
        <w:tc>
          <w:tcPr>
            <w:tcW w:w="1204" w:type="dxa"/>
            <w:shd w:val="clear" w:color="auto" w:fill="auto"/>
          </w:tcPr>
          <w:p w14:paraId="7455EBC7" w14:textId="77777777" w:rsidR="00673082" w:rsidRPr="007B0520" w:rsidRDefault="00411CF7">
            <w:pPr>
              <w:pStyle w:val="TAL"/>
            </w:pPr>
            <w:r w:rsidRPr="007B0520">
              <w:rPr>
                <w:lang w:eastAsia="ja-JP"/>
              </w:rPr>
              <w:t>n/a</w:t>
            </w:r>
          </w:p>
        </w:tc>
        <w:tc>
          <w:tcPr>
            <w:tcW w:w="4040" w:type="dxa"/>
            <w:shd w:val="clear" w:color="auto" w:fill="auto"/>
          </w:tcPr>
          <w:p w14:paraId="1F432702" w14:textId="77777777" w:rsidR="00673082" w:rsidRPr="007B0520" w:rsidRDefault="00411CF7">
            <w:pPr>
              <w:pStyle w:val="TAL"/>
            </w:pPr>
            <w:r w:rsidRPr="007B0520">
              <w:rPr>
                <w:lang w:eastAsia="ko-KR"/>
              </w:rPr>
              <w:t>dn/a</w:t>
            </w:r>
          </w:p>
        </w:tc>
      </w:tr>
      <w:tr w:rsidR="00673082" w:rsidRPr="007B0520" w14:paraId="38FD4B7C" w14:textId="77777777" w:rsidTr="00B34501">
        <w:tc>
          <w:tcPr>
            <w:tcW w:w="767" w:type="dxa"/>
            <w:shd w:val="clear" w:color="auto" w:fill="auto"/>
          </w:tcPr>
          <w:p w14:paraId="176323C5" w14:textId="77777777" w:rsidR="00673082" w:rsidRPr="007B0520" w:rsidRDefault="00411CF7">
            <w:pPr>
              <w:pStyle w:val="TAL"/>
            </w:pPr>
            <w:r w:rsidRPr="007B0520">
              <w:t>53</w:t>
            </w:r>
          </w:p>
        </w:tc>
        <w:tc>
          <w:tcPr>
            <w:tcW w:w="2494" w:type="dxa"/>
            <w:shd w:val="clear" w:color="auto" w:fill="auto"/>
          </w:tcPr>
          <w:p w14:paraId="515FF8BC" w14:textId="77777777" w:rsidR="00673082" w:rsidRPr="007B0520" w:rsidRDefault="00411CF7">
            <w:pPr>
              <w:pStyle w:val="TAL"/>
            </w:pPr>
            <w:r w:rsidRPr="007B0520">
              <w:t>Request-Disposition</w:t>
            </w:r>
          </w:p>
        </w:tc>
        <w:tc>
          <w:tcPr>
            <w:tcW w:w="1134" w:type="dxa"/>
            <w:shd w:val="clear" w:color="auto" w:fill="auto"/>
          </w:tcPr>
          <w:p w14:paraId="69D618AA" w14:textId="77777777" w:rsidR="00673082" w:rsidRPr="007B0520" w:rsidRDefault="00411CF7">
            <w:pPr>
              <w:pStyle w:val="TAL"/>
            </w:pPr>
            <w:r w:rsidRPr="007B0520">
              <w:t>[51]</w:t>
            </w:r>
          </w:p>
        </w:tc>
        <w:tc>
          <w:tcPr>
            <w:tcW w:w="1204" w:type="dxa"/>
            <w:shd w:val="clear" w:color="auto" w:fill="auto"/>
          </w:tcPr>
          <w:p w14:paraId="557D1FD4" w14:textId="77777777" w:rsidR="00673082" w:rsidRPr="007B0520" w:rsidRDefault="00411CF7">
            <w:pPr>
              <w:pStyle w:val="TAL"/>
            </w:pPr>
            <w:r w:rsidRPr="007B0520">
              <w:t>o</w:t>
            </w:r>
          </w:p>
        </w:tc>
        <w:tc>
          <w:tcPr>
            <w:tcW w:w="4040" w:type="dxa"/>
            <w:shd w:val="clear" w:color="auto" w:fill="auto"/>
          </w:tcPr>
          <w:p w14:paraId="3C3ADB56" w14:textId="77777777" w:rsidR="00673082" w:rsidRPr="007B0520" w:rsidRDefault="00411CF7">
            <w:pPr>
              <w:pStyle w:val="TAL"/>
              <w:rPr>
                <w:rFonts w:eastAsia="ＭＳ 明朝"/>
              </w:rPr>
            </w:pPr>
            <w:r w:rsidRPr="007B0520">
              <w:t>do</w:t>
            </w:r>
          </w:p>
        </w:tc>
      </w:tr>
      <w:tr w:rsidR="00673082" w:rsidRPr="007B0520" w14:paraId="74A664EE" w14:textId="77777777" w:rsidTr="00B34501">
        <w:tc>
          <w:tcPr>
            <w:tcW w:w="767" w:type="dxa"/>
            <w:shd w:val="clear" w:color="auto" w:fill="auto"/>
          </w:tcPr>
          <w:p w14:paraId="68459455" w14:textId="77777777" w:rsidR="00673082" w:rsidRPr="007B0520" w:rsidRDefault="00411CF7">
            <w:pPr>
              <w:pStyle w:val="TAL"/>
            </w:pPr>
            <w:r w:rsidRPr="007B0520">
              <w:lastRenderedPageBreak/>
              <w:t>54</w:t>
            </w:r>
          </w:p>
        </w:tc>
        <w:tc>
          <w:tcPr>
            <w:tcW w:w="2494" w:type="dxa"/>
            <w:shd w:val="clear" w:color="auto" w:fill="auto"/>
          </w:tcPr>
          <w:p w14:paraId="50587B3C" w14:textId="77777777" w:rsidR="00673082" w:rsidRPr="007B0520" w:rsidRDefault="00411CF7">
            <w:pPr>
              <w:pStyle w:val="TAL"/>
            </w:pPr>
            <w:r w:rsidRPr="007B0520">
              <w:t>Require</w:t>
            </w:r>
          </w:p>
        </w:tc>
        <w:tc>
          <w:tcPr>
            <w:tcW w:w="1134" w:type="dxa"/>
            <w:shd w:val="clear" w:color="auto" w:fill="auto"/>
          </w:tcPr>
          <w:p w14:paraId="6D7C9E63" w14:textId="77777777" w:rsidR="00673082" w:rsidRPr="007B0520" w:rsidRDefault="00411CF7">
            <w:pPr>
              <w:pStyle w:val="TAL"/>
            </w:pPr>
            <w:r w:rsidRPr="007B0520">
              <w:t>[13], [20]</w:t>
            </w:r>
          </w:p>
        </w:tc>
        <w:tc>
          <w:tcPr>
            <w:tcW w:w="1204" w:type="dxa"/>
            <w:shd w:val="clear" w:color="auto" w:fill="auto"/>
          </w:tcPr>
          <w:p w14:paraId="60D523E4" w14:textId="77777777" w:rsidR="00673082" w:rsidRPr="007B0520" w:rsidRDefault="00411CF7">
            <w:pPr>
              <w:pStyle w:val="TAL"/>
            </w:pPr>
            <w:r w:rsidRPr="007B0520">
              <w:t>o</w:t>
            </w:r>
          </w:p>
        </w:tc>
        <w:tc>
          <w:tcPr>
            <w:tcW w:w="4040" w:type="dxa"/>
            <w:shd w:val="clear" w:color="auto" w:fill="auto"/>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shd w:val="clear" w:color="auto" w:fill="auto"/>
          </w:tcPr>
          <w:p w14:paraId="2E7AE8C9" w14:textId="77777777" w:rsidR="00673082" w:rsidRPr="007B0520" w:rsidRDefault="00411CF7">
            <w:pPr>
              <w:pStyle w:val="TAL"/>
            </w:pPr>
            <w:r w:rsidRPr="007B0520">
              <w:t>55</w:t>
            </w:r>
          </w:p>
        </w:tc>
        <w:tc>
          <w:tcPr>
            <w:tcW w:w="2494" w:type="dxa"/>
            <w:shd w:val="clear" w:color="auto" w:fill="auto"/>
          </w:tcPr>
          <w:p w14:paraId="3C413745" w14:textId="77777777" w:rsidR="00673082" w:rsidRPr="007B0520" w:rsidRDefault="00411CF7">
            <w:pPr>
              <w:pStyle w:val="TAL"/>
            </w:pPr>
            <w:r w:rsidRPr="007B0520">
              <w:t>Resource-Priority</w:t>
            </w:r>
          </w:p>
        </w:tc>
        <w:tc>
          <w:tcPr>
            <w:tcW w:w="1134" w:type="dxa"/>
            <w:shd w:val="clear" w:color="auto" w:fill="auto"/>
          </w:tcPr>
          <w:p w14:paraId="2CF21A26" w14:textId="77777777" w:rsidR="00673082" w:rsidRPr="007B0520" w:rsidRDefault="00411CF7">
            <w:pPr>
              <w:pStyle w:val="TAL"/>
            </w:pPr>
            <w:r w:rsidRPr="007B0520">
              <w:t>[78]</w:t>
            </w:r>
          </w:p>
        </w:tc>
        <w:tc>
          <w:tcPr>
            <w:tcW w:w="1204" w:type="dxa"/>
            <w:shd w:val="clear" w:color="auto" w:fill="auto"/>
          </w:tcPr>
          <w:p w14:paraId="5EE1F39A" w14:textId="77777777" w:rsidR="00673082" w:rsidRPr="007B0520" w:rsidRDefault="00411CF7">
            <w:pPr>
              <w:pStyle w:val="TAL"/>
            </w:pPr>
            <w:r w:rsidRPr="007B0520">
              <w:t>o</w:t>
            </w:r>
          </w:p>
        </w:tc>
        <w:tc>
          <w:tcPr>
            <w:tcW w:w="4040" w:type="dxa"/>
            <w:shd w:val="clear" w:color="auto" w:fill="auto"/>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shd w:val="clear" w:color="auto" w:fill="auto"/>
          </w:tcPr>
          <w:p w14:paraId="4FCD1CA7" w14:textId="77777777" w:rsidR="00673082" w:rsidRPr="007B0520" w:rsidRDefault="00411CF7">
            <w:pPr>
              <w:pStyle w:val="TAL"/>
            </w:pPr>
            <w:r w:rsidRPr="007B0520">
              <w:t>56</w:t>
            </w:r>
          </w:p>
        </w:tc>
        <w:tc>
          <w:tcPr>
            <w:tcW w:w="2494" w:type="dxa"/>
            <w:shd w:val="clear" w:color="auto" w:fill="auto"/>
          </w:tcPr>
          <w:p w14:paraId="0AD10A1D" w14:textId="77777777" w:rsidR="00673082" w:rsidRPr="007B0520" w:rsidRDefault="00411CF7">
            <w:pPr>
              <w:pStyle w:val="TAL"/>
            </w:pPr>
            <w:r w:rsidRPr="007B0520">
              <w:t>Route</w:t>
            </w:r>
          </w:p>
        </w:tc>
        <w:tc>
          <w:tcPr>
            <w:tcW w:w="1134" w:type="dxa"/>
            <w:shd w:val="clear" w:color="auto" w:fill="auto"/>
          </w:tcPr>
          <w:p w14:paraId="107DAD0A" w14:textId="77777777" w:rsidR="00673082" w:rsidRPr="007B0520" w:rsidRDefault="00411CF7">
            <w:pPr>
              <w:pStyle w:val="TAL"/>
            </w:pPr>
            <w:r w:rsidRPr="007B0520">
              <w:t>[13], [20]</w:t>
            </w:r>
          </w:p>
        </w:tc>
        <w:tc>
          <w:tcPr>
            <w:tcW w:w="1204" w:type="dxa"/>
            <w:shd w:val="clear" w:color="auto" w:fill="auto"/>
          </w:tcPr>
          <w:p w14:paraId="40641C71" w14:textId="77777777" w:rsidR="00673082" w:rsidRPr="007B0520" w:rsidRDefault="00411CF7">
            <w:pPr>
              <w:pStyle w:val="TAL"/>
            </w:pPr>
            <w:r w:rsidRPr="007B0520">
              <w:t>c</w:t>
            </w:r>
          </w:p>
        </w:tc>
        <w:tc>
          <w:tcPr>
            <w:tcW w:w="4040" w:type="dxa"/>
            <w:shd w:val="clear" w:color="auto" w:fill="auto"/>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shd w:val="clear" w:color="auto" w:fill="auto"/>
          </w:tcPr>
          <w:p w14:paraId="5BA7A459" w14:textId="77777777" w:rsidR="00673082" w:rsidRPr="007B0520" w:rsidRDefault="00411CF7">
            <w:pPr>
              <w:pStyle w:val="TAL"/>
            </w:pPr>
            <w:r w:rsidRPr="007B0520">
              <w:t>57</w:t>
            </w:r>
          </w:p>
        </w:tc>
        <w:tc>
          <w:tcPr>
            <w:tcW w:w="2494" w:type="dxa"/>
            <w:shd w:val="clear" w:color="auto" w:fill="auto"/>
          </w:tcPr>
          <w:p w14:paraId="4958DBFF" w14:textId="77777777" w:rsidR="00673082" w:rsidRPr="007B0520" w:rsidRDefault="00411CF7">
            <w:pPr>
              <w:pStyle w:val="TAL"/>
            </w:pPr>
            <w:r w:rsidRPr="007B0520">
              <w:t>Security-Client</w:t>
            </w:r>
          </w:p>
        </w:tc>
        <w:tc>
          <w:tcPr>
            <w:tcW w:w="1134" w:type="dxa"/>
            <w:shd w:val="clear" w:color="auto" w:fill="auto"/>
          </w:tcPr>
          <w:p w14:paraId="70FCB487" w14:textId="77777777" w:rsidR="00673082" w:rsidRPr="007B0520" w:rsidRDefault="00411CF7">
            <w:pPr>
              <w:pStyle w:val="TAL"/>
            </w:pPr>
            <w:r w:rsidRPr="007B0520">
              <w:t>[47]</w:t>
            </w:r>
          </w:p>
        </w:tc>
        <w:tc>
          <w:tcPr>
            <w:tcW w:w="1204" w:type="dxa"/>
            <w:shd w:val="clear" w:color="auto" w:fill="auto"/>
          </w:tcPr>
          <w:p w14:paraId="29A698A7" w14:textId="77777777" w:rsidR="00673082" w:rsidRPr="007B0520" w:rsidRDefault="00411CF7">
            <w:pPr>
              <w:pStyle w:val="TAL"/>
            </w:pPr>
            <w:r w:rsidRPr="007B0520">
              <w:t>o</w:t>
            </w:r>
          </w:p>
        </w:tc>
        <w:tc>
          <w:tcPr>
            <w:tcW w:w="4040" w:type="dxa"/>
            <w:shd w:val="clear" w:color="auto" w:fill="auto"/>
          </w:tcPr>
          <w:p w14:paraId="773B1103" w14:textId="77777777" w:rsidR="00673082" w:rsidRPr="007B0520" w:rsidRDefault="00411CF7">
            <w:pPr>
              <w:pStyle w:val="TAL"/>
              <w:rPr>
                <w:lang w:eastAsia="ja-JP"/>
              </w:rPr>
            </w:pPr>
            <w:r w:rsidRPr="007B0520">
              <w:rPr>
                <w:lang w:eastAsia="ja-JP"/>
              </w:rPr>
              <w:t>dn/a</w:t>
            </w:r>
          </w:p>
        </w:tc>
      </w:tr>
      <w:tr w:rsidR="00673082" w:rsidRPr="007B0520" w14:paraId="30064793" w14:textId="77777777" w:rsidTr="00B34501">
        <w:tc>
          <w:tcPr>
            <w:tcW w:w="767" w:type="dxa"/>
            <w:shd w:val="clear" w:color="auto" w:fill="auto"/>
          </w:tcPr>
          <w:p w14:paraId="53CF6807" w14:textId="77777777" w:rsidR="00673082" w:rsidRPr="007B0520" w:rsidRDefault="00411CF7">
            <w:pPr>
              <w:pStyle w:val="TAL"/>
            </w:pPr>
            <w:r w:rsidRPr="007B0520">
              <w:t>58</w:t>
            </w:r>
          </w:p>
        </w:tc>
        <w:tc>
          <w:tcPr>
            <w:tcW w:w="2494" w:type="dxa"/>
            <w:shd w:val="clear" w:color="auto" w:fill="auto"/>
          </w:tcPr>
          <w:p w14:paraId="56D6B19A" w14:textId="77777777" w:rsidR="00673082" w:rsidRPr="007B0520" w:rsidRDefault="00411CF7">
            <w:pPr>
              <w:pStyle w:val="TAL"/>
            </w:pPr>
            <w:r w:rsidRPr="007B0520">
              <w:t>Security-Verify</w:t>
            </w:r>
          </w:p>
        </w:tc>
        <w:tc>
          <w:tcPr>
            <w:tcW w:w="1134" w:type="dxa"/>
            <w:shd w:val="clear" w:color="auto" w:fill="auto"/>
          </w:tcPr>
          <w:p w14:paraId="056851B7" w14:textId="77777777" w:rsidR="00673082" w:rsidRPr="007B0520" w:rsidRDefault="00411CF7">
            <w:pPr>
              <w:pStyle w:val="TAL"/>
            </w:pPr>
            <w:r w:rsidRPr="007B0520">
              <w:t>[47]</w:t>
            </w:r>
          </w:p>
        </w:tc>
        <w:tc>
          <w:tcPr>
            <w:tcW w:w="1204" w:type="dxa"/>
            <w:shd w:val="clear" w:color="auto" w:fill="auto"/>
          </w:tcPr>
          <w:p w14:paraId="0E139B1F" w14:textId="77777777" w:rsidR="00673082" w:rsidRPr="007B0520" w:rsidRDefault="00411CF7">
            <w:pPr>
              <w:pStyle w:val="TAL"/>
            </w:pPr>
            <w:r w:rsidRPr="007B0520">
              <w:t>o</w:t>
            </w:r>
          </w:p>
        </w:tc>
        <w:tc>
          <w:tcPr>
            <w:tcW w:w="4040" w:type="dxa"/>
            <w:shd w:val="clear" w:color="auto" w:fill="auto"/>
          </w:tcPr>
          <w:p w14:paraId="2132AC3C" w14:textId="77777777" w:rsidR="00673082" w:rsidRPr="007B0520" w:rsidRDefault="00411CF7">
            <w:pPr>
              <w:pStyle w:val="TAL"/>
              <w:rPr>
                <w:lang w:eastAsia="ja-JP"/>
              </w:rPr>
            </w:pPr>
            <w:r w:rsidRPr="007B0520">
              <w:rPr>
                <w:lang w:eastAsia="ja-JP"/>
              </w:rPr>
              <w:t>dn/a</w:t>
            </w:r>
          </w:p>
        </w:tc>
      </w:tr>
      <w:tr w:rsidR="00673082" w:rsidRPr="007B0520" w14:paraId="5E4E342F" w14:textId="77777777" w:rsidTr="00B34501">
        <w:tc>
          <w:tcPr>
            <w:tcW w:w="767" w:type="dxa"/>
            <w:shd w:val="clear" w:color="auto" w:fill="auto"/>
          </w:tcPr>
          <w:p w14:paraId="7BF49AB4" w14:textId="77777777" w:rsidR="00673082" w:rsidRPr="007B0520" w:rsidRDefault="00411CF7">
            <w:pPr>
              <w:pStyle w:val="TAL"/>
            </w:pPr>
            <w:r w:rsidRPr="007B0520">
              <w:t>59</w:t>
            </w:r>
          </w:p>
        </w:tc>
        <w:tc>
          <w:tcPr>
            <w:tcW w:w="2494" w:type="dxa"/>
            <w:shd w:val="clear" w:color="auto" w:fill="auto"/>
          </w:tcPr>
          <w:p w14:paraId="71DFF674" w14:textId="77777777" w:rsidR="00673082" w:rsidRPr="007B0520" w:rsidRDefault="00411CF7">
            <w:pPr>
              <w:pStyle w:val="TAL"/>
            </w:pPr>
            <w:r w:rsidRPr="007B0520">
              <w:t>Session-ID</w:t>
            </w:r>
          </w:p>
        </w:tc>
        <w:tc>
          <w:tcPr>
            <w:tcW w:w="1134" w:type="dxa"/>
            <w:shd w:val="clear" w:color="auto" w:fill="auto"/>
          </w:tcPr>
          <w:p w14:paraId="37FEC524" w14:textId="77777777" w:rsidR="00673082" w:rsidRPr="007B0520" w:rsidRDefault="00411CF7">
            <w:pPr>
              <w:pStyle w:val="TAL"/>
            </w:pPr>
            <w:r w:rsidRPr="007B0520">
              <w:t>[124]</w:t>
            </w:r>
          </w:p>
        </w:tc>
        <w:tc>
          <w:tcPr>
            <w:tcW w:w="1204" w:type="dxa"/>
            <w:shd w:val="clear" w:color="auto" w:fill="auto"/>
          </w:tcPr>
          <w:p w14:paraId="43DDB970" w14:textId="77777777" w:rsidR="00673082" w:rsidRPr="007B0520" w:rsidRDefault="00411CF7">
            <w:pPr>
              <w:pStyle w:val="TAL"/>
            </w:pPr>
            <w:r w:rsidRPr="007B0520">
              <w:t>m</w:t>
            </w:r>
          </w:p>
        </w:tc>
        <w:tc>
          <w:tcPr>
            <w:tcW w:w="4040" w:type="dxa"/>
            <w:shd w:val="clear" w:color="auto" w:fill="auto"/>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shd w:val="clear" w:color="auto" w:fill="auto"/>
          </w:tcPr>
          <w:p w14:paraId="7934E65B" w14:textId="77777777" w:rsidR="00673082" w:rsidRPr="007B0520" w:rsidRDefault="00411CF7">
            <w:pPr>
              <w:pStyle w:val="TAL"/>
            </w:pPr>
            <w:r w:rsidRPr="007B0520">
              <w:t>60</w:t>
            </w:r>
          </w:p>
        </w:tc>
        <w:tc>
          <w:tcPr>
            <w:tcW w:w="2494" w:type="dxa"/>
            <w:shd w:val="clear" w:color="auto" w:fill="auto"/>
          </w:tcPr>
          <w:p w14:paraId="7D7637DA" w14:textId="77777777" w:rsidR="00673082" w:rsidRPr="007B0520" w:rsidRDefault="00411CF7">
            <w:pPr>
              <w:pStyle w:val="TAL"/>
            </w:pPr>
            <w:r w:rsidRPr="007B0520">
              <w:t>Supported</w:t>
            </w:r>
          </w:p>
        </w:tc>
        <w:tc>
          <w:tcPr>
            <w:tcW w:w="1134" w:type="dxa"/>
            <w:shd w:val="clear" w:color="auto" w:fill="auto"/>
          </w:tcPr>
          <w:p w14:paraId="3B499DB5" w14:textId="77777777" w:rsidR="00673082" w:rsidRPr="007B0520" w:rsidRDefault="00411CF7">
            <w:pPr>
              <w:pStyle w:val="TAL"/>
            </w:pPr>
            <w:r w:rsidRPr="007B0520">
              <w:t>[13], [20]</w:t>
            </w:r>
          </w:p>
        </w:tc>
        <w:tc>
          <w:tcPr>
            <w:tcW w:w="1204" w:type="dxa"/>
            <w:shd w:val="clear" w:color="auto" w:fill="auto"/>
          </w:tcPr>
          <w:p w14:paraId="1233F7CE" w14:textId="77777777" w:rsidR="00673082" w:rsidRPr="007B0520" w:rsidRDefault="00411CF7">
            <w:pPr>
              <w:pStyle w:val="TAL"/>
            </w:pPr>
            <w:r w:rsidRPr="007B0520">
              <w:t>o</w:t>
            </w:r>
          </w:p>
        </w:tc>
        <w:tc>
          <w:tcPr>
            <w:tcW w:w="4040" w:type="dxa"/>
            <w:shd w:val="clear" w:color="auto" w:fill="auto"/>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shd w:val="clear" w:color="auto" w:fill="auto"/>
          </w:tcPr>
          <w:p w14:paraId="3B92EB72" w14:textId="77777777" w:rsidR="00673082" w:rsidRPr="007B0520" w:rsidRDefault="00411CF7">
            <w:pPr>
              <w:pStyle w:val="TAL"/>
            </w:pPr>
            <w:r w:rsidRPr="007B0520">
              <w:t>61</w:t>
            </w:r>
          </w:p>
        </w:tc>
        <w:tc>
          <w:tcPr>
            <w:tcW w:w="2494" w:type="dxa"/>
            <w:shd w:val="clear" w:color="auto" w:fill="auto"/>
          </w:tcPr>
          <w:p w14:paraId="0E5F4F88" w14:textId="77777777" w:rsidR="00673082" w:rsidRPr="007B0520" w:rsidRDefault="00411CF7">
            <w:pPr>
              <w:pStyle w:val="TAL"/>
            </w:pPr>
            <w:r w:rsidRPr="007B0520">
              <w:t>Target-Dialog</w:t>
            </w:r>
          </w:p>
        </w:tc>
        <w:tc>
          <w:tcPr>
            <w:tcW w:w="1134" w:type="dxa"/>
            <w:shd w:val="clear" w:color="auto" w:fill="auto"/>
          </w:tcPr>
          <w:p w14:paraId="797AC315" w14:textId="77777777" w:rsidR="00673082" w:rsidRPr="007B0520" w:rsidRDefault="00411CF7">
            <w:pPr>
              <w:pStyle w:val="TAL"/>
            </w:pPr>
            <w:r w:rsidRPr="007B0520">
              <w:t>[140]</w:t>
            </w:r>
          </w:p>
        </w:tc>
        <w:tc>
          <w:tcPr>
            <w:tcW w:w="1204" w:type="dxa"/>
            <w:shd w:val="clear" w:color="auto" w:fill="auto"/>
          </w:tcPr>
          <w:p w14:paraId="759B030C" w14:textId="77777777" w:rsidR="00673082" w:rsidRPr="007B0520" w:rsidRDefault="00411CF7">
            <w:pPr>
              <w:pStyle w:val="TAL"/>
            </w:pPr>
            <w:r w:rsidRPr="007B0520">
              <w:t>o</w:t>
            </w:r>
          </w:p>
        </w:tc>
        <w:tc>
          <w:tcPr>
            <w:tcW w:w="4040" w:type="dxa"/>
            <w:shd w:val="clear" w:color="auto" w:fill="auto"/>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shd w:val="clear" w:color="auto" w:fill="auto"/>
          </w:tcPr>
          <w:p w14:paraId="0597483F" w14:textId="77777777" w:rsidR="00673082" w:rsidRPr="007B0520" w:rsidRDefault="00411CF7">
            <w:pPr>
              <w:pStyle w:val="TAL"/>
            </w:pPr>
            <w:r w:rsidRPr="007B0520">
              <w:t>62</w:t>
            </w:r>
          </w:p>
        </w:tc>
        <w:tc>
          <w:tcPr>
            <w:tcW w:w="2494" w:type="dxa"/>
            <w:shd w:val="clear" w:color="auto" w:fill="auto"/>
          </w:tcPr>
          <w:p w14:paraId="17BB4985" w14:textId="77777777" w:rsidR="00673082" w:rsidRPr="007B0520" w:rsidRDefault="00411CF7">
            <w:pPr>
              <w:pStyle w:val="TAL"/>
            </w:pPr>
            <w:r w:rsidRPr="007B0520">
              <w:t>Timestamp</w:t>
            </w:r>
          </w:p>
        </w:tc>
        <w:tc>
          <w:tcPr>
            <w:tcW w:w="1134" w:type="dxa"/>
            <w:shd w:val="clear" w:color="auto" w:fill="auto"/>
          </w:tcPr>
          <w:p w14:paraId="07002260" w14:textId="77777777" w:rsidR="00673082" w:rsidRPr="007B0520" w:rsidRDefault="00411CF7">
            <w:pPr>
              <w:pStyle w:val="TAL"/>
            </w:pPr>
            <w:r w:rsidRPr="007B0520">
              <w:t>[13], [20]</w:t>
            </w:r>
          </w:p>
        </w:tc>
        <w:tc>
          <w:tcPr>
            <w:tcW w:w="1204" w:type="dxa"/>
            <w:shd w:val="clear" w:color="auto" w:fill="auto"/>
          </w:tcPr>
          <w:p w14:paraId="2B33730D" w14:textId="77777777" w:rsidR="00673082" w:rsidRPr="007B0520" w:rsidRDefault="00411CF7">
            <w:pPr>
              <w:pStyle w:val="TAL"/>
            </w:pPr>
            <w:r w:rsidRPr="007B0520">
              <w:t>o</w:t>
            </w:r>
          </w:p>
        </w:tc>
        <w:tc>
          <w:tcPr>
            <w:tcW w:w="4040" w:type="dxa"/>
            <w:shd w:val="clear" w:color="auto" w:fill="auto"/>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shd w:val="clear" w:color="auto" w:fill="auto"/>
          </w:tcPr>
          <w:p w14:paraId="26DE04BC" w14:textId="77777777" w:rsidR="00673082" w:rsidRPr="007B0520" w:rsidRDefault="00411CF7">
            <w:pPr>
              <w:pStyle w:val="TAL"/>
            </w:pPr>
            <w:r w:rsidRPr="007B0520">
              <w:t>63</w:t>
            </w:r>
          </w:p>
        </w:tc>
        <w:tc>
          <w:tcPr>
            <w:tcW w:w="2494" w:type="dxa"/>
            <w:shd w:val="clear" w:color="auto" w:fill="auto"/>
          </w:tcPr>
          <w:p w14:paraId="2E686755" w14:textId="77777777" w:rsidR="00673082" w:rsidRPr="007B0520" w:rsidRDefault="00411CF7">
            <w:pPr>
              <w:pStyle w:val="TAL"/>
            </w:pPr>
            <w:r w:rsidRPr="007B0520">
              <w:t>To</w:t>
            </w:r>
          </w:p>
        </w:tc>
        <w:tc>
          <w:tcPr>
            <w:tcW w:w="1134" w:type="dxa"/>
            <w:shd w:val="clear" w:color="auto" w:fill="auto"/>
          </w:tcPr>
          <w:p w14:paraId="7650E2D8" w14:textId="77777777" w:rsidR="00673082" w:rsidRPr="007B0520" w:rsidRDefault="00411CF7">
            <w:pPr>
              <w:pStyle w:val="TAL"/>
            </w:pPr>
            <w:r w:rsidRPr="007B0520">
              <w:t>[13], [20]</w:t>
            </w:r>
          </w:p>
        </w:tc>
        <w:tc>
          <w:tcPr>
            <w:tcW w:w="1204" w:type="dxa"/>
            <w:shd w:val="clear" w:color="auto" w:fill="auto"/>
          </w:tcPr>
          <w:p w14:paraId="181B76CD" w14:textId="77777777" w:rsidR="00673082" w:rsidRPr="007B0520" w:rsidRDefault="00411CF7">
            <w:pPr>
              <w:pStyle w:val="TAL"/>
            </w:pPr>
            <w:r w:rsidRPr="007B0520">
              <w:t>m</w:t>
            </w:r>
          </w:p>
        </w:tc>
        <w:tc>
          <w:tcPr>
            <w:tcW w:w="4040" w:type="dxa"/>
            <w:shd w:val="clear" w:color="auto" w:fill="auto"/>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shd w:val="clear" w:color="auto" w:fill="auto"/>
          </w:tcPr>
          <w:p w14:paraId="54D9F5D2" w14:textId="77777777" w:rsidR="00673082" w:rsidRPr="007B0520" w:rsidRDefault="00411CF7">
            <w:pPr>
              <w:pStyle w:val="TAL"/>
            </w:pPr>
            <w:r w:rsidRPr="007B0520">
              <w:t>64</w:t>
            </w:r>
          </w:p>
        </w:tc>
        <w:tc>
          <w:tcPr>
            <w:tcW w:w="2494" w:type="dxa"/>
            <w:shd w:val="clear" w:color="auto" w:fill="auto"/>
          </w:tcPr>
          <w:p w14:paraId="48B85F0B" w14:textId="77777777" w:rsidR="00673082" w:rsidRPr="007B0520" w:rsidRDefault="00411CF7">
            <w:pPr>
              <w:pStyle w:val="TAL"/>
            </w:pPr>
            <w:r w:rsidRPr="007B0520">
              <w:t>Trigger-Consent</w:t>
            </w:r>
          </w:p>
        </w:tc>
        <w:tc>
          <w:tcPr>
            <w:tcW w:w="1134" w:type="dxa"/>
            <w:shd w:val="clear" w:color="auto" w:fill="auto"/>
          </w:tcPr>
          <w:p w14:paraId="6422F618" w14:textId="77777777" w:rsidR="00673082" w:rsidRPr="007B0520" w:rsidRDefault="00411CF7">
            <w:pPr>
              <w:pStyle w:val="TAL"/>
            </w:pPr>
            <w:r w:rsidRPr="007B0520">
              <w:t>[82]</w:t>
            </w:r>
          </w:p>
        </w:tc>
        <w:tc>
          <w:tcPr>
            <w:tcW w:w="1204" w:type="dxa"/>
            <w:shd w:val="clear" w:color="auto" w:fill="auto"/>
          </w:tcPr>
          <w:p w14:paraId="2C47F367" w14:textId="77777777" w:rsidR="00673082" w:rsidRPr="007B0520" w:rsidRDefault="00411CF7">
            <w:pPr>
              <w:pStyle w:val="TAL"/>
            </w:pPr>
            <w:r w:rsidRPr="007B0520">
              <w:t>o</w:t>
            </w:r>
          </w:p>
        </w:tc>
        <w:tc>
          <w:tcPr>
            <w:tcW w:w="4040" w:type="dxa"/>
            <w:shd w:val="clear" w:color="auto" w:fill="auto"/>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shd w:val="clear" w:color="auto" w:fill="auto"/>
          </w:tcPr>
          <w:p w14:paraId="65FEB4AD" w14:textId="77777777" w:rsidR="00673082" w:rsidRPr="007B0520" w:rsidRDefault="00411CF7">
            <w:pPr>
              <w:pStyle w:val="TAL"/>
            </w:pPr>
            <w:r w:rsidRPr="007B0520">
              <w:t>65</w:t>
            </w:r>
          </w:p>
        </w:tc>
        <w:tc>
          <w:tcPr>
            <w:tcW w:w="2494" w:type="dxa"/>
            <w:shd w:val="clear" w:color="auto" w:fill="auto"/>
          </w:tcPr>
          <w:p w14:paraId="77664F06" w14:textId="77777777" w:rsidR="00673082" w:rsidRPr="007B0520" w:rsidRDefault="00411CF7">
            <w:pPr>
              <w:pStyle w:val="TAL"/>
            </w:pPr>
            <w:r w:rsidRPr="007B0520">
              <w:t>User-Agent</w:t>
            </w:r>
          </w:p>
        </w:tc>
        <w:tc>
          <w:tcPr>
            <w:tcW w:w="1134" w:type="dxa"/>
            <w:shd w:val="clear" w:color="auto" w:fill="auto"/>
          </w:tcPr>
          <w:p w14:paraId="2AF294E3" w14:textId="77777777" w:rsidR="00673082" w:rsidRPr="007B0520" w:rsidRDefault="00411CF7">
            <w:pPr>
              <w:pStyle w:val="TAL"/>
            </w:pPr>
            <w:r w:rsidRPr="007B0520">
              <w:t>[13], [20]</w:t>
            </w:r>
          </w:p>
        </w:tc>
        <w:tc>
          <w:tcPr>
            <w:tcW w:w="1204" w:type="dxa"/>
            <w:shd w:val="clear" w:color="auto" w:fill="auto"/>
          </w:tcPr>
          <w:p w14:paraId="37469E1C" w14:textId="77777777" w:rsidR="00673082" w:rsidRPr="007B0520" w:rsidRDefault="00411CF7">
            <w:pPr>
              <w:pStyle w:val="TAL"/>
            </w:pPr>
            <w:r w:rsidRPr="007B0520">
              <w:t>o</w:t>
            </w:r>
          </w:p>
        </w:tc>
        <w:tc>
          <w:tcPr>
            <w:tcW w:w="4040" w:type="dxa"/>
            <w:shd w:val="clear" w:color="auto" w:fill="auto"/>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shd w:val="clear" w:color="auto" w:fill="auto"/>
          </w:tcPr>
          <w:p w14:paraId="4EF3CBC5" w14:textId="77777777" w:rsidR="00673082" w:rsidRPr="007B0520" w:rsidRDefault="00411CF7">
            <w:pPr>
              <w:pStyle w:val="TAL"/>
            </w:pPr>
            <w:r w:rsidRPr="007B0520">
              <w:t>66</w:t>
            </w:r>
          </w:p>
        </w:tc>
        <w:tc>
          <w:tcPr>
            <w:tcW w:w="2494" w:type="dxa"/>
            <w:shd w:val="clear" w:color="auto" w:fill="auto"/>
          </w:tcPr>
          <w:p w14:paraId="79DD15B6" w14:textId="77777777" w:rsidR="00673082" w:rsidRPr="007B0520" w:rsidRDefault="00411CF7">
            <w:pPr>
              <w:pStyle w:val="TAL"/>
            </w:pPr>
            <w:r w:rsidRPr="007B0520">
              <w:t>Via</w:t>
            </w:r>
          </w:p>
        </w:tc>
        <w:tc>
          <w:tcPr>
            <w:tcW w:w="1134" w:type="dxa"/>
            <w:shd w:val="clear" w:color="auto" w:fill="auto"/>
          </w:tcPr>
          <w:p w14:paraId="3196DC75" w14:textId="77777777" w:rsidR="00673082" w:rsidRPr="007B0520" w:rsidRDefault="00411CF7">
            <w:pPr>
              <w:pStyle w:val="TAL"/>
            </w:pPr>
            <w:r w:rsidRPr="007B0520">
              <w:t>[13], [20]</w:t>
            </w:r>
          </w:p>
        </w:tc>
        <w:tc>
          <w:tcPr>
            <w:tcW w:w="1204" w:type="dxa"/>
            <w:shd w:val="clear" w:color="auto" w:fill="auto"/>
          </w:tcPr>
          <w:p w14:paraId="0394395E" w14:textId="77777777" w:rsidR="00673082" w:rsidRPr="007B0520" w:rsidRDefault="00411CF7">
            <w:pPr>
              <w:pStyle w:val="TAL"/>
            </w:pPr>
            <w:r w:rsidRPr="007B0520">
              <w:t>m</w:t>
            </w:r>
          </w:p>
        </w:tc>
        <w:tc>
          <w:tcPr>
            <w:tcW w:w="4040" w:type="dxa"/>
            <w:shd w:val="clear" w:color="auto" w:fill="auto"/>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shd w:val="clear" w:color="auto" w:fill="auto"/>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shd w:val="clear" w:color="auto" w:fill="auto"/>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shd w:val="clear" w:color="auto" w:fill="auto"/>
          </w:tcPr>
          <w:p w14:paraId="4BD2F264" w14:textId="77777777" w:rsidR="00673082" w:rsidRPr="007B0520" w:rsidRDefault="00411CF7">
            <w:pPr>
              <w:pStyle w:val="TAL"/>
            </w:pPr>
            <w:r w:rsidRPr="007B0520">
              <w:t>1</w:t>
            </w:r>
          </w:p>
        </w:tc>
        <w:tc>
          <w:tcPr>
            <w:tcW w:w="2212" w:type="dxa"/>
            <w:shd w:val="clear" w:color="auto" w:fill="auto"/>
          </w:tcPr>
          <w:p w14:paraId="76A9B4C6" w14:textId="77777777" w:rsidR="00673082" w:rsidRPr="007B0520" w:rsidRDefault="00411CF7">
            <w:pPr>
              <w:pStyle w:val="TAL"/>
              <w:rPr>
                <w:lang w:eastAsia="ja-JP"/>
              </w:rPr>
            </w:pPr>
            <w:r w:rsidRPr="007B0520">
              <w:rPr>
                <w:lang w:eastAsia="ja-JP"/>
              </w:rPr>
              <w:t>Accept</w:t>
            </w:r>
          </w:p>
        </w:tc>
        <w:tc>
          <w:tcPr>
            <w:tcW w:w="1276" w:type="dxa"/>
            <w:shd w:val="clear" w:color="auto" w:fill="auto"/>
          </w:tcPr>
          <w:p w14:paraId="678916F3" w14:textId="77777777" w:rsidR="00673082" w:rsidRPr="007B0520" w:rsidRDefault="00411CF7">
            <w:pPr>
              <w:pStyle w:val="TAL"/>
            </w:pPr>
            <w:r w:rsidRPr="007B0520">
              <w:t>415</w:t>
            </w:r>
          </w:p>
        </w:tc>
        <w:tc>
          <w:tcPr>
            <w:tcW w:w="991" w:type="dxa"/>
            <w:shd w:val="clear" w:color="auto" w:fill="auto"/>
          </w:tcPr>
          <w:p w14:paraId="11424E68" w14:textId="77777777" w:rsidR="00673082" w:rsidRPr="007B0520" w:rsidRDefault="00411CF7">
            <w:pPr>
              <w:pStyle w:val="TAL"/>
            </w:pPr>
            <w:r w:rsidRPr="007B0520">
              <w:t>[13], [20]</w:t>
            </w:r>
          </w:p>
        </w:tc>
        <w:tc>
          <w:tcPr>
            <w:tcW w:w="1135" w:type="dxa"/>
            <w:shd w:val="clear" w:color="auto" w:fill="auto"/>
          </w:tcPr>
          <w:p w14:paraId="37C6B55D" w14:textId="77777777" w:rsidR="00673082" w:rsidRPr="007B0520" w:rsidRDefault="00411CF7">
            <w:pPr>
              <w:pStyle w:val="TAL"/>
            </w:pPr>
            <w:r w:rsidRPr="007B0520">
              <w:t>o</w:t>
            </w:r>
          </w:p>
        </w:tc>
        <w:tc>
          <w:tcPr>
            <w:tcW w:w="3260" w:type="dxa"/>
            <w:shd w:val="clear" w:color="auto" w:fill="auto"/>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shd w:val="clear" w:color="auto" w:fill="auto"/>
          </w:tcPr>
          <w:p w14:paraId="41D053B5" w14:textId="77777777" w:rsidR="00673082" w:rsidRPr="007B0520" w:rsidRDefault="00411CF7">
            <w:pPr>
              <w:pStyle w:val="TAL"/>
            </w:pPr>
            <w:r w:rsidRPr="007B0520">
              <w:t>2</w:t>
            </w:r>
          </w:p>
        </w:tc>
        <w:tc>
          <w:tcPr>
            <w:tcW w:w="2212" w:type="dxa"/>
            <w:shd w:val="clear" w:color="auto" w:fill="auto"/>
          </w:tcPr>
          <w:p w14:paraId="70280F82" w14:textId="77777777" w:rsidR="00673082" w:rsidRPr="007B0520" w:rsidRDefault="00411CF7">
            <w:pPr>
              <w:pStyle w:val="TAL"/>
            </w:pPr>
            <w:r w:rsidRPr="007B0520">
              <w:t>Accept-Encoding</w:t>
            </w:r>
          </w:p>
        </w:tc>
        <w:tc>
          <w:tcPr>
            <w:tcW w:w="1276" w:type="dxa"/>
            <w:shd w:val="clear" w:color="auto" w:fill="auto"/>
          </w:tcPr>
          <w:p w14:paraId="4BE7D660" w14:textId="77777777" w:rsidR="00673082" w:rsidRPr="007B0520" w:rsidRDefault="00411CF7">
            <w:pPr>
              <w:pStyle w:val="TAL"/>
            </w:pPr>
            <w:r w:rsidRPr="007B0520">
              <w:t>415</w:t>
            </w:r>
          </w:p>
        </w:tc>
        <w:tc>
          <w:tcPr>
            <w:tcW w:w="991" w:type="dxa"/>
            <w:shd w:val="clear" w:color="auto" w:fill="auto"/>
          </w:tcPr>
          <w:p w14:paraId="18180D4D" w14:textId="77777777" w:rsidR="00673082" w:rsidRPr="007B0520" w:rsidRDefault="00411CF7">
            <w:pPr>
              <w:pStyle w:val="TAL"/>
            </w:pPr>
            <w:r w:rsidRPr="007B0520">
              <w:t>[13], [20]</w:t>
            </w:r>
          </w:p>
        </w:tc>
        <w:tc>
          <w:tcPr>
            <w:tcW w:w="1135" w:type="dxa"/>
            <w:shd w:val="clear" w:color="auto" w:fill="auto"/>
          </w:tcPr>
          <w:p w14:paraId="6DC2F014" w14:textId="77777777" w:rsidR="00673082" w:rsidRPr="007B0520" w:rsidRDefault="00411CF7">
            <w:pPr>
              <w:pStyle w:val="TAL"/>
            </w:pPr>
            <w:r w:rsidRPr="007B0520">
              <w:t>o</w:t>
            </w:r>
          </w:p>
        </w:tc>
        <w:tc>
          <w:tcPr>
            <w:tcW w:w="3260" w:type="dxa"/>
            <w:shd w:val="clear" w:color="auto" w:fill="auto"/>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shd w:val="clear" w:color="auto" w:fill="auto"/>
          </w:tcPr>
          <w:p w14:paraId="37FB227C" w14:textId="77777777" w:rsidR="00673082" w:rsidRPr="007B0520" w:rsidRDefault="00411CF7">
            <w:pPr>
              <w:pStyle w:val="TAL"/>
            </w:pPr>
            <w:r w:rsidRPr="007B0520">
              <w:t>3</w:t>
            </w:r>
          </w:p>
        </w:tc>
        <w:tc>
          <w:tcPr>
            <w:tcW w:w="2212" w:type="dxa"/>
            <w:shd w:val="clear" w:color="auto" w:fill="auto"/>
          </w:tcPr>
          <w:p w14:paraId="3866AF1D" w14:textId="77777777" w:rsidR="00673082" w:rsidRPr="007B0520" w:rsidRDefault="00411CF7">
            <w:pPr>
              <w:pStyle w:val="TAL"/>
            </w:pPr>
            <w:r w:rsidRPr="007B0520">
              <w:t>Accept-Language</w:t>
            </w:r>
          </w:p>
        </w:tc>
        <w:tc>
          <w:tcPr>
            <w:tcW w:w="1276" w:type="dxa"/>
            <w:shd w:val="clear" w:color="auto" w:fill="auto"/>
          </w:tcPr>
          <w:p w14:paraId="5658AAA0" w14:textId="77777777" w:rsidR="00673082" w:rsidRPr="007B0520" w:rsidRDefault="00411CF7">
            <w:pPr>
              <w:pStyle w:val="TAL"/>
            </w:pPr>
            <w:r w:rsidRPr="007B0520">
              <w:t>415</w:t>
            </w:r>
          </w:p>
        </w:tc>
        <w:tc>
          <w:tcPr>
            <w:tcW w:w="991" w:type="dxa"/>
            <w:shd w:val="clear" w:color="auto" w:fill="auto"/>
          </w:tcPr>
          <w:p w14:paraId="229693B8" w14:textId="77777777" w:rsidR="00673082" w:rsidRPr="007B0520" w:rsidRDefault="00411CF7">
            <w:pPr>
              <w:pStyle w:val="TAL"/>
            </w:pPr>
            <w:r w:rsidRPr="007B0520">
              <w:t>[13], [20]</w:t>
            </w:r>
          </w:p>
        </w:tc>
        <w:tc>
          <w:tcPr>
            <w:tcW w:w="1135" w:type="dxa"/>
            <w:shd w:val="clear" w:color="auto" w:fill="auto"/>
          </w:tcPr>
          <w:p w14:paraId="05ADBA49" w14:textId="77777777" w:rsidR="00673082" w:rsidRPr="007B0520" w:rsidRDefault="00411CF7">
            <w:pPr>
              <w:pStyle w:val="TAL"/>
            </w:pPr>
            <w:r w:rsidRPr="007B0520">
              <w:t>o</w:t>
            </w:r>
          </w:p>
        </w:tc>
        <w:tc>
          <w:tcPr>
            <w:tcW w:w="3260" w:type="dxa"/>
            <w:shd w:val="clear" w:color="auto" w:fill="auto"/>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shd w:val="clear" w:color="auto" w:fill="auto"/>
          </w:tcPr>
          <w:p w14:paraId="0F21E16F" w14:textId="77777777" w:rsidR="00673082" w:rsidRPr="007B0520" w:rsidRDefault="00411CF7">
            <w:pPr>
              <w:pStyle w:val="TAL"/>
            </w:pPr>
            <w:r w:rsidRPr="007B0520">
              <w:t>4</w:t>
            </w:r>
          </w:p>
        </w:tc>
        <w:tc>
          <w:tcPr>
            <w:tcW w:w="2212" w:type="dxa"/>
            <w:shd w:val="clear" w:color="auto" w:fill="auto"/>
          </w:tcPr>
          <w:p w14:paraId="21D2174C"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shd w:val="clear" w:color="auto" w:fill="auto"/>
          </w:tcPr>
          <w:p w14:paraId="7ED18DC4" w14:textId="77777777" w:rsidR="00673082" w:rsidRPr="007B0520" w:rsidRDefault="00411CF7">
            <w:pPr>
              <w:pStyle w:val="TAL"/>
            </w:pPr>
            <w:r w:rsidRPr="007B0520">
              <w:t>[78]</w:t>
            </w:r>
          </w:p>
        </w:tc>
        <w:tc>
          <w:tcPr>
            <w:tcW w:w="1135" w:type="dxa"/>
            <w:shd w:val="clear" w:color="auto" w:fill="auto"/>
          </w:tcPr>
          <w:p w14:paraId="48389D33" w14:textId="77777777" w:rsidR="00673082" w:rsidRPr="007B0520" w:rsidRDefault="00411CF7">
            <w:pPr>
              <w:pStyle w:val="TAL"/>
            </w:pPr>
            <w:r w:rsidRPr="007B0520">
              <w:t>o</w:t>
            </w:r>
          </w:p>
        </w:tc>
        <w:tc>
          <w:tcPr>
            <w:tcW w:w="3260" w:type="dxa"/>
            <w:shd w:val="clear" w:color="auto" w:fill="auto"/>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shd w:val="clear" w:color="auto" w:fill="auto"/>
          </w:tcPr>
          <w:p w14:paraId="356BEC80" w14:textId="77777777" w:rsidR="00673082" w:rsidRPr="007B0520" w:rsidRDefault="00411CF7">
            <w:pPr>
              <w:pStyle w:val="TAL"/>
            </w:pPr>
            <w:r w:rsidRPr="007B0520">
              <w:t>5</w:t>
            </w:r>
          </w:p>
        </w:tc>
        <w:tc>
          <w:tcPr>
            <w:tcW w:w="2212" w:type="dxa"/>
            <w:vMerge w:val="restart"/>
            <w:shd w:val="clear" w:color="auto" w:fill="auto"/>
          </w:tcPr>
          <w:p w14:paraId="085CBB6D" w14:textId="77777777" w:rsidR="00673082" w:rsidRPr="007B0520" w:rsidRDefault="00411CF7">
            <w:pPr>
              <w:pStyle w:val="TAL"/>
              <w:rPr>
                <w:rFonts w:eastAsia="ＭＳ 明朝"/>
                <w:lang w:eastAsia="ja-JP"/>
              </w:rPr>
            </w:pPr>
            <w:r w:rsidRPr="007B0520">
              <w:rPr>
                <w:lang w:eastAsia="ja-JP"/>
              </w:rPr>
              <w:t>Allow</w:t>
            </w:r>
          </w:p>
        </w:tc>
        <w:tc>
          <w:tcPr>
            <w:tcW w:w="1276" w:type="dxa"/>
            <w:shd w:val="clear" w:color="auto" w:fill="auto"/>
          </w:tcPr>
          <w:p w14:paraId="688EFEAA" w14:textId="77777777" w:rsidR="00673082" w:rsidRPr="007B0520" w:rsidRDefault="00411CF7">
            <w:pPr>
              <w:pStyle w:val="TAL"/>
            </w:pPr>
            <w:r w:rsidRPr="007B0520">
              <w:t>405</w:t>
            </w:r>
          </w:p>
        </w:tc>
        <w:tc>
          <w:tcPr>
            <w:tcW w:w="991" w:type="dxa"/>
            <w:vMerge w:val="restart"/>
            <w:shd w:val="clear" w:color="auto" w:fill="auto"/>
          </w:tcPr>
          <w:p w14:paraId="50CCB731" w14:textId="77777777" w:rsidR="00673082" w:rsidRPr="007B0520" w:rsidRDefault="00411CF7">
            <w:pPr>
              <w:pStyle w:val="TAL"/>
            </w:pPr>
            <w:r w:rsidRPr="007B0520">
              <w:t>[13], [20]</w:t>
            </w:r>
          </w:p>
        </w:tc>
        <w:tc>
          <w:tcPr>
            <w:tcW w:w="1135" w:type="dxa"/>
            <w:shd w:val="clear" w:color="auto" w:fill="auto"/>
          </w:tcPr>
          <w:p w14:paraId="589CC12B" w14:textId="77777777" w:rsidR="00673082" w:rsidRPr="007B0520" w:rsidRDefault="00411CF7">
            <w:pPr>
              <w:pStyle w:val="TAL"/>
            </w:pPr>
            <w:r w:rsidRPr="007B0520">
              <w:t>m</w:t>
            </w:r>
          </w:p>
        </w:tc>
        <w:tc>
          <w:tcPr>
            <w:tcW w:w="3260" w:type="dxa"/>
            <w:shd w:val="clear" w:color="auto" w:fill="auto"/>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shd w:val="clear" w:color="auto" w:fill="auto"/>
          </w:tcPr>
          <w:p w14:paraId="7AF6925C" w14:textId="77777777" w:rsidR="00673082" w:rsidRPr="007B0520" w:rsidRDefault="00673082">
            <w:pPr>
              <w:pStyle w:val="TAL"/>
            </w:pPr>
          </w:p>
        </w:tc>
        <w:tc>
          <w:tcPr>
            <w:tcW w:w="2212" w:type="dxa"/>
            <w:vMerge/>
            <w:shd w:val="clear" w:color="auto" w:fill="auto"/>
          </w:tcPr>
          <w:p w14:paraId="6059BFB1" w14:textId="77777777" w:rsidR="00673082" w:rsidRPr="007B0520" w:rsidRDefault="00673082">
            <w:pPr>
              <w:pStyle w:val="TAL"/>
              <w:rPr>
                <w:rFonts w:eastAsia="ＭＳ 明朝"/>
                <w:lang w:eastAsia="ja-JP"/>
              </w:rPr>
            </w:pPr>
          </w:p>
        </w:tc>
        <w:tc>
          <w:tcPr>
            <w:tcW w:w="1276" w:type="dxa"/>
            <w:shd w:val="clear" w:color="auto" w:fill="auto"/>
          </w:tcPr>
          <w:p w14:paraId="6E1BD545" w14:textId="77777777" w:rsidR="00673082" w:rsidRPr="007B0520" w:rsidRDefault="00411CF7">
            <w:pPr>
              <w:pStyle w:val="TAL"/>
            </w:pPr>
            <w:r w:rsidRPr="007B0520">
              <w:t>others</w:t>
            </w:r>
          </w:p>
        </w:tc>
        <w:tc>
          <w:tcPr>
            <w:tcW w:w="991" w:type="dxa"/>
            <w:vMerge/>
            <w:shd w:val="clear" w:color="auto" w:fill="auto"/>
          </w:tcPr>
          <w:p w14:paraId="3CD1AE74" w14:textId="77777777" w:rsidR="00673082" w:rsidRPr="007B0520" w:rsidRDefault="00673082">
            <w:pPr>
              <w:pStyle w:val="TAL"/>
            </w:pPr>
          </w:p>
        </w:tc>
        <w:tc>
          <w:tcPr>
            <w:tcW w:w="1135" w:type="dxa"/>
            <w:shd w:val="clear" w:color="auto" w:fill="auto"/>
          </w:tcPr>
          <w:p w14:paraId="531E71AE" w14:textId="77777777" w:rsidR="00673082" w:rsidRPr="007B0520" w:rsidRDefault="00411CF7">
            <w:pPr>
              <w:pStyle w:val="TAL"/>
            </w:pPr>
            <w:r w:rsidRPr="007B0520">
              <w:t>o</w:t>
            </w:r>
          </w:p>
        </w:tc>
        <w:tc>
          <w:tcPr>
            <w:tcW w:w="3260" w:type="dxa"/>
            <w:shd w:val="clear" w:color="auto" w:fill="auto"/>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shd w:val="clear" w:color="auto" w:fill="auto"/>
          </w:tcPr>
          <w:p w14:paraId="67814CB0" w14:textId="77777777" w:rsidR="00673082" w:rsidRPr="007B0520" w:rsidRDefault="00411CF7">
            <w:pPr>
              <w:pStyle w:val="TAL"/>
            </w:pPr>
            <w:r w:rsidRPr="007B0520">
              <w:t>6</w:t>
            </w:r>
          </w:p>
        </w:tc>
        <w:tc>
          <w:tcPr>
            <w:tcW w:w="2212" w:type="dxa"/>
            <w:vMerge w:val="restart"/>
            <w:shd w:val="clear" w:color="auto" w:fill="auto"/>
          </w:tcPr>
          <w:p w14:paraId="6667FC23" w14:textId="77777777" w:rsidR="00673082" w:rsidRPr="007B0520" w:rsidRDefault="00411CF7">
            <w:pPr>
              <w:pStyle w:val="TAL"/>
              <w:rPr>
                <w:rFonts w:eastAsia="ＭＳ 明朝"/>
                <w:lang w:eastAsia="ja-JP"/>
              </w:rPr>
            </w:pPr>
            <w:r w:rsidRPr="007B0520">
              <w:t>Allow-Events</w:t>
            </w:r>
          </w:p>
        </w:tc>
        <w:tc>
          <w:tcPr>
            <w:tcW w:w="1276" w:type="dxa"/>
            <w:shd w:val="clear" w:color="auto" w:fill="auto"/>
          </w:tcPr>
          <w:p w14:paraId="3E40C2C0" w14:textId="77777777" w:rsidR="00673082" w:rsidRPr="007B0520" w:rsidRDefault="00411CF7">
            <w:pPr>
              <w:pStyle w:val="TAL"/>
            </w:pPr>
            <w:r w:rsidRPr="007B0520">
              <w:t>2xx</w:t>
            </w:r>
          </w:p>
        </w:tc>
        <w:tc>
          <w:tcPr>
            <w:tcW w:w="991" w:type="dxa"/>
            <w:vMerge w:val="restart"/>
            <w:shd w:val="clear" w:color="auto" w:fill="auto"/>
          </w:tcPr>
          <w:p w14:paraId="557C1923" w14:textId="77777777" w:rsidR="00673082" w:rsidRPr="007B0520" w:rsidRDefault="00411CF7">
            <w:pPr>
              <w:pStyle w:val="TAL"/>
            </w:pPr>
            <w:r w:rsidRPr="007B0520">
              <w:t>[20]</w:t>
            </w:r>
          </w:p>
        </w:tc>
        <w:tc>
          <w:tcPr>
            <w:tcW w:w="1135" w:type="dxa"/>
            <w:shd w:val="clear" w:color="auto" w:fill="auto"/>
          </w:tcPr>
          <w:p w14:paraId="14DD484E" w14:textId="77777777" w:rsidR="00673082" w:rsidRPr="007B0520" w:rsidRDefault="00411CF7">
            <w:pPr>
              <w:pStyle w:val="TAL"/>
            </w:pPr>
            <w:r w:rsidRPr="007B0520">
              <w:t>o</w:t>
            </w:r>
          </w:p>
        </w:tc>
        <w:tc>
          <w:tcPr>
            <w:tcW w:w="3260" w:type="dxa"/>
            <w:shd w:val="clear" w:color="auto" w:fill="auto"/>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shd w:val="clear" w:color="auto" w:fill="auto"/>
          </w:tcPr>
          <w:p w14:paraId="578BE7C3" w14:textId="77777777" w:rsidR="00673082" w:rsidRPr="007B0520" w:rsidRDefault="00673082">
            <w:pPr>
              <w:pStyle w:val="TAL"/>
            </w:pPr>
          </w:p>
        </w:tc>
        <w:tc>
          <w:tcPr>
            <w:tcW w:w="2212" w:type="dxa"/>
            <w:vMerge/>
            <w:shd w:val="clear" w:color="auto" w:fill="auto"/>
          </w:tcPr>
          <w:p w14:paraId="2D46F85C" w14:textId="77777777" w:rsidR="00673082" w:rsidRPr="007B0520" w:rsidRDefault="00673082">
            <w:pPr>
              <w:pStyle w:val="TAL"/>
            </w:pPr>
          </w:p>
        </w:tc>
        <w:tc>
          <w:tcPr>
            <w:tcW w:w="1276" w:type="dxa"/>
            <w:shd w:val="clear" w:color="auto" w:fill="auto"/>
          </w:tcPr>
          <w:p w14:paraId="16B2B711" w14:textId="77777777" w:rsidR="00673082" w:rsidRPr="007B0520" w:rsidRDefault="00411CF7">
            <w:pPr>
              <w:pStyle w:val="TAL"/>
            </w:pPr>
            <w:r w:rsidRPr="007B0520">
              <w:t>489</w:t>
            </w:r>
          </w:p>
        </w:tc>
        <w:tc>
          <w:tcPr>
            <w:tcW w:w="991" w:type="dxa"/>
            <w:vMerge/>
            <w:shd w:val="clear" w:color="auto" w:fill="auto"/>
          </w:tcPr>
          <w:p w14:paraId="6125D241" w14:textId="77777777" w:rsidR="00673082" w:rsidRPr="007B0520" w:rsidRDefault="00673082">
            <w:pPr>
              <w:pStyle w:val="TAL"/>
            </w:pPr>
          </w:p>
        </w:tc>
        <w:tc>
          <w:tcPr>
            <w:tcW w:w="1135" w:type="dxa"/>
            <w:shd w:val="clear" w:color="auto" w:fill="auto"/>
          </w:tcPr>
          <w:p w14:paraId="02FFE19B" w14:textId="77777777" w:rsidR="00673082" w:rsidRPr="007B0520" w:rsidRDefault="00411CF7">
            <w:pPr>
              <w:pStyle w:val="TAL"/>
            </w:pPr>
            <w:r w:rsidRPr="007B0520">
              <w:t>m</w:t>
            </w:r>
          </w:p>
        </w:tc>
        <w:tc>
          <w:tcPr>
            <w:tcW w:w="3260" w:type="dxa"/>
            <w:shd w:val="clear" w:color="auto" w:fill="auto"/>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shd w:val="clear" w:color="auto" w:fill="auto"/>
          </w:tcPr>
          <w:p w14:paraId="1683FA47" w14:textId="77777777" w:rsidR="00673082" w:rsidRPr="007B0520" w:rsidRDefault="00411CF7">
            <w:pPr>
              <w:pStyle w:val="TAL"/>
            </w:pPr>
            <w:r w:rsidRPr="007B0520">
              <w:t>7</w:t>
            </w:r>
          </w:p>
        </w:tc>
        <w:tc>
          <w:tcPr>
            <w:tcW w:w="2212" w:type="dxa"/>
            <w:shd w:val="clear" w:color="auto" w:fill="auto"/>
          </w:tcPr>
          <w:p w14:paraId="60253182" w14:textId="77777777" w:rsidR="00673082" w:rsidRPr="007B0520" w:rsidRDefault="00411CF7">
            <w:pPr>
              <w:pStyle w:val="TAL"/>
              <w:rPr>
                <w:lang w:eastAsia="ja-JP"/>
              </w:rPr>
            </w:pPr>
            <w:r w:rsidRPr="007B0520">
              <w:rPr>
                <w:lang w:eastAsia="ja-JP"/>
              </w:rPr>
              <w:t>Authentication-Info</w:t>
            </w:r>
          </w:p>
        </w:tc>
        <w:tc>
          <w:tcPr>
            <w:tcW w:w="1276" w:type="dxa"/>
            <w:shd w:val="clear" w:color="auto" w:fill="auto"/>
          </w:tcPr>
          <w:p w14:paraId="0DE93F84" w14:textId="77777777" w:rsidR="00673082" w:rsidRPr="007B0520" w:rsidRDefault="00411CF7">
            <w:pPr>
              <w:pStyle w:val="TAL"/>
            </w:pPr>
            <w:r w:rsidRPr="007B0520">
              <w:t>2xx</w:t>
            </w:r>
          </w:p>
        </w:tc>
        <w:tc>
          <w:tcPr>
            <w:tcW w:w="991" w:type="dxa"/>
            <w:shd w:val="clear" w:color="auto" w:fill="auto"/>
          </w:tcPr>
          <w:p w14:paraId="48366506" w14:textId="77777777" w:rsidR="00673082" w:rsidRPr="007B0520" w:rsidRDefault="00411CF7">
            <w:pPr>
              <w:pStyle w:val="TAL"/>
            </w:pPr>
            <w:r w:rsidRPr="007B0520">
              <w:t>[13], [20]</w:t>
            </w:r>
          </w:p>
        </w:tc>
        <w:tc>
          <w:tcPr>
            <w:tcW w:w="1135" w:type="dxa"/>
            <w:shd w:val="clear" w:color="auto" w:fill="auto"/>
          </w:tcPr>
          <w:p w14:paraId="69CE6840" w14:textId="77777777" w:rsidR="00673082" w:rsidRPr="007B0520" w:rsidRDefault="00411CF7">
            <w:pPr>
              <w:pStyle w:val="TAL"/>
            </w:pPr>
            <w:r w:rsidRPr="007B0520">
              <w:t>o</w:t>
            </w:r>
          </w:p>
        </w:tc>
        <w:tc>
          <w:tcPr>
            <w:tcW w:w="3260" w:type="dxa"/>
            <w:shd w:val="clear" w:color="auto" w:fill="auto"/>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shd w:val="clear" w:color="auto" w:fill="auto"/>
          </w:tcPr>
          <w:p w14:paraId="10BFB0FA" w14:textId="77777777" w:rsidR="00673082" w:rsidRPr="007B0520" w:rsidRDefault="00411CF7">
            <w:pPr>
              <w:pStyle w:val="TAL"/>
            </w:pPr>
            <w:r w:rsidRPr="007B0520">
              <w:t>8</w:t>
            </w:r>
          </w:p>
        </w:tc>
        <w:tc>
          <w:tcPr>
            <w:tcW w:w="2212" w:type="dxa"/>
            <w:shd w:val="clear" w:color="auto" w:fill="auto"/>
          </w:tcPr>
          <w:p w14:paraId="24F5289C"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shd w:val="clear" w:color="auto" w:fill="auto"/>
          </w:tcPr>
          <w:p w14:paraId="3E15F5D0" w14:textId="77777777" w:rsidR="00673082" w:rsidRPr="007B0520" w:rsidRDefault="00411CF7">
            <w:pPr>
              <w:pStyle w:val="TAL"/>
            </w:pPr>
            <w:r w:rsidRPr="007B0520">
              <w:t>[13], [20]</w:t>
            </w:r>
          </w:p>
        </w:tc>
        <w:tc>
          <w:tcPr>
            <w:tcW w:w="1135" w:type="dxa"/>
            <w:shd w:val="clear" w:color="auto" w:fill="auto"/>
          </w:tcPr>
          <w:p w14:paraId="6B840A38" w14:textId="77777777" w:rsidR="00673082" w:rsidRPr="007B0520" w:rsidRDefault="00411CF7">
            <w:pPr>
              <w:pStyle w:val="TAL"/>
            </w:pPr>
            <w:r w:rsidRPr="007B0520">
              <w:t>m</w:t>
            </w:r>
          </w:p>
        </w:tc>
        <w:tc>
          <w:tcPr>
            <w:tcW w:w="3260" w:type="dxa"/>
            <w:shd w:val="clear" w:color="auto" w:fill="auto"/>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shd w:val="clear" w:color="auto" w:fill="auto"/>
          </w:tcPr>
          <w:p w14:paraId="57DDADD3" w14:textId="77777777" w:rsidR="00673082" w:rsidRPr="007B0520" w:rsidRDefault="00411CF7">
            <w:pPr>
              <w:pStyle w:val="TAL"/>
              <w:rPr>
                <w:lang w:eastAsia="ko-KR"/>
              </w:rPr>
            </w:pPr>
            <w:r w:rsidRPr="007B0520">
              <w:rPr>
                <w:lang w:eastAsia="ko-KR"/>
              </w:rPr>
              <w:t>9</w:t>
            </w:r>
          </w:p>
        </w:tc>
        <w:tc>
          <w:tcPr>
            <w:tcW w:w="2212" w:type="dxa"/>
            <w:shd w:val="clear" w:color="auto" w:fill="auto"/>
          </w:tcPr>
          <w:p w14:paraId="6E624B7F" w14:textId="77777777" w:rsidR="00673082" w:rsidRPr="007B0520" w:rsidRDefault="00411CF7">
            <w:pPr>
              <w:pStyle w:val="TAL"/>
              <w:rPr>
                <w:lang w:eastAsia="ja-JP"/>
              </w:rPr>
            </w:pPr>
            <w:r w:rsidRPr="007B0520">
              <w:t>Call-Info</w:t>
            </w:r>
          </w:p>
        </w:tc>
        <w:tc>
          <w:tcPr>
            <w:tcW w:w="1276" w:type="dxa"/>
            <w:shd w:val="clear" w:color="auto" w:fill="auto"/>
          </w:tcPr>
          <w:p w14:paraId="4BF72ACA" w14:textId="77777777" w:rsidR="00673082" w:rsidRPr="007B0520" w:rsidRDefault="00411CF7">
            <w:pPr>
              <w:pStyle w:val="TAL"/>
            </w:pPr>
            <w:r w:rsidRPr="007B0520">
              <w:t>r</w:t>
            </w:r>
          </w:p>
        </w:tc>
        <w:tc>
          <w:tcPr>
            <w:tcW w:w="991" w:type="dxa"/>
            <w:shd w:val="clear" w:color="auto" w:fill="auto"/>
          </w:tcPr>
          <w:p w14:paraId="643177B3" w14:textId="77777777" w:rsidR="00673082" w:rsidRPr="007B0520" w:rsidRDefault="00411CF7">
            <w:pPr>
              <w:pStyle w:val="TAL"/>
            </w:pPr>
            <w:r w:rsidRPr="007B0520">
              <w:t>[13], [20]</w:t>
            </w:r>
          </w:p>
        </w:tc>
        <w:tc>
          <w:tcPr>
            <w:tcW w:w="1135" w:type="dxa"/>
            <w:shd w:val="clear" w:color="auto" w:fill="auto"/>
          </w:tcPr>
          <w:p w14:paraId="58C9F294" w14:textId="77777777" w:rsidR="00673082" w:rsidRPr="007B0520" w:rsidRDefault="00411CF7">
            <w:pPr>
              <w:pStyle w:val="TAL"/>
            </w:pPr>
            <w:r w:rsidRPr="007B0520">
              <w:t>o</w:t>
            </w:r>
          </w:p>
        </w:tc>
        <w:tc>
          <w:tcPr>
            <w:tcW w:w="3260" w:type="dxa"/>
            <w:shd w:val="clear" w:color="auto" w:fill="auto"/>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shd w:val="clear" w:color="auto" w:fill="auto"/>
          </w:tcPr>
          <w:p w14:paraId="2ADEFFEF" w14:textId="77777777" w:rsidR="00673082" w:rsidRPr="007B0520" w:rsidRDefault="00411CF7">
            <w:pPr>
              <w:pStyle w:val="TAL"/>
              <w:rPr>
                <w:lang w:eastAsia="ja-JP"/>
              </w:rPr>
            </w:pPr>
            <w:r w:rsidRPr="007B0520">
              <w:t>10</w:t>
            </w:r>
          </w:p>
        </w:tc>
        <w:tc>
          <w:tcPr>
            <w:tcW w:w="2212" w:type="dxa"/>
            <w:shd w:val="clear" w:color="auto" w:fill="auto"/>
          </w:tcPr>
          <w:p w14:paraId="480D3AB5" w14:textId="77777777" w:rsidR="00673082" w:rsidRPr="007B0520" w:rsidRDefault="00411CF7">
            <w:pPr>
              <w:pStyle w:val="TAL"/>
              <w:rPr>
                <w:lang w:eastAsia="ja-JP"/>
              </w:rPr>
            </w:pPr>
            <w:r w:rsidRPr="007B0520">
              <w:rPr>
                <w:lang w:eastAsia="zh-CN"/>
              </w:rPr>
              <w:t>Cellular-Network-Info</w:t>
            </w:r>
          </w:p>
        </w:tc>
        <w:tc>
          <w:tcPr>
            <w:tcW w:w="1276" w:type="dxa"/>
            <w:shd w:val="clear" w:color="auto" w:fill="auto"/>
          </w:tcPr>
          <w:p w14:paraId="3E920526" w14:textId="77777777" w:rsidR="00673082" w:rsidRPr="007B0520" w:rsidRDefault="00411CF7">
            <w:pPr>
              <w:pStyle w:val="TAL"/>
            </w:pPr>
            <w:r w:rsidRPr="007B0520">
              <w:t>r</w:t>
            </w:r>
          </w:p>
        </w:tc>
        <w:tc>
          <w:tcPr>
            <w:tcW w:w="991" w:type="dxa"/>
            <w:shd w:val="clear" w:color="auto" w:fill="auto"/>
          </w:tcPr>
          <w:p w14:paraId="02DC6304" w14:textId="77777777" w:rsidR="00673082" w:rsidRPr="007B0520" w:rsidRDefault="00411CF7">
            <w:pPr>
              <w:pStyle w:val="TAL"/>
            </w:pPr>
            <w:r w:rsidRPr="007B0520">
              <w:t>[5]</w:t>
            </w:r>
          </w:p>
        </w:tc>
        <w:tc>
          <w:tcPr>
            <w:tcW w:w="1135" w:type="dxa"/>
            <w:shd w:val="clear" w:color="auto" w:fill="auto"/>
          </w:tcPr>
          <w:p w14:paraId="5BCF4C9F" w14:textId="77777777" w:rsidR="00673082" w:rsidRPr="007B0520" w:rsidRDefault="00411CF7">
            <w:pPr>
              <w:pStyle w:val="TAL"/>
            </w:pPr>
            <w:r w:rsidRPr="007B0520">
              <w:t>n/a</w:t>
            </w:r>
          </w:p>
        </w:tc>
        <w:tc>
          <w:tcPr>
            <w:tcW w:w="3260" w:type="dxa"/>
            <w:shd w:val="clear" w:color="auto" w:fill="auto"/>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shd w:val="clear" w:color="auto" w:fill="auto"/>
          </w:tcPr>
          <w:p w14:paraId="357C4F11" w14:textId="77777777" w:rsidR="00673082" w:rsidRPr="007B0520" w:rsidRDefault="00411CF7">
            <w:pPr>
              <w:pStyle w:val="TAL"/>
            </w:pPr>
            <w:r w:rsidRPr="007B0520">
              <w:t>11</w:t>
            </w:r>
          </w:p>
        </w:tc>
        <w:tc>
          <w:tcPr>
            <w:tcW w:w="2212" w:type="dxa"/>
            <w:vMerge w:val="restart"/>
            <w:shd w:val="clear" w:color="auto" w:fill="auto"/>
          </w:tcPr>
          <w:p w14:paraId="7CF2193C" w14:textId="77777777" w:rsidR="00673082" w:rsidRPr="007B0520" w:rsidRDefault="00411CF7">
            <w:pPr>
              <w:pStyle w:val="TAL"/>
              <w:rPr>
                <w:lang w:eastAsia="ja-JP"/>
              </w:rPr>
            </w:pPr>
            <w:r w:rsidRPr="007B0520">
              <w:rPr>
                <w:lang w:eastAsia="ja-JP"/>
              </w:rPr>
              <w:t>Contact</w:t>
            </w:r>
          </w:p>
        </w:tc>
        <w:tc>
          <w:tcPr>
            <w:tcW w:w="1276" w:type="dxa"/>
            <w:shd w:val="clear" w:color="auto" w:fill="auto"/>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shd w:val="clear" w:color="auto" w:fill="auto"/>
          </w:tcPr>
          <w:p w14:paraId="42A6A93B" w14:textId="77777777" w:rsidR="00673082" w:rsidRPr="007B0520" w:rsidRDefault="00411CF7">
            <w:pPr>
              <w:pStyle w:val="TAL"/>
            </w:pPr>
            <w:r w:rsidRPr="007B0520">
              <w:t>[13], [20]</w:t>
            </w:r>
          </w:p>
        </w:tc>
        <w:tc>
          <w:tcPr>
            <w:tcW w:w="1135" w:type="dxa"/>
            <w:shd w:val="clear" w:color="auto" w:fill="auto"/>
          </w:tcPr>
          <w:p w14:paraId="0EB726D6" w14:textId="77777777" w:rsidR="00673082" w:rsidRPr="007B0520" w:rsidRDefault="00411CF7">
            <w:pPr>
              <w:pStyle w:val="TAL"/>
            </w:pPr>
            <w:r w:rsidRPr="007B0520">
              <w:t>m</w:t>
            </w:r>
          </w:p>
        </w:tc>
        <w:tc>
          <w:tcPr>
            <w:tcW w:w="3260" w:type="dxa"/>
            <w:shd w:val="clear" w:color="auto" w:fill="auto"/>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shd w:val="clear" w:color="auto" w:fill="auto"/>
          </w:tcPr>
          <w:p w14:paraId="25BA97C8" w14:textId="77777777" w:rsidR="00673082" w:rsidRPr="007B0520" w:rsidRDefault="00673082">
            <w:pPr>
              <w:pStyle w:val="TAL"/>
            </w:pPr>
          </w:p>
        </w:tc>
        <w:tc>
          <w:tcPr>
            <w:tcW w:w="2212" w:type="dxa"/>
            <w:vMerge/>
            <w:shd w:val="clear" w:color="auto" w:fill="auto"/>
          </w:tcPr>
          <w:p w14:paraId="025D9466" w14:textId="77777777" w:rsidR="00673082" w:rsidRPr="007B0520" w:rsidRDefault="00673082">
            <w:pPr>
              <w:pStyle w:val="TAL"/>
              <w:rPr>
                <w:rFonts w:eastAsia="ＭＳ 明朝"/>
                <w:lang w:eastAsia="ja-JP"/>
              </w:rPr>
            </w:pPr>
          </w:p>
        </w:tc>
        <w:tc>
          <w:tcPr>
            <w:tcW w:w="1276" w:type="dxa"/>
            <w:shd w:val="clear" w:color="auto" w:fill="auto"/>
          </w:tcPr>
          <w:p w14:paraId="5B12BE22" w14:textId="77777777" w:rsidR="00673082" w:rsidRPr="007B0520" w:rsidRDefault="00411CF7">
            <w:pPr>
              <w:pStyle w:val="TAL"/>
            </w:pPr>
            <w:r w:rsidRPr="007B0520">
              <w:t>485</w:t>
            </w:r>
          </w:p>
        </w:tc>
        <w:tc>
          <w:tcPr>
            <w:tcW w:w="991" w:type="dxa"/>
            <w:vMerge/>
            <w:shd w:val="clear" w:color="auto" w:fill="auto"/>
          </w:tcPr>
          <w:p w14:paraId="7914F737" w14:textId="77777777" w:rsidR="00673082" w:rsidRPr="007B0520" w:rsidRDefault="00673082">
            <w:pPr>
              <w:pStyle w:val="TAL"/>
            </w:pPr>
          </w:p>
        </w:tc>
        <w:tc>
          <w:tcPr>
            <w:tcW w:w="1135" w:type="dxa"/>
            <w:shd w:val="clear" w:color="auto" w:fill="auto"/>
          </w:tcPr>
          <w:p w14:paraId="345CFA28" w14:textId="77777777" w:rsidR="00673082" w:rsidRPr="007B0520" w:rsidRDefault="00411CF7">
            <w:pPr>
              <w:pStyle w:val="TAL"/>
            </w:pPr>
            <w:r w:rsidRPr="007B0520">
              <w:t>o</w:t>
            </w:r>
          </w:p>
        </w:tc>
        <w:tc>
          <w:tcPr>
            <w:tcW w:w="3260" w:type="dxa"/>
            <w:shd w:val="clear" w:color="auto" w:fill="auto"/>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shd w:val="clear" w:color="auto" w:fill="auto"/>
          </w:tcPr>
          <w:p w14:paraId="3F47E44E" w14:textId="77777777" w:rsidR="00673082" w:rsidRPr="007B0520" w:rsidRDefault="00411CF7">
            <w:pPr>
              <w:pStyle w:val="TAL"/>
            </w:pPr>
            <w:r w:rsidRPr="007B0520">
              <w:t>12</w:t>
            </w:r>
          </w:p>
        </w:tc>
        <w:tc>
          <w:tcPr>
            <w:tcW w:w="2212" w:type="dxa"/>
            <w:shd w:val="clear" w:color="auto" w:fill="auto"/>
          </w:tcPr>
          <w:p w14:paraId="440E569B" w14:textId="77777777" w:rsidR="00673082" w:rsidRPr="007B0520" w:rsidRDefault="00411CF7">
            <w:pPr>
              <w:pStyle w:val="TAL"/>
              <w:rPr>
                <w:rFonts w:eastAsia="ＭＳ 明朝"/>
                <w:lang w:eastAsia="ja-JP"/>
              </w:rPr>
            </w:pPr>
            <w:r w:rsidRPr="007B0520">
              <w:t>Content-Disposition</w:t>
            </w:r>
          </w:p>
        </w:tc>
        <w:tc>
          <w:tcPr>
            <w:tcW w:w="1276" w:type="dxa"/>
            <w:shd w:val="clear" w:color="auto" w:fill="auto"/>
          </w:tcPr>
          <w:p w14:paraId="751D6314" w14:textId="77777777" w:rsidR="00673082" w:rsidRPr="007B0520" w:rsidRDefault="00411CF7">
            <w:pPr>
              <w:pStyle w:val="TAL"/>
            </w:pPr>
            <w:r w:rsidRPr="007B0520">
              <w:t>r</w:t>
            </w:r>
          </w:p>
        </w:tc>
        <w:tc>
          <w:tcPr>
            <w:tcW w:w="991" w:type="dxa"/>
            <w:shd w:val="clear" w:color="auto" w:fill="auto"/>
          </w:tcPr>
          <w:p w14:paraId="036EF041" w14:textId="77777777" w:rsidR="00673082" w:rsidRPr="007B0520" w:rsidRDefault="00411CF7">
            <w:pPr>
              <w:pStyle w:val="TAL"/>
            </w:pPr>
            <w:r w:rsidRPr="007B0520">
              <w:t>[13], [20]</w:t>
            </w:r>
          </w:p>
        </w:tc>
        <w:tc>
          <w:tcPr>
            <w:tcW w:w="1135" w:type="dxa"/>
            <w:shd w:val="clear" w:color="auto" w:fill="auto"/>
          </w:tcPr>
          <w:p w14:paraId="52039600" w14:textId="77777777" w:rsidR="00673082" w:rsidRPr="007B0520" w:rsidRDefault="00411CF7">
            <w:pPr>
              <w:pStyle w:val="TAL"/>
            </w:pPr>
            <w:r w:rsidRPr="007B0520">
              <w:t>o</w:t>
            </w:r>
          </w:p>
        </w:tc>
        <w:tc>
          <w:tcPr>
            <w:tcW w:w="3260" w:type="dxa"/>
            <w:shd w:val="clear" w:color="auto" w:fill="auto"/>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shd w:val="clear" w:color="auto" w:fill="auto"/>
          </w:tcPr>
          <w:p w14:paraId="37EFFB1E" w14:textId="77777777" w:rsidR="00673082" w:rsidRPr="007B0520" w:rsidRDefault="00411CF7">
            <w:pPr>
              <w:pStyle w:val="TAL"/>
            </w:pPr>
            <w:r w:rsidRPr="007B0520">
              <w:t>13</w:t>
            </w:r>
          </w:p>
        </w:tc>
        <w:tc>
          <w:tcPr>
            <w:tcW w:w="2212" w:type="dxa"/>
            <w:shd w:val="clear" w:color="auto" w:fill="auto"/>
          </w:tcPr>
          <w:p w14:paraId="0C8170BD" w14:textId="77777777" w:rsidR="00673082" w:rsidRPr="007B0520" w:rsidRDefault="00411CF7">
            <w:pPr>
              <w:pStyle w:val="TAL"/>
            </w:pPr>
            <w:r w:rsidRPr="007B0520">
              <w:t>Content-Encoding</w:t>
            </w:r>
          </w:p>
        </w:tc>
        <w:tc>
          <w:tcPr>
            <w:tcW w:w="1276" w:type="dxa"/>
            <w:shd w:val="clear" w:color="auto" w:fill="auto"/>
          </w:tcPr>
          <w:p w14:paraId="5CCEB709" w14:textId="77777777" w:rsidR="00673082" w:rsidRPr="007B0520" w:rsidRDefault="00411CF7">
            <w:pPr>
              <w:pStyle w:val="TAL"/>
            </w:pPr>
            <w:r w:rsidRPr="007B0520">
              <w:t>r</w:t>
            </w:r>
          </w:p>
        </w:tc>
        <w:tc>
          <w:tcPr>
            <w:tcW w:w="991" w:type="dxa"/>
            <w:shd w:val="clear" w:color="auto" w:fill="auto"/>
          </w:tcPr>
          <w:p w14:paraId="0150ACD7" w14:textId="77777777" w:rsidR="00673082" w:rsidRPr="007B0520" w:rsidRDefault="00411CF7">
            <w:pPr>
              <w:pStyle w:val="TAL"/>
            </w:pPr>
            <w:r w:rsidRPr="007B0520">
              <w:t>[13], [20]</w:t>
            </w:r>
          </w:p>
        </w:tc>
        <w:tc>
          <w:tcPr>
            <w:tcW w:w="1135" w:type="dxa"/>
            <w:shd w:val="clear" w:color="auto" w:fill="auto"/>
          </w:tcPr>
          <w:p w14:paraId="0F035C0C" w14:textId="77777777" w:rsidR="00673082" w:rsidRPr="007B0520" w:rsidRDefault="00411CF7">
            <w:pPr>
              <w:pStyle w:val="TAL"/>
            </w:pPr>
            <w:r w:rsidRPr="007B0520">
              <w:t>o</w:t>
            </w:r>
          </w:p>
        </w:tc>
        <w:tc>
          <w:tcPr>
            <w:tcW w:w="3260" w:type="dxa"/>
            <w:shd w:val="clear" w:color="auto" w:fill="auto"/>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shd w:val="clear" w:color="auto" w:fill="auto"/>
          </w:tcPr>
          <w:p w14:paraId="2BCAA66F" w14:textId="77777777" w:rsidR="00673082" w:rsidRPr="007B0520" w:rsidRDefault="00411CF7">
            <w:pPr>
              <w:pStyle w:val="TAL"/>
            </w:pPr>
            <w:r w:rsidRPr="007B0520">
              <w:t>14</w:t>
            </w:r>
          </w:p>
        </w:tc>
        <w:tc>
          <w:tcPr>
            <w:tcW w:w="2212" w:type="dxa"/>
            <w:shd w:val="clear" w:color="auto" w:fill="auto"/>
          </w:tcPr>
          <w:p w14:paraId="185FC1C6" w14:textId="77777777" w:rsidR="00673082" w:rsidRPr="007B0520" w:rsidRDefault="00411CF7">
            <w:pPr>
              <w:pStyle w:val="TAL"/>
            </w:pPr>
            <w:r w:rsidRPr="007B0520">
              <w:t>Content-ID</w:t>
            </w:r>
          </w:p>
        </w:tc>
        <w:tc>
          <w:tcPr>
            <w:tcW w:w="1276" w:type="dxa"/>
            <w:shd w:val="clear" w:color="auto" w:fill="auto"/>
          </w:tcPr>
          <w:p w14:paraId="2C998D6A" w14:textId="77777777" w:rsidR="00673082" w:rsidRPr="007B0520" w:rsidRDefault="00411CF7">
            <w:pPr>
              <w:pStyle w:val="TAL"/>
            </w:pPr>
            <w:r w:rsidRPr="007B0520">
              <w:t>r</w:t>
            </w:r>
          </w:p>
        </w:tc>
        <w:tc>
          <w:tcPr>
            <w:tcW w:w="991" w:type="dxa"/>
            <w:shd w:val="clear" w:color="auto" w:fill="auto"/>
          </w:tcPr>
          <w:p w14:paraId="19D2F619" w14:textId="77777777" w:rsidR="00673082" w:rsidRPr="007B0520" w:rsidRDefault="00411CF7">
            <w:pPr>
              <w:pStyle w:val="TAL"/>
            </w:pPr>
            <w:r w:rsidRPr="007B0520">
              <w:t>[216]</w:t>
            </w:r>
          </w:p>
        </w:tc>
        <w:tc>
          <w:tcPr>
            <w:tcW w:w="1135" w:type="dxa"/>
            <w:shd w:val="clear" w:color="auto" w:fill="auto"/>
          </w:tcPr>
          <w:p w14:paraId="4D37E7B6" w14:textId="77777777" w:rsidR="00673082" w:rsidRPr="007B0520" w:rsidRDefault="00411CF7">
            <w:pPr>
              <w:pStyle w:val="TAL"/>
            </w:pPr>
            <w:r w:rsidRPr="007B0520">
              <w:t>o</w:t>
            </w:r>
          </w:p>
        </w:tc>
        <w:tc>
          <w:tcPr>
            <w:tcW w:w="3260" w:type="dxa"/>
            <w:shd w:val="clear" w:color="auto" w:fill="auto"/>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shd w:val="clear" w:color="auto" w:fill="auto"/>
          </w:tcPr>
          <w:p w14:paraId="082DD534" w14:textId="77777777" w:rsidR="00673082" w:rsidRPr="007B0520" w:rsidRDefault="00411CF7">
            <w:pPr>
              <w:pStyle w:val="TAL"/>
            </w:pPr>
            <w:r w:rsidRPr="007B0520">
              <w:t>15</w:t>
            </w:r>
          </w:p>
        </w:tc>
        <w:tc>
          <w:tcPr>
            <w:tcW w:w="2212" w:type="dxa"/>
            <w:shd w:val="clear" w:color="auto" w:fill="auto"/>
          </w:tcPr>
          <w:p w14:paraId="6158D134" w14:textId="77777777" w:rsidR="00673082" w:rsidRPr="007B0520" w:rsidRDefault="00411CF7">
            <w:pPr>
              <w:pStyle w:val="TAL"/>
            </w:pPr>
            <w:r w:rsidRPr="007B0520">
              <w:t>Content-Language</w:t>
            </w:r>
          </w:p>
        </w:tc>
        <w:tc>
          <w:tcPr>
            <w:tcW w:w="1276" w:type="dxa"/>
            <w:shd w:val="clear" w:color="auto" w:fill="auto"/>
          </w:tcPr>
          <w:p w14:paraId="275EA344" w14:textId="77777777" w:rsidR="00673082" w:rsidRPr="007B0520" w:rsidRDefault="00411CF7">
            <w:pPr>
              <w:pStyle w:val="TAL"/>
            </w:pPr>
            <w:r w:rsidRPr="007B0520">
              <w:t>r</w:t>
            </w:r>
          </w:p>
        </w:tc>
        <w:tc>
          <w:tcPr>
            <w:tcW w:w="991" w:type="dxa"/>
            <w:shd w:val="clear" w:color="auto" w:fill="auto"/>
          </w:tcPr>
          <w:p w14:paraId="74AA2657" w14:textId="77777777" w:rsidR="00673082" w:rsidRPr="007B0520" w:rsidRDefault="00411CF7">
            <w:pPr>
              <w:pStyle w:val="TAL"/>
            </w:pPr>
            <w:r w:rsidRPr="007B0520">
              <w:t>[13], [20]</w:t>
            </w:r>
          </w:p>
        </w:tc>
        <w:tc>
          <w:tcPr>
            <w:tcW w:w="1135" w:type="dxa"/>
            <w:shd w:val="clear" w:color="auto" w:fill="auto"/>
          </w:tcPr>
          <w:p w14:paraId="3E8DD21D" w14:textId="77777777" w:rsidR="00673082" w:rsidRPr="007B0520" w:rsidRDefault="00411CF7">
            <w:pPr>
              <w:pStyle w:val="TAL"/>
            </w:pPr>
            <w:r w:rsidRPr="007B0520">
              <w:t>o</w:t>
            </w:r>
          </w:p>
        </w:tc>
        <w:tc>
          <w:tcPr>
            <w:tcW w:w="3260" w:type="dxa"/>
            <w:shd w:val="clear" w:color="auto" w:fill="auto"/>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shd w:val="clear" w:color="auto" w:fill="auto"/>
          </w:tcPr>
          <w:p w14:paraId="66C7C51F" w14:textId="77777777" w:rsidR="00673082" w:rsidRPr="007B0520" w:rsidRDefault="00411CF7">
            <w:pPr>
              <w:pStyle w:val="TAL"/>
            </w:pPr>
            <w:r w:rsidRPr="007B0520">
              <w:t>16</w:t>
            </w:r>
          </w:p>
        </w:tc>
        <w:tc>
          <w:tcPr>
            <w:tcW w:w="2212" w:type="dxa"/>
            <w:shd w:val="clear" w:color="auto" w:fill="auto"/>
          </w:tcPr>
          <w:p w14:paraId="18E227EE" w14:textId="77777777" w:rsidR="00673082" w:rsidRPr="007B0520" w:rsidRDefault="00411CF7">
            <w:pPr>
              <w:pStyle w:val="TAL"/>
              <w:rPr>
                <w:rFonts w:eastAsia="ＭＳ 明朝"/>
                <w:lang w:eastAsia="ja-JP"/>
              </w:rPr>
            </w:pPr>
            <w:r w:rsidRPr="007B0520">
              <w:t>Content-Length</w:t>
            </w:r>
          </w:p>
        </w:tc>
        <w:tc>
          <w:tcPr>
            <w:tcW w:w="1276" w:type="dxa"/>
            <w:shd w:val="clear" w:color="auto" w:fill="auto"/>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shd w:val="clear" w:color="auto" w:fill="auto"/>
          </w:tcPr>
          <w:p w14:paraId="05657C97" w14:textId="77777777" w:rsidR="00673082" w:rsidRPr="007B0520" w:rsidRDefault="00411CF7">
            <w:pPr>
              <w:pStyle w:val="TAL"/>
            </w:pPr>
            <w:r w:rsidRPr="007B0520">
              <w:t>[13], [20]</w:t>
            </w:r>
          </w:p>
        </w:tc>
        <w:tc>
          <w:tcPr>
            <w:tcW w:w="1135" w:type="dxa"/>
            <w:shd w:val="clear" w:color="auto" w:fill="auto"/>
          </w:tcPr>
          <w:p w14:paraId="21697144" w14:textId="77777777" w:rsidR="00673082" w:rsidRPr="007B0520" w:rsidRDefault="00411CF7">
            <w:pPr>
              <w:pStyle w:val="TAL"/>
            </w:pPr>
            <w:r w:rsidRPr="007B0520">
              <w:t>t</w:t>
            </w:r>
          </w:p>
        </w:tc>
        <w:tc>
          <w:tcPr>
            <w:tcW w:w="3260" w:type="dxa"/>
            <w:shd w:val="clear" w:color="auto" w:fill="auto"/>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shd w:val="clear" w:color="auto" w:fill="auto"/>
          </w:tcPr>
          <w:p w14:paraId="1BEC5317" w14:textId="77777777" w:rsidR="00673082" w:rsidRPr="007B0520" w:rsidRDefault="00411CF7">
            <w:pPr>
              <w:pStyle w:val="TAL"/>
            </w:pPr>
            <w:r w:rsidRPr="007B0520">
              <w:t>17</w:t>
            </w:r>
          </w:p>
        </w:tc>
        <w:tc>
          <w:tcPr>
            <w:tcW w:w="2212" w:type="dxa"/>
            <w:shd w:val="clear" w:color="auto" w:fill="auto"/>
          </w:tcPr>
          <w:p w14:paraId="543C487C" w14:textId="77777777" w:rsidR="00673082" w:rsidRPr="007B0520" w:rsidRDefault="00411CF7">
            <w:pPr>
              <w:pStyle w:val="TAL"/>
            </w:pPr>
            <w:r w:rsidRPr="007B0520">
              <w:t>Content-Type</w:t>
            </w:r>
          </w:p>
        </w:tc>
        <w:tc>
          <w:tcPr>
            <w:tcW w:w="1276" w:type="dxa"/>
            <w:shd w:val="clear" w:color="auto" w:fill="auto"/>
          </w:tcPr>
          <w:p w14:paraId="27B5A08E" w14:textId="77777777" w:rsidR="00673082" w:rsidRPr="007B0520" w:rsidRDefault="00411CF7">
            <w:pPr>
              <w:pStyle w:val="TAL"/>
            </w:pPr>
            <w:r w:rsidRPr="007B0520">
              <w:t>r</w:t>
            </w:r>
          </w:p>
        </w:tc>
        <w:tc>
          <w:tcPr>
            <w:tcW w:w="991" w:type="dxa"/>
            <w:shd w:val="clear" w:color="auto" w:fill="auto"/>
          </w:tcPr>
          <w:p w14:paraId="7DDD2373" w14:textId="77777777" w:rsidR="00673082" w:rsidRPr="007B0520" w:rsidRDefault="00411CF7">
            <w:pPr>
              <w:pStyle w:val="TAL"/>
            </w:pPr>
            <w:r w:rsidRPr="007B0520">
              <w:t>[13], [20]</w:t>
            </w:r>
          </w:p>
        </w:tc>
        <w:tc>
          <w:tcPr>
            <w:tcW w:w="1135" w:type="dxa"/>
            <w:shd w:val="clear" w:color="auto" w:fill="auto"/>
          </w:tcPr>
          <w:p w14:paraId="27A5F800" w14:textId="77777777" w:rsidR="00673082" w:rsidRPr="007B0520" w:rsidRDefault="00411CF7">
            <w:pPr>
              <w:pStyle w:val="TAL"/>
            </w:pPr>
            <w:r w:rsidRPr="007B0520">
              <w:t>*</w:t>
            </w:r>
          </w:p>
        </w:tc>
        <w:tc>
          <w:tcPr>
            <w:tcW w:w="3260" w:type="dxa"/>
            <w:shd w:val="clear" w:color="auto" w:fill="auto"/>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shd w:val="clear" w:color="auto" w:fill="auto"/>
          </w:tcPr>
          <w:p w14:paraId="04A5E3E0" w14:textId="77777777" w:rsidR="00673082" w:rsidRPr="007B0520" w:rsidRDefault="00411CF7">
            <w:pPr>
              <w:pStyle w:val="TAL"/>
            </w:pPr>
            <w:r w:rsidRPr="007B0520">
              <w:t>18</w:t>
            </w:r>
          </w:p>
        </w:tc>
        <w:tc>
          <w:tcPr>
            <w:tcW w:w="2212" w:type="dxa"/>
            <w:shd w:val="clear" w:color="auto" w:fill="auto"/>
          </w:tcPr>
          <w:p w14:paraId="6B23A8BE"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shd w:val="clear" w:color="auto" w:fill="auto"/>
          </w:tcPr>
          <w:p w14:paraId="1C4F3307" w14:textId="77777777" w:rsidR="00673082" w:rsidRPr="007B0520" w:rsidRDefault="00411CF7">
            <w:pPr>
              <w:pStyle w:val="TAL"/>
            </w:pPr>
            <w:r w:rsidRPr="007B0520">
              <w:t>[13], [20]</w:t>
            </w:r>
          </w:p>
        </w:tc>
        <w:tc>
          <w:tcPr>
            <w:tcW w:w="1135" w:type="dxa"/>
            <w:shd w:val="clear" w:color="auto" w:fill="auto"/>
          </w:tcPr>
          <w:p w14:paraId="25654479" w14:textId="77777777" w:rsidR="00673082" w:rsidRPr="007B0520" w:rsidRDefault="00411CF7">
            <w:pPr>
              <w:pStyle w:val="TAL"/>
            </w:pPr>
            <w:r w:rsidRPr="007B0520">
              <w:t>m</w:t>
            </w:r>
          </w:p>
        </w:tc>
        <w:tc>
          <w:tcPr>
            <w:tcW w:w="3260" w:type="dxa"/>
            <w:shd w:val="clear" w:color="auto" w:fill="auto"/>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shd w:val="clear" w:color="auto" w:fill="auto"/>
          </w:tcPr>
          <w:p w14:paraId="059FDFCF" w14:textId="77777777" w:rsidR="00673082" w:rsidRPr="007B0520" w:rsidRDefault="00411CF7">
            <w:pPr>
              <w:pStyle w:val="TAL"/>
            </w:pPr>
            <w:r w:rsidRPr="007B0520">
              <w:t>19</w:t>
            </w:r>
          </w:p>
        </w:tc>
        <w:tc>
          <w:tcPr>
            <w:tcW w:w="2212" w:type="dxa"/>
            <w:shd w:val="clear" w:color="auto" w:fill="auto"/>
          </w:tcPr>
          <w:p w14:paraId="6159B23B"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shd w:val="clear" w:color="auto" w:fill="auto"/>
          </w:tcPr>
          <w:p w14:paraId="0394946F" w14:textId="77777777" w:rsidR="00673082" w:rsidRPr="007B0520" w:rsidRDefault="00411CF7">
            <w:pPr>
              <w:pStyle w:val="TAL"/>
            </w:pPr>
            <w:r w:rsidRPr="007B0520">
              <w:t>[13], [20]</w:t>
            </w:r>
          </w:p>
        </w:tc>
        <w:tc>
          <w:tcPr>
            <w:tcW w:w="1135" w:type="dxa"/>
            <w:shd w:val="clear" w:color="auto" w:fill="auto"/>
          </w:tcPr>
          <w:p w14:paraId="760F2171" w14:textId="77777777" w:rsidR="00673082" w:rsidRPr="007B0520" w:rsidRDefault="00411CF7">
            <w:pPr>
              <w:pStyle w:val="TAL"/>
            </w:pPr>
            <w:r w:rsidRPr="007B0520">
              <w:t>o</w:t>
            </w:r>
          </w:p>
        </w:tc>
        <w:tc>
          <w:tcPr>
            <w:tcW w:w="3260" w:type="dxa"/>
            <w:shd w:val="clear" w:color="auto" w:fill="auto"/>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shd w:val="clear" w:color="auto" w:fill="auto"/>
          </w:tcPr>
          <w:p w14:paraId="20FFD94A" w14:textId="77777777" w:rsidR="00673082" w:rsidRPr="007B0520" w:rsidRDefault="00411CF7">
            <w:pPr>
              <w:pStyle w:val="TAL"/>
            </w:pPr>
            <w:r w:rsidRPr="007B0520">
              <w:rPr>
                <w:lang w:eastAsia="ko-KR"/>
              </w:rPr>
              <w:t>20</w:t>
            </w:r>
          </w:p>
        </w:tc>
        <w:tc>
          <w:tcPr>
            <w:tcW w:w="2212" w:type="dxa"/>
            <w:shd w:val="clear" w:color="auto" w:fill="auto"/>
          </w:tcPr>
          <w:p w14:paraId="123FA9B4"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2F5E0C40" w14:textId="77777777" w:rsidR="00673082" w:rsidRPr="007B0520" w:rsidRDefault="00411CF7">
            <w:pPr>
              <w:pStyle w:val="TAL"/>
            </w:pPr>
            <w:r w:rsidRPr="007B0520">
              <w:t>3xx-6xx</w:t>
            </w:r>
          </w:p>
        </w:tc>
        <w:tc>
          <w:tcPr>
            <w:tcW w:w="991" w:type="dxa"/>
            <w:shd w:val="clear" w:color="auto" w:fill="auto"/>
          </w:tcPr>
          <w:p w14:paraId="4608AD05" w14:textId="77777777" w:rsidR="00673082" w:rsidRPr="007B0520" w:rsidRDefault="00411CF7">
            <w:pPr>
              <w:pStyle w:val="TAL"/>
            </w:pPr>
            <w:r w:rsidRPr="007B0520">
              <w:t>[13], [20]</w:t>
            </w:r>
          </w:p>
        </w:tc>
        <w:tc>
          <w:tcPr>
            <w:tcW w:w="1135" w:type="dxa"/>
            <w:shd w:val="clear" w:color="auto" w:fill="auto"/>
          </w:tcPr>
          <w:p w14:paraId="55E27461" w14:textId="77777777" w:rsidR="00673082" w:rsidRPr="007B0520" w:rsidRDefault="00411CF7">
            <w:pPr>
              <w:pStyle w:val="TAL"/>
            </w:pPr>
            <w:r w:rsidRPr="007B0520">
              <w:t>o</w:t>
            </w:r>
          </w:p>
        </w:tc>
        <w:tc>
          <w:tcPr>
            <w:tcW w:w="3260" w:type="dxa"/>
            <w:shd w:val="clear" w:color="auto" w:fill="auto"/>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shd w:val="clear" w:color="auto" w:fill="auto"/>
          </w:tcPr>
          <w:p w14:paraId="197FED8C" w14:textId="77777777" w:rsidR="00673082" w:rsidRPr="007B0520" w:rsidRDefault="00411CF7">
            <w:pPr>
              <w:pStyle w:val="TAL"/>
            </w:pPr>
            <w:r w:rsidRPr="007B0520">
              <w:t>21</w:t>
            </w:r>
          </w:p>
        </w:tc>
        <w:tc>
          <w:tcPr>
            <w:tcW w:w="2212" w:type="dxa"/>
            <w:shd w:val="clear" w:color="auto" w:fill="auto"/>
          </w:tcPr>
          <w:p w14:paraId="5BC8DB57" w14:textId="77777777" w:rsidR="00673082" w:rsidRPr="007B0520" w:rsidRDefault="00411CF7">
            <w:pPr>
              <w:pStyle w:val="TAL"/>
              <w:rPr>
                <w:lang w:eastAsia="ja-JP"/>
              </w:rPr>
            </w:pPr>
            <w:r w:rsidRPr="007B0520">
              <w:rPr>
                <w:lang w:eastAsia="ja-JP"/>
              </w:rPr>
              <w:t>Expires</w:t>
            </w:r>
          </w:p>
        </w:tc>
        <w:tc>
          <w:tcPr>
            <w:tcW w:w="1276" w:type="dxa"/>
            <w:shd w:val="clear" w:color="auto" w:fill="auto"/>
          </w:tcPr>
          <w:p w14:paraId="43937D62" w14:textId="77777777" w:rsidR="00673082" w:rsidRPr="007B0520" w:rsidRDefault="00411CF7">
            <w:pPr>
              <w:pStyle w:val="TAL"/>
            </w:pPr>
            <w:r w:rsidRPr="007B0520">
              <w:t>2xx</w:t>
            </w:r>
          </w:p>
        </w:tc>
        <w:tc>
          <w:tcPr>
            <w:tcW w:w="991" w:type="dxa"/>
            <w:shd w:val="clear" w:color="auto" w:fill="auto"/>
          </w:tcPr>
          <w:p w14:paraId="0C3DFE35" w14:textId="77777777" w:rsidR="00673082" w:rsidRPr="007B0520" w:rsidRDefault="00411CF7">
            <w:pPr>
              <w:pStyle w:val="TAL"/>
            </w:pPr>
            <w:r w:rsidRPr="007B0520">
              <w:t>[13], [20]</w:t>
            </w:r>
          </w:p>
        </w:tc>
        <w:tc>
          <w:tcPr>
            <w:tcW w:w="1135" w:type="dxa"/>
            <w:shd w:val="clear" w:color="auto" w:fill="auto"/>
          </w:tcPr>
          <w:p w14:paraId="414DF66B" w14:textId="77777777" w:rsidR="00673082" w:rsidRPr="007B0520" w:rsidRDefault="00411CF7">
            <w:pPr>
              <w:pStyle w:val="TAL"/>
            </w:pPr>
            <w:r w:rsidRPr="007B0520">
              <w:t>m</w:t>
            </w:r>
          </w:p>
        </w:tc>
        <w:tc>
          <w:tcPr>
            <w:tcW w:w="3260" w:type="dxa"/>
            <w:shd w:val="clear" w:color="auto" w:fill="auto"/>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shd w:val="clear" w:color="auto" w:fill="auto"/>
          </w:tcPr>
          <w:p w14:paraId="3AB6C8E2" w14:textId="77777777" w:rsidR="00673082" w:rsidRPr="007B0520" w:rsidRDefault="00411CF7">
            <w:pPr>
              <w:pStyle w:val="TAL"/>
              <w:rPr>
                <w:lang w:eastAsia="ko-KR"/>
              </w:rPr>
            </w:pPr>
            <w:r w:rsidRPr="007B0520">
              <w:t>22</w:t>
            </w:r>
          </w:p>
        </w:tc>
        <w:tc>
          <w:tcPr>
            <w:tcW w:w="2212" w:type="dxa"/>
            <w:shd w:val="clear" w:color="auto" w:fill="auto"/>
          </w:tcPr>
          <w:p w14:paraId="11456BEF" w14:textId="77777777" w:rsidR="00673082" w:rsidRPr="007B0520" w:rsidRDefault="00411CF7">
            <w:pPr>
              <w:pStyle w:val="TAL"/>
              <w:rPr>
                <w:lang w:eastAsia="ja-JP"/>
              </w:rPr>
            </w:pPr>
            <w:r w:rsidRPr="007B0520">
              <w:t>Feature-Caps</w:t>
            </w:r>
          </w:p>
        </w:tc>
        <w:tc>
          <w:tcPr>
            <w:tcW w:w="1276" w:type="dxa"/>
            <w:shd w:val="clear" w:color="auto" w:fill="auto"/>
          </w:tcPr>
          <w:p w14:paraId="2F4A5D88" w14:textId="77777777" w:rsidR="00673082" w:rsidRPr="007B0520" w:rsidRDefault="00411CF7">
            <w:pPr>
              <w:pStyle w:val="TAL"/>
              <w:rPr>
                <w:lang w:eastAsia="ko-KR"/>
              </w:rPr>
            </w:pPr>
            <w:r w:rsidRPr="007B0520">
              <w:rPr>
                <w:lang w:eastAsia="ko-KR"/>
              </w:rPr>
              <w:t>2xx</w:t>
            </w:r>
          </w:p>
        </w:tc>
        <w:tc>
          <w:tcPr>
            <w:tcW w:w="991" w:type="dxa"/>
            <w:shd w:val="clear" w:color="auto" w:fill="auto"/>
          </w:tcPr>
          <w:p w14:paraId="52F2FC9A" w14:textId="77777777" w:rsidR="00673082" w:rsidRPr="007B0520" w:rsidRDefault="00411CF7">
            <w:pPr>
              <w:pStyle w:val="TAL"/>
              <w:rPr>
                <w:lang w:eastAsia="ko-KR"/>
              </w:rPr>
            </w:pPr>
            <w:r w:rsidRPr="007B0520">
              <w:rPr>
                <w:lang w:eastAsia="ko-KR"/>
              </w:rPr>
              <w:t>[143]</w:t>
            </w:r>
          </w:p>
        </w:tc>
        <w:tc>
          <w:tcPr>
            <w:tcW w:w="1135" w:type="dxa"/>
            <w:shd w:val="clear" w:color="auto" w:fill="auto"/>
          </w:tcPr>
          <w:p w14:paraId="4ED183C0" w14:textId="77777777" w:rsidR="00673082" w:rsidRPr="007B0520" w:rsidRDefault="00411CF7">
            <w:pPr>
              <w:pStyle w:val="TAL"/>
              <w:rPr>
                <w:lang w:eastAsia="ko-KR"/>
              </w:rPr>
            </w:pPr>
            <w:r w:rsidRPr="007B0520">
              <w:rPr>
                <w:lang w:eastAsia="ko-KR"/>
              </w:rPr>
              <w:t>o</w:t>
            </w:r>
          </w:p>
        </w:tc>
        <w:tc>
          <w:tcPr>
            <w:tcW w:w="3260" w:type="dxa"/>
            <w:shd w:val="clear" w:color="auto" w:fill="auto"/>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w:t>
            </w:r>
            <w:r w:rsidRPr="007B0520">
              <w:rPr>
                <w:lang w:eastAsia="ko-KR"/>
              </w:rPr>
              <w:lastRenderedPageBreak/>
              <w:t>(NOTE 2)</w:t>
            </w:r>
          </w:p>
        </w:tc>
      </w:tr>
      <w:tr w:rsidR="00673082" w:rsidRPr="007B0520" w14:paraId="5E42073F" w14:textId="77777777" w:rsidTr="00B34501">
        <w:trPr>
          <w:trHeight w:val="430"/>
        </w:trPr>
        <w:tc>
          <w:tcPr>
            <w:tcW w:w="765" w:type="dxa"/>
            <w:shd w:val="clear" w:color="auto" w:fill="auto"/>
          </w:tcPr>
          <w:p w14:paraId="0ABA4F7F" w14:textId="77777777" w:rsidR="00673082" w:rsidRPr="007B0520" w:rsidRDefault="00411CF7">
            <w:pPr>
              <w:pStyle w:val="TAL"/>
            </w:pPr>
            <w:r w:rsidRPr="007B0520">
              <w:lastRenderedPageBreak/>
              <w:t>23</w:t>
            </w:r>
          </w:p>
        </w:tc>
        <w:tc>
          <w:tcPr>
            <w:tcW w:w="2212" w:type="dxa"/>
            <w:shd w:val="clear" w:color="auto" w:fill="auto"/>
          </w:tcPr>
          <w:p w14:paraId="28887EF3"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shd w:val="clear" w:color="auto" w:fill="auto"/>
          </w:tcPr>
          <w:p w14:paraId="0DA558DF" w14:textId="77777777" w:rsidR="00673082" w:rsidRPr="007B0520" w:rsidRDefault="00411CF7">
            <w:pPr>
              <w:pStyle w:val="TAL"/>
            </w:pPr>
            <w:r w:rsidRPr="007B0520">
              <w:t>[13], [20]</w:t>
            </w:r>
          </w:p>
        </w:tc>
        <w:tc>
          <w:tcPr>
            <w:tcW w:w="1135" w:type="dxa"/>
            <w:shd w:val="clear" w:color="auto" w:fill="auto"/>
          </w:tcPr>
          <w:p w14:paraId="1B4F2E51" w14:textId="77777777" w:rsidR="00673082" w:rsidRPr="007B0520" w:rsidRDefault="00411CF7">
            <w:pPr>
              <w:pStyle w:val="TAL"/>
            </w:pPr>
            <w:r w:rsidRPr="007B0520">
              <w:t>m</w:t>
            </w:r>
          </w:p>
        </w:tc>
        <w:tc>
          <w:tcPr>
            <w:tcW w:w="3260" w:type="dxa"/>
            <w:shd w:val="clear" w:color="auto" w:fill="auto"/>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shd w:val="clear" w:color="auto" w:fill="auto"/>
          </w:tcPr>
          <w:p w14:paraId="261CF486" w14:textId="77777777" w:rsidR="00673082" w:rsidRPr="007B0520" w:rsidRDefault="00411CF7">
            <w:pPr>
              <w:pStyle w:val="TAL"/>
            </w:pPr>
            <w:r w:rsidRPr="007B0520">
              <w:t>24</w:t>
            </w:r>
          </w:p>
        </w:tc>
        <w:tc>
          <w:tcPr>
            <w:tcW w:w="2212" w:type="dxa"/>
            <w:vMerge w:val="restart"/>
            <w:shd w:val="clear" w:color="auto" w:fill="auto"/>
          </w:tcPr>
          <w:p w14:paraId="3FDD7D17" w14:textId="77777777" w:rsidR="00673082" w:rsidRPr="007B0520" w:rsidRDefault="00411CF7">
            <w:pPr>
              <w:pStyle w:val="TAL"/>
            </w:pPr>
            <w:r w:rsidRPr="007B0520">
              <w:t>Geolocation-Error</w:t>
            </w:r>
          </w:p>
        </w:tc>
        <w:tc>
          <w:tcPr>
            <w:tcW w:w="1276" w:type="dxa"/>
            <w:shd w:val="clear" w:color="auto" w:fill="auto"/>
          </w:tcPr>
          <w:p w14:paraId="2F14AEFA" w14:textId="77777777" w:rsidR="00673082" w:rsidRPr="007B0520" w:rsidRDefault="00411CF7">
            <w:pPr>
              <w:pStyle w:val="TAL"/>
              <w:rPr>
                <w:lang w:eastAsia="ko-KR"/>
              </w:rPr>
            </w:pPr>
            <w:r w:rsidRPr="007B0520">
              <w:rPr>
                <w:lang w:eastAsia="ko-KR"/>
              </w:rPr>
              <w:t>424</w:t>
            </w:r>
          </w:p>
        </w:tc>
        <w:tc>
          <w:tcPr>
            <w:tcW w:w="991" w:type="dxa"/>
            <w:vMerge w:val="restart"/>
            <w:shd w:val="clear" w:color="auto" w:fill="auto"/>
          </w:tcPr>
          <w:p w14:paraId="47897B92" w14:textId="77777777" w:rsidR="00673082" w:rsidRPr="007B0520" w:rsidRDefault="00411CF7">
            <w:pPr>
              <w:pStyle w:val="TAL"/>
            </w:pPr>
            <w:r w:rsidRPr="007B0520">
              <w:t>[68]</w:t>
            </w:r>
          </w:p>
        </w:tc>
        <w:tc>
          <w:tcPr>
            <w:tcW w:w="1135" w:type="dxa"/>
            <w:shd w:val="clear" w:color="auto" w:fill="auto"/>
          </w:tcPr>
          <w:p w14:paraId="00566636" w14:textId="77777777" w:rsidR="00673082" w:rsidRPr="007B0520" w:rsidRDefault="00411CF7">
            <w:pPr>
              <w:pStyle w:val="TAL"/>
              <w:rPr>
                <w:lang w:eastAsia="ko-KR"/>
              </w:rPr>
            </w:pPr>
            <w:r w:rsidRPr="007B0520">
              <w:rPr>
                <w:lang w:eastAsia="ko-KR"/>
              </w:rPr>
              <w:t>m</w:t>
            </w:r>
          </w:p>
        </w:tc>
        <w:tc>
          <w:tcPr>
            <w:tcW w:w="3260" w:type="dxa"/>
            <w:shd w:val="clear" w:color="auto" w:fill="auto"/>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shd w:val="clear" w:color="auto" w:fill="auto"/>
          </w:tcPr>
          <w:p w14:paraId="096CC96E" w14:textId="77777777" w:rsidR="00673082" w:rsidRPr="007B0520" w:rsidRDefault="00673082">
            <w:pPr>
              <w:pStyle w:val="TAL"/>
            </w:pPr>
          </w:p>
        </w:tc>
        <w:tc>
          <w:tcPr>
            <w:tcW w:w="2212" w:type="dxa"/>
            <w:vMerge/>
            <w:shd w:val="clear" w:color="auto" w:fill="auto"/>
          </w:tcPr>
          <w:p w14:paraId="2D783C88" w14:textId="77777777" w:rsidR="00673082" w:rsidRPr="007B0520" w:rsidRDefault="00673082">
            <w:pPr>
              <w:pStyle w:val="TAL"/>
            </w:pPr>
          </w:p>
        </w:tc>
        <w:tc>
          <w:tcPr>
            <w:tcW w:w="1276" w:type="dxa"/>
            <w:shd w:val="clear" w:color="auto" w:fill="auto"/>
          </w:tcPr>
          <w:p w14:paraId="78B6F064" w14:textId="77777777" w:rsidR="00673082" w:rsidRPr="007B0520" w:rsidRDefault="00411CF7">
            <w:pPr>
              <w:pStyle w:val="TAL"/>
              <w:rPr>
                <w:lang w:eastAsia="ko-KR"/>
              </w:rPr>
            </w:pPr>
            <w:r w:rsidRPr="007B0520">
              <w:rPr>
                <w:lang w:eastAsia="ko-KR"/>
              </w:rPr>
              <w:t>others</w:t>
            </w:r>
          </w:p>
        </w:tc>
        <w:tc>
          <w:tcPr>
            <w:tcW w:w="991" w:type="dxa"/>
            <w:vMerge/>
            <w:shd w:val="clear" w:color="auto" w:fill="auto"/>
          </w:tcPr>
          <w:p w14:paraId="1D311501" w14:textId="77777777" w:rsidR="00673082" w:rsidRPr="007B0520" w:rsidRDefault="00673082">
            <w:pPr>
              <w:pStyle w:val="TAL"/>
            </w:pPr>
          </w:p>
        </w:tc>
        <w:tc>
          <w:tcPr>
            <w:tcW w:w="1135" w:type="dxa"/>
            <w:shd w:val="clear" w:color="auto" w:fill="auto"/>
          </w:tcPr>
          <w:p w14:paraId="7EFF97C2" w14:textId="77777777" w:rsidR="00673082" w:rsidRPr="007B0520" w:rsidRDefault="00411CF7">
            <w:pPr>
              <w:pStyle w:val="TAL"/>
            </w:pPr>
            <w:r w:rsidRPr="007B0520">
              <w:t>o</w:t>
            </w:r>
          </w:p>
        </w:tc>
        <w:tc>
          <w:tcPr>
            <w:tcW w:w="3260" w:type="dxa"/>
            <w:shd w:val="clear" w:color="auto" w:fill="auto"/>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shd w:val="clear" w:color="auto" w:fill="auto"/>
          </w:tcPr>
          <w:p w14:paraId="35688811" w14:textId="77777777" w:rsidR="00673082" w:rsidRPr="007B0520" w:rsidRDefault="00411CF7">
            <w:pPr>
              <w:pStyle w:val="TAL"/>
            </w:pPr>
            <w:r w:rsidRPr="007B0520">
              <w:t>25</w:t>
            </w:r>
          </w:p>
        </w:tc>
        <w:tc>
          <w:tcPr>
            <w:tcW w:w="2212" w:type="dxa"/>
            <w:shd w:val="clear" w:color="auto" w:fill="auto"/>
          </w:tcPr>
          <w:p w14:paraId="0638D5A9" w14:textId="77777777" w:rsidR="00673082" w:rsidRPr="007B0520" w:rsidRDefault="00411CF7">
            <w:pPr>
              <w:pStyle w:val="TAL"/>
              <w:rPr>
                <w:lang w:eastAsia="ja-JP"/>
              </w:rPr>
            </w:pPr>
            <w:r w:rsidRPr="007B0520">
              <w:rPr>
                <w:lang w:eastAsia="ja-JP"/>
              </w:rPr>
              <w:t>History-Info</w:t>
            </w:r>
          </w:p>
        </w:tc>
        <w:tc>
          <w:tcPr>
            <w:tcW w:w="1276" w:type="dxa"/>
            <w:shd w:val="clear" w:color="auto" w:fill="auto"/>
          </w:tcPr>
          <w:p w14:paraId="4D6973EF" w14:textId="77777777" w:rsidR="00673082" w:rsidRPr="007B0520" w:rsidRDefault="00411CF7">
            <w:pPr>
              <w:pStyle w:val="TAL"/>
            </w:pPr>
            <w:r w:rsidRPr="007B0520">
              <w:t>r</w:t>
            </w:r>
          </w:p>
        </w:tc>
        <w:tc>
          <w:tcPr>
            <w:tcW w:w="991" w:type="dxa"/>
            <w:shd w:val="clear" w:color="auto" w:fill="auto"/>
          </w:tcPr>
          <w:p w14:paraId="619172DC" w14:textId="77777777" w:rsidR="00673082" w:rsidRPr="007B0520" w:rsidRDefault="00411CF7">
            <w:pPr>
              <w:pStyle w:val="TAL"/>
            </w:pPr>
            <w:r w:rsidRPr="007B0520">
              <w:t>[25]</w:t>
            </w:r>
          </w:p>
        </w:tc>
        <w:tc>
          <w:tcPr>
            <w:tcW w:w="1135" w:type="dxa"/>
            <w:shd w:val="clear" w:color="auto" w:fill="auto"/>
          </w:tcPr>
          <w:p w14:paraId="23F0565D" w14:textId="77777777" w:rsidR="00673082" w:rsidRPr="007B0520" w:rsidRDefault="00411CF7">
            <w:pPr>
              <w:pStyle w:val="TAL"/>
            </w:pPr>
            <w:r w:rsidRPr="007B0520">
              <w:t>o</w:t>
            </w:r>
          </w:p>
        </w:tc>
        <w:tc>
          <w:tcPr>
            <w:tcW w:w="3260" w:type="dxa"/>
            <w:shd w:val="clear" w:color="auto" w:fill="auto"/>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shd w:val="clear" w:color="auto" w:fill="auto"/>
          </w:tcPr>
          <w:p w14:paraId="311AF664" w14:textId="77777777" w:rsidR="00673082" w:rsidRPr="007B0520" w:rsidRDefault="00411CF7">
            <w:pPr>
              <w:pStyle w:val="TAL"/>
            </w:pPr>
            <w:r w:rsidRPr="007B0520">
              <w:t>26</w:t>
            </w:r>
          </w:p>
        </w:tc>
        <w:tc>
          <w:tcPr>
            <w:tcW w:w="2212" w:type="dxa"/>
            <w:shd w:val="clear" w:color="auto" w:fill="auto"/>
          </w:tcPr>
          <w:p w14:paraId="726B35E3" w14:textId="77777777" w:rsidR="00673082" w:rsidRPr="007B0520" w:rsidRDefault="00411CF7">
            <w:pPr>
              <w:pStyle w:val="TAL"/>
              <w:rPr>
                <w:lang w:eastAsia="ja-JP"/>
              </w:rPr>
            </w:pPr>
            <w:r w:rsidRPr="007B0520">
              <w:rPr>
                <w:lang w:eastAsia="ja-JP"/>
              </w:rPr>
              <w:t>MIME-version</w:t>
            </w:r>
          </w:p>
        </w:tc>
        <w:tc>
          <w:tcPr>
            <w:tcW w:w="1276" w:type="dxa"/>
            <w:shd w:val="clear" w:color="auto" w:fill="auto"/>
          </w:tcPr>
          <w:p w14:paraId="15FF4452" w14:textId="77777777" w:rsidR="00673082" w:rsidRPr="007B0520" w:rsidRDefault="00411CF7">
            <w:pPr>
              <w:pStyle w:val="TAL"/>
            </w:pPr>
            <w:r w:rsidRPr="007B0520">
              <w:t>r</w:t>
            </w:r>
          </w:p>
        </w:tc>
        <w:tc>
          <w:tcPr>
            <w:tcW w:w="991" w:type="dxa"/>
            <w:shd w:val="clear" w:color="auto" w:fill="auto"/>
          </w:tcPr>
          <w:p w14:paraId="7CECC531" w14:textId="77777777" w:rsidR="00673082" w:rsidRPr="007B0520" w:rsidRDefault="00411CF7">
            <w:pPr>
              <w:pStyle w:val="TAL"/>
            </w:pPr>
            <w:r w:rsidRPr="007B0520">
              <w:t>[13], [20]</w:t>
            </w:r>
          </w:p>
        </w:tc>
        <w:tc>
          <w:tcPr>
            <w:tcW w:w="1135" w:type="dxa"/>
            <w:shd w:val="clear" w:color="auto" w:fill="auto"/>
          </w:tcPr>
          <w:p w14:paraId="2255ECFA" w14:textId="77777777" w:rsidR="00673082" w:rsidRPr="007B0520" w:rsidRDefault="00411CF7">
            <w:pPr>
              <w:pStyle w:val="TAL"/>
            </w:pPr>
            <w:r w:rsidRPr="007B0520">
              <w:t>o</w:t>
            </w:r>
          </w:p>
        </w:tc>
        <w:tc>
          <w:tcPr>
            <w:tcW w:w="3260" w:type="dxa"/>
            <w:shd w:val="clear" w:color="auto" w:fill="auto"/>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shd w:val="clear" w:color="auto" w:fill="auto"/>
          </w:tcPr>
          <w:p w14:paraId="66832B5D" w14:textId="77777777" w:rsidR="00673082" w:rsidRPr="007B0520" w:rsidRDefault="00411CF7">
            <w:pPr>
              <w:pStyle w:val="TAL"/>
            </w:pPr>
            <w:r w:rsidRPr="007B0520">
              <w:t>27</w:t>
            </w:r>
          </w:p>
        </w:tc>
        <w:tc>
          <w:tcPr>
            <w:tcW w:w="2212" w:type="dxa"/>
            <w:shd w:val="clear" w:color="auto" w:fill="auto"/>
          </w:tcPr>
          <w:p w14:paraId="51238612" w14:textId="77777777" w:rsidR="00673082" w:rsidRPr="007B0520" w:rsidRDefault="00411CF7">
            <w:pPr>
              <w:pStyle w:val="TAL"/>
              <w:rPr>
                <w:rFonts w:eastAsia="ＭＳ 明朝"/>
                <w:lang w:eastAsia="ja-JP"/>
              </w:rPr>
            </w:pPr>
            <w:r w:rsidRPr="007B0520">
              <w:rPr>
                <w:lang w:eastAsia="ja-JP"/>
              </w:rPr>
              <w:t>Min-</w:t>
            </w:r>
            <w:r w:rsidRPr="007B0520">
              <w:t>Expires</w:t>
            </w:r>
          </w:p>
        </w:tc>
        <w:tc>
          <w:tcPr>
            <w:tcW w:w="1276" w:type="dxa"/>
            <w:shd w:val="clear" w:color="auto" w:fill="auto"/>
          </w:tcPr>
          <w:p w14:paraId="5ADB40F8" w14:textId="77777777" w:rsidR="00673082" w:rsidRPr="007B0520" w:rsidRDefault="00411CF7">
            <w:pPr>
              <w:pStyle w:val="TAL"/>
            </w:pPr>
            <w:r w:rsidRPr="007B0520">
              <w:t>423</w:t>
            </w:r>
          </w:p>
        </w:tc>
        <w:tc>
          <w:tcPr>
            <w:tcW w:w="991" w:type="dxa"/>
            <w:shd w:val="clear" w:color="auto" w:fill="auto"/>
          </w:tcPr>
          <w:p w14:paraId="28586188" w14:textId="77777777" w:rsidR="00673082" w:rsidRPr="007B0520" w:rsidRDefault="00411CF7">
            <w:pPr>
              <w:pStyle w:val="TAL"/>
            </w:pPr>
            <w:r w:rsidRPr="007B0520">
              <w:t>[13], [20]</w:t>
            </w:r>
          </w:p>
        </w:tc>
        <w:tc>
          <w:tcPr>
            <w:tcW w:w="1135" w:type="dxa"/>
            <w:shd w:val="clear" w:color="auto" w:fill="auto"/>
          </w:tcPr>
          <w:p w14:paraId="61A26669" w14:textId="77777777" w:rsidR="00673082" w:rsidRPr="007B0520" w:rsidRDefault="00411CF7">
            <w:pPr>
              <w:pStyle w:val="TAL"/>
            </w:pPr>
            <w:r w:rsidRPr="007B0520">
              <w:t>m</w:t>
            </w:r>
          </w:p>
        </w:tc>
        <w:tc>
          <w:tcPr>
            <w:tcW w:w="3260" w:type="dxa"/>
            <w:shd w:val="clear" w:color="auto" w:fill="auto"/>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shd w:val="clear" w:color="auto" w:fill="auto"/>
          </w:tcPr>
          <w:p w14:paraId="2B453C93" w14:textId="77777777" w:rsidR="00673082" w:rsidRPr="007B0520" w:rsidRDefault="00411CF7">
            <w:pPr>
              <w:pStyle w:val="TAL"/>
            </w:pPr>
            <w:r w:rsidRPr="007B0520">
              <w:t>28</w:t>
            </w:r>
          </w:p>
        </w:tc>
        <w:tc>
          <w:tcPr>
            <w:tcW w:w="2212" w:type="dxa"/>
            <w:shd w:val="clear" w:color="auto" w:fill="auto"/>
          </w:tcPr>
          <w:p w14:paraId="1A319950" w14:textId="77777777" w:rsidR="00673082" w:rsidRPr="007B0520" w:rsidRDefault="00411CF7">
            <w:pPr>
              <w:pStyle w:val="TAL"/>
              <w:rPr>
                <w:lang w:eastAsia="ja-JP"/>
              </w:rPr>
            </w:pPr>
            <w:r w:rsidRPr="007B0520">
              <w:rPr>
                <w:lang w:eastAsia="ja-JP"/>
              </w:rPr>
              <w:t>Organization</w:t>
            </w:r>
          </w:p>
        </w:tc>
        <w:tc>
          <w:tcPr>
            <w:tcW w:w="1276" w:type="dxa"/>
            <w:shd w:val="clear" w:color="auto" w:fill="auto"/>
          </w:tcPr>
          <w:p w14:paraId="7BD35798" w14:textId="77777777" w:rsidR="00673082" w:rsidRPr="007B0520" w:rsidRDefault="00411CF7">
            <w:pPr>
              <w:pStyle w:val="TAL"/>
            </w:pPr>
            <w:r w:rsidRPr="007B0520">
              <w:t>r</w:t>
            </w:r>
          </w:p>
        </w:tc>
        <w:tc>
          <w:tcPr>
            <w:tcW w:w="991" w:type="dxa"/>
            <w:shd w:val="clear" w:color="auto" w:fill="auto"/>
          </w:tcPr>
          <w:p w14:paraId="75D451A2" w14:textId="77777777" w:rsidR="00673082" w:rsidRPr="007B0520" w:rsidRDefault="00411CF7">
            <w:pPr>
              <w:pStyle w:val="TAL"/>
            </w:pPr>
            <w:r w:rsidRPr="007B0520">
              <w:t>[13], [20]</w:t>
            </w:r>
          </w:p>
        </w:tc>
        <w:tc>
          <w:tcPr>
            <w:tcW w:w="1135" w:type="dxa"/>
            <w:shd w:val="clear" w:color="auto" w:fill="auto"/>
          </w:tcPr>
          <w:p w14:paraId="6D4CB7F3" w14:textId="77777777" w:rsidR="00673082" w:rsidRPr="007B0520" w:rsidRDefault="00411CF7">
            <w:pPr>
              <w:pStyle w:val="TAL"/>
            </w:pPr>
            <w:r w:rsidRPr="007B0520">
              <w:t>o</w:t>
            </w:r>
          </w:p>
        </w:tc>
        <w:tc>
          <w:tcPr>
            <w:tcW w:w="3260" w:type="dxa"/>
            <w:shd w:val="clear" w:color="auto" w:fill="auto"/>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shd w:val="clear" w:color="auto" w:fill="auto"/>
          </w:tcPr>
          <w:p w14:paraId="0EAB442F" w14:textId="77777777" w:rsidR="00673082" w:rsidRPr="007B0520" w:rsidRDefault="00411CF7">
            <w:pPr>
              <w:pStyle w:val="TAL"/>
            </w:pPr>
            <w:r w:rsidRPr="007B0520">
              <w:t>29</w:t>
            </w:r>
          </w:p>
        </w:tc>
        <w:tc>
          <w:tcPr>
            <w:tcW w:w="2212" w:type="dxa"/>
            <w:shd w:val="clear" w:color="auto" w:fill="auto"/>
          </w:tcPr>
          <w:p w14:paraId="5B636968" w14:textId="77777777" w:rsidR="00673082" w:rsidRPr="007B0520" w:rsidRDefault="00411CF7">
            <w:pPr>
              <w:pStyle w:val="TAL"/>
              <w:rPr>
                <w:lang w:eastAsia="ja-JP"/>
              </w:rPr>
            </w:pPr>
            <w:r w:rsidRPr="007B0520">
              <w:rPr>
                <w:lang w:eastAsia="ja-JP"/>
              </w:rPr>
              <w:t>P-Access-Network-Info</w:t>
            </w:r>
          </w:p>
        </w:tc>
        <w:tc>
          <w:tcPr>
            <w:tcW w:w="1276" w:type="dxa"/>
            <w:shd w:val="clear" w:color="auto" w:fill="auto"/>
          </w:tcPr>
          <w:p w14:paraId="0FCFACAD" w14:textId="77777777" w:rsidR="00673082" w:rsidRPr="007B0520" w:rsidRDefault="00411CF7">
            <w:pPr>
              <w:pStyle w:val="TAL"/>
            </w:pPr>
            <w:r w:rsidRPr="007B0520">
              <w:t>r</w:t>
            </w:r>
          </w:p>
        </w:tc>
        <w:tc>
          <w:tcPr>
            <w:tcW w:w="991" w:type="dxa"/>
            <w:shd w:val="clear" w:color="auto" w:fill="auto"/>
          </w:tcPr>
          <w:p w14:paraId="2D201FEC" w14:textId="77777777" w:rsidR="00673082" w:rsidRPr="007B0520" w:rsidRDefault="00411CF7">
            <w:pPr>
              <w:pStyle w:val="TAL"/>
            </w:pPr>
            <w:r w:rsidRPr="007B0520">
              <w:t>[24], [24A], [24B]</w:t>
            </w:r>
          </w:p>
        </w:tc>
        <w:tc>
          <w:tcPr>
            <w:tcW w:w="1135" w:type="dxa"/>
            <w:shd w:val="clear" w:color="auto" w:fill="auto"/>
          </w:tcPr>
          <w:p w14:paraId="4475679E" w14:textId="77777777" w:rsidR="00673082" w:rsidRPr="007B0520" w:rsidRDefault="00411CF7">
            <w:pPr>
              <w:pStyle w:val="TAL"/>
            </w:pPr>
            <w:r w:rsidRPr="007B0520">
              <w:t>o</w:t>
            </w:r>
          </w:p>
        </w:tc>
        <w:tc>
          <w:tcPr>
            <w:tcW w:w="3260" w:type="dxa"/>
            <w:shd w:val="clear" w:color="auto" w:fill="auto"/>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shd w:val="clear" w:color="auto" w:fill="auto"/>
          </w:tcPr>
          <w:p w14:paraId="1CF9352C" w14:textId="77777777" w:rsidR="00673082" w:rsidRPr="007B0520" w:rsidRDefault="00411CF7">
            <w:pPr>
              <w:pStyle w:val="TAL"/>
            </w:pPr>
            <w:r w:rsidRPr="007B0520">
              <w:t>30</w:t>
            </w:r>
          </w:p>
        </w:tc>
        <w:tc>
          <w:tcPr>
            <w:tcW w:w="2212" w:type="dxa"/>
            <w:shd w:val="clear" w:color="auto" w:fill="auto"/>
          </w:tcPr>
          <w:p w14:paraId="1F79AD5B" w14:textId="77777777" w:rsidR="00673082" w:rsidRPr="007B0520" w:rsidRDefault="00411CF7">
            <w:pPr>
              <w:pStyle w:val="TAL"/>
              <w:rPr>
                <w:rFonts w:eastAsia="ＭＳ 明朝"/>
                <w:lang w:eastAsia="ja-JP"/>
              </w:rPr>
            </w:pPr>
            <w:r w:rsidRPr="007B0520">
              <w:t>P-Asserted-Identity</w:t>
            </w:r>
          </w:p>
        </w:tc>
        <w:tc>
          <w:tcPr>
            <w:tcW w:w="1276" w:type="dxa"/>
            <w:shd w:val="clear" w:color="auto" w:fill="auto"/>
          </w:tcPr>
          <w:p w14:paraId="19FC43C5" w14:textId="77777777" w:rsidR="00673082" w:rsidRPr="007B0520" w:rsidRDefault="00411CF7">
            <w:pPr>
              <w:pStyle w:val="TAL"/>
            </w:pPr>
            <w:r w:rsidRPr="007B0520">
              <w:t>r</w:t>
            </w:r>
          </w:p>
        </w:tc>
        <w:tc>
          <w:tcPr>
            <w:tcW w:w="991" w:type="dxa"/>
            <w:shd w:val="clear" w:color="auto" w:fill="auto"/>
          </w:tcPr>
          <w:p w14:paraId="7DC08985" w14:textId="77777777" w:rsidR="00673082" w:rsidRPr="007B0520" w:rsidRDefault="00411CF7">
            <w:pPr>
              <w:pStyle w:val="TAL"/>
            </w:pPr>
            <w:r w:rsidRPr="007B0520">
              <w:t>[44]</w:t>
            </w:r>
          </w:p>
        </w:tc>
        <w:tc>
          <w:tcPr>
            <w:tcW w:w="1135" w:type="dxa"/>
            <w:shd w:val="clear" w:color="auto" w:fill="auto"/>
          </w:tcPr>
          <w:p w14:paraId="5E68B2EB" w14:textId="77777777" w:rsidR="00673082" w:rsidRPr="007B0520" w:rsidRDefault="00411CF7">
            <w:pPr>
              <w:pStyle w:val="TAL"/>
            </w:pPr>
            <w:r w:rsidRPr="007B0520">
              <w:t>o</w:t>
            </w:r>
          </w:p>
        </w:tc>
        <w:tc>
          <w:tcPr>
            <w:tcW w:w="3260" w:type="dxa"/>
            <w:shd w:val="clear" w:color="auto" w:fill="auto"/>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shd w:val="clear" w:color="auto" w:fill="auto"/>
          </w:tcPr>
          <w:p w14:paraId="00FB8D9F" w14:textId="77777777" w:rsidR="00673082" w:rsidRPr="007B0520" w:rsidRDefault="00411CF7">
            <w:pPr>
              <w:pStyle w:val="TAL"/>
            </w:pPr>
            <w:r w:rsidRPr="007B0520">
              <w:t>31</w:t>
            </w:r>
          </w:p>
        </w:tc>
        <w:tc>
          <w:tcPr>
            <w:tcW w:w="2212" w:type="dxa"/>
            <w:shd w:val="clear" w:color="auto" w:fill="auto"/>
          </w:tcPr>
          <w:p w14:paraId="4D74B646" w14:textId="77777777" w:rsidR="00673082" w:rsidRPr="007B0520" w:rsidRDefault="00411CF7">
            <w:pPr>
              <w:pStyle w:val="TAL"/>
            </w:pPr>
            <w:r w:rsidRPr="007B0520">
              <w:t>P-Charging-Function-Addresses</w:t>
            </w:r>
          </w:p>
        </w:tc>
        <w:tc>
          <w:tcPr>
            <w:tcW w:w="1276" w:type="dxa"/>
            <w:shd w:val="clear" w:color="auto" w:fill="auto"/>
          </w:tcPr>
          <w:p w14:paraId="11816709" w14:textId="77777777" w:rsidR="00673082" w:rsidRPr="007B0520" w:rsidRDefault="00411CF7">
            <w:pPr>
              <w:pStyle w:val="TAL"/>
            </w:pPr>
            <w:r w:rsidRPr="007B0520">
              <w:t>r</w:t>
            </w:r>
          </w:p>
        </w:tc>
        <w:tc>
          <w:tcPr>
            <w:tcW w:w="991" w:type="dxa"/>
            <w:shd w:val="clear" w:color="auto" w:fill="auto"/>
          </w:tcPr>
          <w:p w14:paraId="2C5A8DC7" w14:textId="77777777" w:rsidR="00673082" w:rsidRPr="007B0520" w:rsidRDefault="00411CF7">
            <w:pPr>
              <w:pStyle w:val="TAL"/>
            </w:pPr>
            <w:r w:rsidRPr="007B0520">
              <w:t>[24], [24A]</w:t>
            </w:r>
          </w:p>
        </w:tc>
        <w:tc>
          <w:tcPr>
            <w:tcW w:w="1135" w:type="dxa"/>
            <w:shd w:val="clear" w:color="auto" w:fill="auto"/>
          </w:tcPr>
          <w:p w14:paraId="28FDC60A" w14:textId="77777777" w:rsidR="00673082" w:rsidRPr="007B0520" w:rsidRDefault="00411CF7">
            <w:pPr>
              <w:pStyle w:val="TAL"/>
            </w:pPr>
            <w:r w:rsidRPr="007B0520">
              <w:t>o</w:t>
            </w:r>
          </w:p>
        </w:tc>
        <w:tc>
          <w:tcPr>
            <w:tcW w:w="3260" w:type="dxa"/>
            <w:shd w:val="clear" w:color="auto" w:fill="auto"/>
          </w:tcPr>
          <w:p w14:paraId="2AA330B2" w14:textId="77777777" w:rsidR="00673082" w:rsidRPr="007B0520" w:rsidRDefault="00411CF7">
            <w:pPr>
              <w:pStyle w:val="TAL"/>
              <w:rPr>
                <w:lang w:eastAsia="ja-JP"/>
              </w:rPr>
            </w:pPr>
            <w:r w:rsidRPr="007B0520">
              <w:rPr>
                <w:lang w:eastAsia="ja-JP"/>
              </w:rPr>
              <w:t>dn/a</w:t>
            </w:r>
          </w:p>
        </w:tc>
      </w:tr>
      <w:tr w:rsidR="00673082" w:rsidRPr="007B0520" w14:paraId="14C8ECFC" w14:textId="77777777" w:rsidTr="00B34501">
        <w:tc>
          <w:tcPr>
            <w:tcW w:w="765" w:type="dxa"/>
            <w:vMerge w:val="restart"/>
            <w:shd w:val="clear" w:color="auto" w:fill="auto"/>
          </w:tcPr>
          <w:p w14:paraId="1875411E" w14:textId="77777777" w:rsidR="00673082" w:rsidRPr="007B0520" w:rsidRDefault="00411CF7">
            <w:pPr>
              <w:pStyle w:val="TAL"/>
            </w:pPr>
            <w:r w:rsidRPr="007B0520">
              <w:rPr>
                <w:rFonts w:eastAsia="游明朝"/>
                <w:lang w:eastAsia="ja-JP"/>
              </w:rPr>
              <w:t>32</w:t>
            </w:r>
          </w:p>
        </w:tc>
        <w:tc>
          <w:tcPr>
            <w:tcW w:w="2212" w:type="dxa"/>
            <w:vMerge w:val="restart"/>
            <w:shd w:val="clear" w:color="auto" w:fill="auto"/>
          </w:tcPr>
          <w:p w14:paraId="654FEB52" w14:textId="77777777" w:rsidR="00673082" w:rsidRPr="007B0520" w:rsidRDefault="00411CF7">
            <w:pPr>
              <w:pStyle w:val="TAL"/>
            </w:pPr>
            <w:r w:rsidRPr="007B0520">
              <w:rPr>
                <w:rFonts w:eastAsia="游明朝"/>
                <w:lang w:eastAsia="ja-JP"/>
              </w:rPr>
              <w:t>P-Charging-Vector</w:t>
            </w:r>
          </w:p>
        </w:tc>
        <w:tc>
          <w:tcPr>
            <w:tcW w:w="1276" w:type="dxa"/>
            <w:shd w:val="clear" w:color="auto" w:fill="auto"/>
          </w:tcPr>
          <w:p w14:paraId="4603974F" w14:textId="77777777" w:rsidR="00673082" w:rsidRPr="007B0520" w:rsidRDefault="00411CF7">
            <w:pPr>
              <w:pStyle w:val="TAL"/>
            </w:pPr>
            <w:r w:rsidRPr="007B0520">
              <w:rPr>
                <w:rFonts w:eastAsia="游明朝"/>
                <w:lang w:eastAsia="ja-JP"/>
              </w:rPr>
              <w:t>100</w:t>
            </w:r>
          </w:p>
        </w:tc>
        <w:tc>
          <w:tcPr>
            <w:tcW w:w="991" w:type="dxa"/>
            <w:vMerge w:val="restart"/>
            <w:shd w:val="clear" w:color="auto" w:fill="auto"/>
          </w:tcPr>
          <w:p w14:paraId="12D08878" w14:textId="77777777" w:rsidR="00673082" w:rsidRPr="007B0520" w:rsidRDefault="00411CF7">
            <w:pPr>
              <w:pStyle w:val="TAL"/>
            </w:pPr>
            <w:r w:rsidRPr="007B0520">
              <w:rPr>
                <w:rFonts w:eastAsia="游明朝"/>
                <w:lang w:eastAsia="ja-JP"/>
              </w:rPr>
              <w:t>[24], [24A]</w:t>
            </w:r>
          </w:p>
        </w:tc>
        <w:tc>
          <w:tcPr>
            <w:tcW w:w="1135" w:type="dxa"/>
            <w:shd w:val="clear" w:color="auto" w:fill="auto"/>
          </w:tcPr>
          <w:p w14:paraId="6510241B" w14:textId="77777777" w:rsidR="00673082" w:rsidRPr="007B0520" w:rsidRDefault="00411CF7">
            <w:pPr>
              <w:pStyle w:val="TAL"/>
            </w:pPr>
            <w:r w:rsidRPr="007B0520">
              <w:rPr>
                <w:rFonts w:eastAsia="游明朝"/>
                <w:lang w:eastAsia="ja-JP"/>
              </w:rPr>
              <w:t>o</w:t>
            </w:r>
          </w:p>
        </w:tc>
        <w:tc>
          <w:tcPr>
            <w:tcW w:w="3260" w:type="dxa"/>
            <w:shd w:val="clear" w:color="auto" w:fill="auto"/>
          </w:tcPr>
          <w:p w14:paraId="374608B6" w14:textId="77777777" w:rsidR="00673082" w:rsidRPr="007B0520" w:rsidRDefault="00411CF7">
            <w:pPr>
              <w:pStyle w:val="TAL"/>
              <w:rPr>
                <w:lang w:eastAsia="ja-JP"/>
              </w:rPr>
            </w:pPr>
            <w:r w:rsidRPr="007B0520">
              <w:rPr>
                <w:rFonts w:eastAsia="游明朝"/>
                <w:lang w:eastAsia="ja-JP"/>
              </w:rPr>
              <w:t>dn/a</w:t>
            </w:r>
          </w:p>
        </w:tc>
      </w:tr>
      <w:tr w:rsidR="00673082" w:rsidRPr="007B0520" w14:paraId="47F81AB4" w14:textId="77777777" w:rsidTr="00B34501">
        <w:tc>
          <w:tcPr>
            <w:tcW w:w="765" w:type="dxa"/>
            <w:vMerge/>
            <w:shd w:val="clear" w:color="auto" w:fill="auto"/>
          </w:tcPr>
          <w:p w14:paraId="7B38423B" w14:textId="77777777" w:rsidR="00673082" w:rsidRPr="007B0520" w:rsidRDefault="00673082">
            <w:pPr>
              <w:pStyle w:val="TAL"/>
            </w:pPr>
          </w:p>
        </w:tc>
        <w:tc>
          <w:tcPr>
            <w:tcW w:w="2212" w:type="dxa"/>
            <w:vMerge/>
            <w:shd w:val="clear" w:color="auto" w:fill="auto"/>
          </w:tcPr>
          <w:p w14:paraId="3851C499" w14:textId="77777777" w:rsidR="00673082" w:rsidRPr="007B0520" w:rsidRDefault="00673082">
            <w:pPr>
              <w:pStyle w:val="TAL"/>
            </w:pPr>
          </w:p>
        </w:tc>
        <w:tc>
          <w:tcPr>
            <w:tcW w:w="1276" w:type="dxa"/>
            <w:shd w:val="clear" w:color="auto" w:fill="auto"/>
          </w:tcPr>
          <w:p w14:paraId="33F00277" w14:textId="77777777" w:rsidR="00673082" w:rsidRPr="007B0520" w:rsidRDefault="00411CF7">
            <w:pPr>
              <w:pStyle w:val="TAL"/>
            </w:pPr>
            <w:r w:rsidRPr="007B0520">
              <w:rPr>
                <w:rFonts w:eastAsia="游明朝"/>
                <w:lang w:eastAsia="ja-JP"/>
              </w:rPr>
              <w:t>18x, 2xx</w:t>
            </w:r>
          </w:p>
        </w:tc>
        <w:tc>
          <w:tcPr>
            <w:tcW w:w="991" w:type="dxa"/>
            <w:vMerge/>
            <w:shd w:val="clear" w:color="auto" w:fill="auto"/>
          </w:tcPr>
          <w:p w14:paraId="199B63C1" w14:textId="77777777" w:rsidR="00673082" w:rsidRPr="007B0520" w:rsidRDefault="00673082">
            <w:pPr>
              <w:pStyle w:val="TAL"/>
            </w:pPr>
          </w:p>
        </w:tc>
        <w:tc>
          <w:tcPr>
            <w:tcW w:w="1135" w:type="dxa"/>
            <w:shd w:val="clear" w:color="auto" w:fill="auto"/>
          </w:tcPr>
          <w:p w14:paraId="794E9264" w14:textId="77777777" w:rsidR="00673082" w:rsidRPr="007B0520" w:rsidRDefault="00411CF7">
            <w:pPr>
              <w:pStyle w:val="TAL"/>
            </w:pPr>
            <w:r w:rsidRPr="007B0520">
              <w:rPr>
                <w:rFonts w:eastAsia="游明朝"/>
                <w:lang w:eastAsia="ja-JP"/>
              </w:rPr>
              <w:t>o</w:t>
            </w:r>
          </w:p>
        </w:tc>
        <w:tc>
          <w:tcPr>
            <w:tcW w:w="3260" w:type="dxa"/>
            <w:shd w:val="clear" w:color="auto" w:fill="auto"/>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shd w:val="clear" w:color="auto" w:fill="auto"/>
          </w:tcPr>
          <w:p w14:paraId="142558F0" w14:textId="77777777" w:rsidR="00673082" w:rsidRPr="007B0520" w:rsidRDefault="00673082">
            <w:pPr>
              <w:pStyle w:val="TAL"/>
            </w:pPr>
          </w:p>
        </w:tc>
        <w:tc>
          <w:tcPr>
            <w:tcW w:w="2212" w:type="dxa"/>
            <w:vMerge/>
            <w:shd w:val="clear" w:color="auto" w:fill="auto"/>
          </w:tcPr>
          <w:p w14:paraId="77D1B817" w14:textId="77777777" w:rsidR="00673082" w:rsidRPr="007B0520" w:rsidRDefault="00673082">
            <w:pPr>
              <w:pStyle w:val="TAL"/>
            </w:pPr>
          </w:p>
        </w:tc>
        <w:tc>
          <w:tcPr>
            <w:tcW w:w="1276" w:type="dxa"/>
            <w:shd w:val="clear" w:color="auto" w:fill="auto"/>
          </w:tcPr>
          <w:p w14:paraId="43904071" w14:textId="77777777" w:rsidR="00673082" w:rsidRPr="007B0520" w:rsidRDefault="00411CF7">
            <w:pPr>
              <w:pStyle w:val="TAL"/>
            </w:pPr>
            <w:r w:rsidRPr="007B0520">
              <w:rPr>
                <w:rFonts w:eastAsia="游明朝"/>
                <w:lang w:eastAsia="ja-JP"/>
              </w:rPr>
              <w:t>3xx-6xx</w:t>
            </w:r>
          </w:p>
        </w:tc>
        <w:tc>
          <w:tcPr>
            <w:tcW w:w="991" w:type="dxa"/>
            <w:vMerge/>
            <w:shd w:val="clear" w:color="auto" w:fill="auto"/>
          </w:tcPr>
          <w:p w14:paraId="10051315" w14:textId="77777777" w:rsidR="00673082" w:rsidRPr="007B0520" w:rsidRDefault="00673082">
            <w:pPr>
              <w:pStyle w:val="TAL"/>
            </w:pPr>
          </w:p>
        </w:tc>
        <w:tc>
          <w:tcPr>
            <w:tcW w:w="1135" w:type="dxa"/>
            <w:shd w:val="clear" w:color="auto" w:fill="auto"/>
          </w:tcPr>
          <w:p w14:paraId="2DB9D2EA" w14:textId="77777777" w:rsidR="00673082" w:rsidRPr="007B0520" w:rsidRDefault="00411CF7">
            <w:pPr>
              <w:pStyle w:val="TAL"/>
            </w:pPr>
            <w:r w:rsidRPr="007B0520">
              <w:rPr>
                <w:rFonts w:eastAsia="游明朝"/>
                <w:lang w:eastAsia="ja-JP"/>
              </w:rPr>
              <w:t>o</w:t>
            </w:r>
          </w:p>
        </w:tc>
        <w:tc>
          <w:tcPr>
            <w:tcW w:w="3260" w:type="dxa"/>
            <w:shd w:val="clear" w:color="auto" w:fill="auto"/>
          </w:tcPr>
          <w:p w14:paraId="4CDD1D05" w14:textId="77777777" w:rsidR="00673082" w:rsidRPr="007B0520" w:rsidRDefault="00411CF7">
            <w:pPr>
              <w:pStyle w:val="TAL"/>
              <w:rPr>
                <w:lang w:eastAsia="ja-JP"/>
              </w:rPr>
            </w:pPr>
            <w:r w:rsidRPr="007B0520">
              <w:rPr>
                <w:rFonts w:eastAsia="游明朝"/>
                <w:lang w:eastAsia="ja-JP"/>
              </w:rPr>
              <w:t>do</w:t>
            </w:r>
          </w:p>
        </w:tc>
      </w:tr>
      <w:tr w:rsidR="00673082" w:rsidRPr="007B0520" w14:paraId="4CCBA530" w14:textId="77777777" w:rsidTr="00B34501">
        <w:tc>
          <w:tcPr>
            <w:tcW w:w="765" w:type="dxa"/>
            <w:shd w:val="clear" w:color="auto" w:fill="auto"/>
          </w:tcPr>
          <w:p w14:paraId="2EF6B706" w14:textId="77777777" w:rsidR="00673082" w:rsidRPr="007B0520" w:rsidRDefault="00411CF7">
            <w:pPr>
              <w:pStyle w:val="TAL"/>
            </w:pPr>
            <w:r w:rsidRPr="007B0520">
              <w:t>33</w:t>
            </w:r>
          </w:p>
        </w:tc>
        <w:tc>
          <w:tcPr>
            <w:tcW w:w="2212" w:type="dxa"/>
            <w:shd w:val="clear" w:color="auto" w:fill="auto"/>
          </w:tcPr>
          <w:p w14:paraId="49D82B5C" w14:textId="77777777" w:rsidR="00673082" w:rsidRPr="007B0520" w:rsidRDefault="00411CF7">
            <w:pPr>
              <w:pStyle w:val="TAL"/>
              <w:rPr>
                <w:rFonts w:eastAsia="ＭＳ 明朝"/>
                <w:lang w:eastAsia="ja-JP"/>
              </w:rPr>
            </w:pPr>
            <w:r w:rsidRPr="007B0520">
              <w:t>P-Preferred-Identity</w:t>
            </w:r>
          </w:p>
        </w:tc>
        <w:tc>
          <w:tcPr>
            <w:tcW w:w="1276" w:type="dxa"/>
            <w:shd w:val="clear" w:color="auto" w:fill="auto"/>
          </w:tcPr>
          <w:p w14:paraId="05043B85" w14:textId="77777777" w:rsidR="00673082" w:rsidRPr="007B0520" w:rsidRDefault="00411CF7">
            <w:pPr>
              <w:pStyle w:val="TAL"/>
            </w:pPr>
            <w:r w:rsidRPr="007B0520">
              <w:t>r</w:t>
            </w:r>
          </w:p>
        </w:tc>
        <w:tc>
          <w:tcPr>
            <w:tcW w:w="991" w:type="dxa"/>
            <w:shd w:val="clear" w:color="auto" w:fill="auto"/>
          </w:tcPr>
          <w:p w14:paraId="0E6C21A8" w14:textId="77777777" w:rsidR="00673082" w:rsidRPr="007B0520" w:rsidRDefault="00411CF7">
            <w:pPr>
              <w:pStyle w:val="TAL"/>
            </w:pPr>
            <w:r w:rsidRPr="007B0520">
              <w:t>[44]</w:t>
            </w:r>
          </w:p>
        </w:tc>
        <w:tc>
          <w:tcPr>
            <w:tcW w:w="1135" w:type="dxa"/>
            <w:shd w:val="clear" w:color="auto" w:fill="auto"/>
          </w:tcPr>
          <w:p w14:paraId="6553D051" w14:textId="77777777" w:rsidR="00673082" w:rsidRPr="007B0520" w:rsidRDefault="00411CF7">
            <w:pPr>
              <w:pStyle w:val="TAL"/>
            </w:pPr>
            <w:r w:rsidRPr="007B0520">
              <w:t>o</w:t>
            </w:r>
          </w:p>
        </w:tc>
        <w:tc>
          <w:tcPr>
            <w:tcW w:w="3260" w:type="dxa"/>
            <w:shd w:val="clear" w:color="auto" w:fill="auto"/>
          </w:tcPr>
          <w:p w14:paraId="5B6BACA9" w14:textId="77777777" w:rsidR="00673082" w:rsidRPr="007B0520" w:rsidRDefault="00411CF7">
            <w:pPr>
              <w:pStyle w:val="TAL"/>
              <w:rPr>
                <w:lang w:eastAsia="ja-JP"/>
              </w:rPr>
            </w:pPr>
            <w:r w:rsidRPr="007B0520">
              <w:rPr>
                <w:lang w:eastAsia="ja-JP"/>
              </w:rPr>
              <w:t>dn/a</w:t>
            </w:r>
          </w:p>
        </w:tc>
      </w:tr>
      <w:tr w:rsidR="00673082" w:rsidRPr="007B0520" w14:paraId="6490197A" w14:textId="77777777" w:rsidTr="00B34501">
        <w:tc>
          <w:tcPr>
            <w:tcW w:w="765" w:type="dxa"/>
            <w:shd w:val="clear" w:color="auto" w:fill="auto"/>
          </w:tcPr>
          <w:p w14:paraId="3B8CFB74" w14:textId="77777777" w:rsidR="00673082" w:rsidRPr="007B0520" w:rsidRDefault="00411CF7">
            <w:pPr>
              <w:pStyle w:val="TAL"/>
            </w:pPr>
            <w:r w:rsidRPr="007B0520">
              <w:t>34</w:t>
            </w:r>
          </w:p>
        </w:tc>
        <w:tc>
          <w:tcPr>
            <w:tcW w:w="2212" w:type="dxa"/>
            <w:shd w:val="clear" w:color="auto" w:fill="auto"/>
          </w:tcPr>
          <w:p w14:paraId="2A9762E4" w14:textId="77777777" w:rsidR="00673082" w:rsidRPr="007B0520" w:rsidRDefault="00411CF7">
            <w:pPr>
              <w:pStyle w:val="TAL"/>
              <w:rPr>
                <w:rFonts w:eastAsia="ＭＳ 明朝"/>
                <w:lang w:eastAsia="ja-JP"/>
              </w:rPr>
            </w:pPr>
            <w:r w:rsidRPr="007B0520">
              <w:t>Permission-Missing</w:t>
            </w:r>
          </w:p>
        </w:tc>
        <w:tc>
          <w:tcPr>
            <w:tcW w:w="1276" w:type="dxa"/>
            <w:shd w:val="clear" w:color="auto" w:fill="auto"/>
          </w:tcPr>
          <w:p w14:paraId="0CB97ED3" w14:textId="77777777" w:rsidR="00673082" w:rsidRPr="007B0520" w:rsidRDefault="00411CF7">
            <w:pPr>
              <w:pStyle w:val="TAL"/>
            </w:pPr>
            <w:r w:rsidRPr="007B0520">
              <w:t>470</w:t>
            </w:r>
          </w:p>
        </w:tc>
        <w:tc>
          <w:tcPr>
            <w:tcW w:w="991" w:type="dxa"/>
            <w:shd w:val="clear" w:color="auto" w:fill="auto"/>
          </w:tcPr>
          <w:p w14:paraId="43432EC2" w14:textId="77777777" w:rsidR="00673082" w:rsidRPr="007B0520" w:rsidRDefault="00411CF7">
            <w:pPr>
              <w:pStyle w:val="TAL"/>
            </w:pPr>
            <w:r w:rsidRPr="007B0520">
              <w:t>[82]</w:t>
            </w:r>
          </w:p>
        </w:tc>
        <w:tc>
          <w:tcPr>
            <w:tcW w:w="1135" w:type="dxa"/>
            <w:shd w:val="clear" w:color="auto" w:fill="auto"/>
          </w:tcPr>
          <w:p w14:paraId="0365949C" w14:textId="77777777" w:rsidR="00673082" w:rsidRPr="007B0520" w:rsidRDefault="00411CF7">
            <w:pPr>
              <w:pStyle w:val="TAL"/>
            </w:pPr>
            <w:r w:rsidRPr="007B0520">
              <w:t>o</w:t>
            </w:r>
          </w:p>
        </w:tc>
        <w:tc>
          <w:tcPr>
            <w:tcW w:w="3260" w:type="dxa"/>
            <w:shd w:val="clear" w:color="auto" w:fill="auto"/>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shd w:val="clear" w:color="auto" w:fill="auto"/>
          </w:tcPr>
          <w:p w14:paraId="072E5A3B" w14:textId="77777777" w:rsidR="00673082" w:rsidRPr="007B0520" w:rsidRDefault="00411CF7">
            <w:pPr>
              <w:pStyle w:val="TAL"/>
            </w:pPr>
            <w:r w:rsidRPr="007B0520">
              <w:t>35</w:t>
            </w:r>
          </w:p>
        </w:tc>
        <w:tc>
          <w:tcPr>
            <w:tcW w:w="2212" w:type="dxa"/>
            <w:shd w:val="clear" w:color="auto" w:fill="auto"/>
          </w:tcPr>
          <w:p w14:paraId="1848350B"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2527B5E6" w14:textId="77777777" w:rsidR="00673082" w:rsidRPr="007B0520" w:rsidRDefault="00411CF7">
            <w:pPr>
              <w:pStyle w:val="TAL"/>
            </w:pPr>
            <w:r w:rsidRPr="007B0520">
              <w:t>r</w:t>
            </w:r>
          </w:p>
        </w:tc>
        <w:tc>
          <w:tcPr>
            <w:tcW w:w="991" w:type="dxa"/>
            <w:shd w:val="clear" w:color="auto" w:fill="auto"/>
          </w:tcPr>
          <w:p w14:paraId="7F79F64B" w14:textId="77777777" w:rsidR="00673082" w:rsidRPr="007B0520" w:rsidRDefault="00411CF7">
            <w:pPr>
              <w:pStyle w:val="TAL"/>
            </w:pPr>
            <w:r w:rsidRPr="007B0520">
              <w:t>[34]</w:t>
            </w:r>
          </w:p>
        </w:tc>
        <w:tc>
          <w:tcPr>
            <w:tcW w:w="1135" w:type="dxa"/>
            <w:shd w:val="clear" w:color="auto" w:fill="auto"/>
          </w:tcPr>
          <w:p w14:paraId="04EA8EDD" w14:textId="77777777" w:rsidR="00673082" w:rsidRPr="007B0520" w:rsidRDefault="00411CF7">
            <w:pPr>
              <w:pStyle w:val="TAL"/>
            </w:pPr>
            <w:r w:rsidRPr="007B0520">
              <w:t>o</w:t>
            </w:r>
          </w:p>
        </w:tc>
        <w:tc>
          <w:tcPr>
            <w:tcW w:w="3260" w:type="dxa"/>
            <w:shd w:val="clear" w:color="auto" w:fill="auto"/>
          </w:tcPr>
          <w:p w14:paraId="35777240" w14:textId="77777777" w:rsidR="00673082" w:rsidRPr="007B0520" w:rsidRDefault="00411CF7">
            <w:pPr>
              <w:pStyle w:val="TAL"/>
              <w:rPr>
                <w:rFonts w:eastAsia="ＭＳ 明朝"/>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shd w:val="clear" w:color="auto" w:fill="auto"/>
          </w:tcPr>
          <w:p w14:paraId="002EE4AD" w14:textId="77777777" w:rsidR="00673082" w:rsidRPr="007B0520" w:rsidRDefault="00411CF7">
            <w:pPr>
              <w:pStyle w:val="TAL"/>
            </w:pPr>
            <w:r w:rsidRPr="007B0520">
              <w:t>36</w:t>
            </w:r>
          </w:p>
        </w:tc>
        <w:tc>
          <w:tcPr>
            <w:tcW w:w="2212" w:type="dxa"/>
            <w:vMerge w:val="restart"/>
            <w:shd w:val="clear" w:color="auto" w:fill="auto"/>
          </w:tcPr>
          <w:p w14:paraId="220776CC" w14:textId="77777777" w:rsidR="00673082" w:rsidRPr="007B0520" w:rsidRDefault="00411CF7">
            <w:pPr>
              <w:pStyle w:val="TAL"/>
              <w:rPr>
                <w:lang w:eastAsia="ja-JP"/>
              </w:rPr>
            </w:pPr>
            <w:r w:rsidRPr="007B0520">
              <w:rPr>
                <w:lang w:eastAsia="ja-JP"/>
              </w:rPr>
              <w:t>Proxy-Authenticate</w:t>
            </w:r>
          </w:p>
        </w:tc>
        <w:tc>
          <w:tcPr>
            <w:tcW w:w="1276" w:type="dxa"/>
            <w:shd w:val="clear" w:color="auto" w:fill="auto"/>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2E90DDD2" w14:textId="77777777" w:rsidR="00673082" w:rsidRPr="007B0520" w:rsidRDefault="00411CF7">
            <w:pPr>
              <w:pStyle w:val="TAL"/>
            </w:pPr>
            <w:r w:rsidRPr="007B0520">
              <w:t>[13], [20]</w:t>
            </w:r>
          </w:p>
        </w:tc>
        <w:tc>
          <w:tcPr>
            <w:tcW w:w="1135" w:type="dxa"/>
            <w:shd w:val="clear" w:color="auto" w:fill="auto"/>
          </w:tcPr>
          <w:p w14:paraId="069A9716" w14:textId="77777777" w:rsidR="00673082" w:rsidRPr="007B0520" w:rsidRDefault="00411CF7">
            <w:pPr>
              <w:pStyle w:val="TAL"/>
            </w:pPr>
            <w:r w:rsidRPr="007B0520">
              <w:t>o</w:t>
            </w:r>
          </w:p>
        </w:tc>
        <w:tc>
          <w:tcPr>
            <w:tcW w:w="3260" w:type="dxa"/>
            <w:shd w:val="clear" w:color="auto" w:fill="auto"/>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shd w:val="clear" w:color="auto" w:fill="auto"/>
          </w:tcPr>
          <w:p w14:paraId="767E205E" w14:textId="77777777" w:rsidR="00673082" w:rsidRPr="007B0520" w:rsidRDefault="00673082">
            <w:pPr>
              <w:pStyle w:val="TAL"/>
            </w:pPr>
          </w:p>
        </w:tc>
        <w:tc>
          <w:tcPr>
            <w:tcW w:w="2212" w:type="dxa"/>
            <w:vMerge/>
            <w:shd w:val="clear" w:color="auto" w:fill="auto"/>
          </w:tcPr>
          <w:p w14:paraId="5FACAD95" w14:textId="77777777" w:rsidR="00673082" w:rsidRPr="007B0520" w:rsidRDefault="00673082">
            <w:pPr>
              <w:pStyle w:val="TAL"/>
              <w:rPr>
                <w:rFonts w:eastAsia="ＭＳ 明朝"/>
                <w:lang w:eastAsia="ja-JP"/>
              </w:rPr>
            </w:pPr>
          </w:p>
        </w:tc>
        <w:tc>
          <w:tcPr>
            <w:tcW w:w="1276" w:type="dxa"/>
            <w:shd w:val="clear" w:color="auto" w:fill="auto"/>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600D8612" w14:textId="77777777" w:rsidR="00673082" w:rsidRPr="007B0520" w:rsidRDefault="00673082">
            <w:pPr>
              <w:pStyle w:val="TAL"/>
            </w:pPr>
          </w:p>
        </w:tc>
        <w:tc>
          <w:tcPr>
            <w:tcW w:w="1135" w:type="dxa"/>
            <w:shd w:val="clear" w:color="auto" w:fill="auto"/>
          </w:tcPr>
          <w:p w14:paraId="01DD4792" w14:textId="77777777" w:rsidR="00673082" w:rsidRPr="007B0520" w:rsidRDefault="00411CF7">
            <w:pPr>
              <w:pStyle w:val="TAL"/>
            </w:pPr>
            <w:r w:rsidRPr="007B0520">
              <w:t>m</w:t>
            </w:r>
          </w:p>
        </w:tc>
        <w:tc>
          <w:tcPr>
            <w:tcW w:w="3260" w:type="dxa"/>
            <w:shd w:val="clear" w:color="auto" w:fill="auto"/>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shd w:val="clear" w:color="auto" w:fill="auto"/>
          </w:tcPr>
          <w:p w14:paraId="23856230" w14:textId="77777777" w:rsidR="00673082" w:rsidRPr="007B0520" w:rsidRDefault="00411CF7">
            <w:pPr>
              <w:pStyle w:val="TAL"/>
            </w:pPr>
            <w:r w:rsidRPr="007B0520">
              <w:t>37</w:t>
            </w:r>
          </w:p>
        </w:tc>
        <w:tc>
          <w:tcPr>
            <w:tcW w:w="2212" w:type="dxa"/>
            <w:shd w:val="clear" w:color="auto" w:fill="auto"/>
          </w:tcPr>
          <w:p w14:paraId="4F148821" w14:textId="77777777" w:rsidR="00673082" w:rsidRPr="007B0520" w:rsidRDefault="00411CF7">
            <w:pPr>
              <w:pStyle w:val="TAL"/>
            </w:pPr>
            <w:r w:rsidRPr="007B0520">
              <w:t>Record-Route</w:t>
            </w:r>
          </w:p>
        </w:tc>
        <w:tc>
          <w:tcPr>
            <w:tcW w:w="1276" w:type="dxa"/>
            <w:shd w:val="clear" w:color="auto" w:fill="auto"/>
          </w:tcPr>
          <w:p w14:paraId="61B738C5" w14:textId="77777777" w:rsidR="00673082" w:rsidRPr="007B0520" w:rsidRDefault="00411CF7">
            <w:pPr>
              <w:pStyle w:val="TAL"/>
            </w:pPr>
            <w:r w:rsidRPr="007B0520">
              <w:t>2xx</w:t>
            </w:r>
          </w:p>
        </w:tc>
        <w:tc>
          <w:tcPr>
            <w:tcW w:w="991" w:type="dxa"/>
            <w:shd w:val="clear" w:color="auto" w:fill="auto"/>
          </w:tcPr>
          <w:p w14:paraId="4D09D527" w14:textId="77777777" w:rsidR="00673082" w:rsidRPr="007B0520" w:rsidRDefault="00411CF7">
            <w:pPr>
              <w:pStyle w:val="TAL"/>
            </w:pPr>
            <w:r w:rsidRPr="007B0520">
              <w:t>[13], [20]</w:t>
            </w:r>
          </w:p>
        </w:tc>
        <w:tc>
          <w:tcPr>
            <w:tcW w:w="1135" w:type="dxa"/>
            <w:shd w:val="clear" w:color="auto" w:fill="auto"/>
          </w:tcPr>
          <w:p w14:paraId="0D430F1D" w14:textId="77777777" w:rsidR="00673082" w:rsidRPr="007B0520" w:rsidRDefault="00411CF7">
            <w:pPr>
              <w:pStyle w:val="TAL"/>
            </w:pPr>
            <w:r w:rsidRPr="007B0520">
              <w:t>o</w:t>
            </w:r>
          </w:p>
        </w:tc>
        <w:tc>
          <w:tcPr>
            <w:tcW w:w="3260" w:type="dxa"/>
            <w:shd w:val="clear" w:color="auto" w:fill="auto"/>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shd w:val="clear" w:color="auto" w:fill="auto"/>
          </w:tcPr>
          <w:p w14:paraId="167BE019" w14:textId="77777777" w:rsidR="00673082" w:rsidRPr="007B0520" w:rsidRDefault="00411CF7">
            <w:pPr>
              <w:pStyle w:val="TAL"/>
            </w:pPr>
            <w:r w:rsidRPr="007B0520">
              <w:rPr>
                <w:lang w:eastAsia="ja-JP"/>
              </w:rPr>
              <w:t>38</w:t>
            </w:r>
          </w:p>
        </w:tc>
        <w:tc>
          <w:tcPr>
            <w:tcW w:w="2212" w:type="dxa"/>
            <w:shd w:val="clear" w:color="auto" w:fill="auto"/>
          </w:tcPr>
          <w:p w14:paraId="2950E225" w14:textId="77777777" w:rsidR="00673082" w:rsidRPr="007B0520" w:rsidRDefault="00411CF7">
            <w:pPr>
              <w:pStyle w:val="TAL"/>
              <w:rPr>
                <w:lang w:eastAsia="ja-JP"/>
              </w:rPr>
            </w:pPr>
            <w:r w:rsidRPr="007B0520">
              <w:t>Relayed-Charge</w:t>
            </w:r>
          </w:p>
        </w:tc>
        <w:tc>
          <w:tcPr>
            <w:tcW w:w="1276" w:type="dxa"/>
            <w:shd w:val="clear" w:color="auto" w:fill="auto"/>
          </w:tcPr>
          <w:p w14:paraId="1F006EB9" w14:textId="77777777" w:rsidR="00673082" w:rsidRPr="007B0520" w:rsidRDefault="00411CF7">
            <w:pPr>
              <w:pStyle w:val="TAL"/>
            </w:pPr>
            <w:r w:rsidRPr="007B0520">
              <w:t>r</w:t>
            </w:r>
          </w:p>
        </w:tc>
        <w:tc>
          <w:tcPr>
            <w:tcW w:w="991" w:type="dxa"/>
            <w:shd w:val="clear" w:color="auto" w:fill="auto"/>
          </w:tcPr>
          <w:p w14:paraId="6EA47B68" w14:textId="77777777" w:rsidR="00673082" w:rsidRPr="007B0520" w:rsidRDefault="00411CF7">
            <w:pPr>
              <w:pStyle w:val="TAL"/>
            </w:pPr>
            <w:r w:rsidRPr="007B0520">
              <w:rPr>
                <w:lang w:eastAsia="ja-JP"/>
              </w:rPr>
              <w:t>[5]</w:t>
            </w:r>
          </w:p>
        </w:tc>
        <w:tc>
          <w:tcPr>
            <w:tcW w:w="1135" w:type="dxa"/>
            <w:shd w:val="clear" w:color="auto" w:fill="auto"/>
          </w:tcPr>
          <w:p w14:paraId="371F3A92" w14:textId="77777777" w:rsidR="00673082" w:rsidRPr="007B0520" w:rsidRDefault="00411CF7">
            <w:pPr>
              <w:pStyle w:val="TAL"/>
            </w:pPr>
            <w:r w:rsidRPr="007B0520">
              <w:rPr>
                <w:lang w:eastAsia="ja-JP"/>
              </w:rPr>
              <w:t>n/a</w:t>
            </w:r>
          </w:p>
        </w:tc>
        <w:tc>
          <w:tcPr>
            <w:tcW w:w="3260" w:type="dxa"/>
            <w:shd w:val="clear" w:color="auto" w:fill="auto"/>
          </w:tcPr>
          <w:p w14:paraId="4416BB32" w14:textId="77777777" w:rsidR="00673082" w:rsidRPr="007B0520" w:rsidRDefault="00411CF7">
            <w:pPr>
              <w:pStyle w:val="TAL"/>
              <w:rPr>
                <w:lang w:eastAsia="ja-JP"/>
              </w:rPr>
            </w:pPr>
            <w:r w:rsidRPr="007B0520">
              <w:rPr>
                <w:lang w:eastAsia="ko-KR"/>
              </w:rPr>
              <w:t>dn/a</w:t>
            </w:r>
          </w:p>
        </w:tc>
      </w:tr>
      <w:tr w:rsidR="00673082" w:rsidRPr="007B0520" w14:paraId="5D61716C" w14:textId="77777777" w:rsidTr="00B34501">
        <w:tc>
          <w:tcPr>
            <w:tcW w:w="765" w:type="dxa"/>
            <w:shd w:val="clear" w:color="auto" w:fill="auto"/>
          </w:tcPr>
          <w:p w14:paraId="38F2E857" w14:textId="77777777" w:rsidR="00673082" w:rsidRPr="007B0520" w:rsidRDefault="00411CF7">
            <w:pPr>
              <w:pStyle w:val="TAL"/>
            </w:pPr>
            <w:r w:rsidRPr="007B0520">
              <w:rPr>
                <w:lang w:eastAsia="ja-JP"/>
              </w:rPr>
              <w:t>39</w:t>
            </w:r>
          </w:p>
        </w:tc>
        <w:tc>
          <w:tcPr>
            <w:tcW w:w="2212" w:type="dxa"/>
            <w:shd w:val="clear" w:color="auto" w:fill="auto"/>
          </w:tcPr>
          <w:p w14:paraId="59C81424" w14:textId="77777777" w:rsidR="00673082" w:rsidRPr="007B0520" w:rsidRDefault="00411CF7">
            <w:pPr>
              <w:pStyle w:val="TAL"/>
              <w:rPr>
                <w:lang w:eastAsia="ja-JP"/>
              </w:rPr>
            </w:pPr>
            <w:r w:rsidRPr="007B0520">
              <w:rPr>
                <w:lang w:eastAsia="ja-JP"/>
              </w:rPr>
              <w:t>Require</w:t>
            </w:r>
          </w:p>
        </w:tc>
        <w:tc>
          <w:tcPr>
            <w:tcW w:w="1276" w:type="dxa"/>
            <w:shd w:val="clear" w:color="auto" w:fill="auto"/>
          </w:tcPr>
          <w:p w14:paraId="6BB98E4E" w14:textId="77777777" w:rsidR="00673082" w:rsidRPr="007B0520" w:rsidRDefault="00411CF7">
            <w:pPr>
              <w:pStyle w:val="TAL"/>
            </w:pPr>
            <w:r w:rsidRPr="007B0520">
              <w:t>r</w:t>
            </w:r>
          </w:p>
        </w:tc>
        <w:tc>
          <w:tcPr>
            <w:tcW w:w="991" w:type="dxa"/>
            <w:shd w:val="clear" w:color="auto" w:fill="auto"/>
          </w:tcPr>
          <w:p w14:paraId="48952F63" w14:textId="77777777" w:rsidR="00673082" w:rsidRPr="007B0520" w:rsidRDefault="00411CF7">
            <w:pPr>
              <w:pStyle w:val="TAL"/>
            </w:pPr>
            <w:r w:rsidRPr="007B0520">
              <w:t>[13], [20]</w:t>
            </w:r>
          </w:p>
        </w:tc>
        <w:tc>
          <w:tcPr>
            <w:tcW w:w="1135" w:type="dxa"/>
            <w:shd w:val="clear" w:color="auto" w:fill="auto"/>
          </w:tcPr>
          <w:p w14:paraId="1E47B5EB" w14:textId="77777777" w:rsidR="00673082" w:rsidRPr="007B0520" w:rsidRDefault="00411CF7">
            <w:pPr>
              <w:pStyle w:val="TAL"/>
            </w:pPr>
            <w:r w:rsidRPr="007B0520">
              <w:t>o</w:t>
            </w:r>
          </w:p>
        </w:tc>
        <w:tc>
          <w:tcPr>
            <w:tcW w:w="3260" w:type="dxa"/>
            <w:shd w:val="clear" w:color="auto" w:fill="auto"/>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shd w:val="clear" w:color="auto" w:fill="auto"/>
          </w:tcPr>
          <w:p w14:paraId="7E4916BF" w14:textId="77777777" w:rsidR="00673082" w:rsidRPr="007B0520" w:rsidRDefault="00411CF7">
            <w:pPr>
              <w:pStyle w:val="TAL"/>
              <w:rPr>
                <w:lang w:eastAsia="ja-JP"/>
              </w:rPr>
            </w:pPr>
            <w:r w:rsidRPr="007B0520">
              <w:t>40</w:t>
            </w:r>
          </w:p>
        </w:tc>
        <w:tc>
          <w:tcPr>
            <w:tcW w:w="2212" w:type="dxa"/>
            <w:shd w:val="clear" w:color="auto" w:fill="auto"/>
          </w:tcPr>
          <w:p w14:paraId="54FA8769" w14:textId="77777777" w:rsidR="00673082" w:rsidRPr="007B0520" w:rsidRDefault="00411CF7">
            <w:pPr>
              <w:pStyle w:val="TAL"/>
              <w:rPr>
                <w:lang w:eastAsia="ja-JP"/>
              </w:rPr>
            </w:pPr>
            <w:r w:rsidRPr="007B0520">
              <w:rPr>
                <w:noProof/>
              </w:rPr>
              <w:t>Response-Source</w:t>
            </w:r>
          </w:p>
        </w:tc>
        <w:tc>
          <w:tcPr>
            <w:tcW w:w="1276" w:type="dxa"/>
            <w:shd w:val="clear" w:color="auto" w:fill="auto"/>
          </w:tcPr>
          <w:p w14:paraId="2A29A1E2" w14:textId="77777777" w:rsidR="00673082" w:rsidRPr="007B0520" w:rsidRDefault="00411CF7">
            <w:pPr>
              <w:pStyle w:val="TAL"/>
            </w:pPr>
            <w:r w:rsidRPr="007B0520">
              <w:t>3xx-6xx</w:t>
            </w:r>
          </w:p>
        </w:tc>
        <w:tc>
          <w:tcPr>
            <w:tcW w:w="991" w:type="dxa"/>
            <w:shd w:val="clear" w:color="auto" w:fill="auto"/>
          </w:tcPr>
          <w:p w14:paraId="1A3433AB" w14:textId="77777777" w:rsidR="00673082" w:rsidRPr="007B0520" w:rsidRDefault="00411CF7">
            <w:pPr>
              <w:pStyle w:val="TAL"/>
            </w:pPr>
            <w:r w:rsidRPr="007B0520">
              <w:rPr>
                <w:lang w:eastAsia="ja-JP"/>
              </w:rPr>
              <w:t>[5]</w:t>
            </w:r>
          </w:p>
        </w:tc>
        <w:tc>
          <w:tcPr>
            <w:tcW w:w="1135" w:type="dxa"/>
            <w:shd w:val="clear" w:color="auto" w:fill="auto"/>
          </w:tcPr>
          <w:p w14:paraId="5FAEF56B" w14:textId="77777777" w:rsidR="00673082" w:rsidRPr="007B0520" w:rsidRDefault="00411CF7">
            <w:pPr>
              <w:pStyle w:val="TAL"/>
            </w:pPr>
            <w:r w:rsidRPr="007B0520">
              <w:rPr>
                <w:lang w:eastAsia="ja-JP"/>
              </w:rPr>
              <w:t>n/a</w:t>
            </w:r>
          </w:p>
        </w:tc>
        <w:tc>
          <w:tcPr>
            <w:tcW w:w="3260" w:type="dxa"/>
            <w:shd w:val="clear" w:color="auto" w:fill="auto"/>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shd w:val="clear" w:color="auto" w:fill="auto"/>
          </w:tcPr>
          <w:p w14:paraId="4432312E" w14:textId="77777777" w:rsidR="00673082" w:rsidRPr="007B0520" w:rsidRDefault="00411CF7">
            <w:pPr>
              <w:pStyle w:val="TAL"/>
            </w:pPr>
            <w:r w:rsidRPr="007B0520">
              <w:t>41</w:t>
            </w:r>
          </w:p>
        </w:tc>
        <w:tc>
          <w:tcPr>
            <w:tcW w:w="2212" w:type="dxa"/>
            <w:shd w:val="clear" w:color="auto" w:fill="auto"/>
          </w:tcPr>
          <w:p w14:paraId="549582B5" w14:textId="77777777" w:rsidR="00673082" w:rsidRPr="007B0520" w:rsidRDefault="00411CF7">
            <w:pPr>
              <w:pStyle w:val="TAL"/>
              <w:rPr>
                <w:lang w:eastAsia="ja-JP"/>
              </w:rPr>
            </w:pPr>
            <w:r w:rsidRPr="007B0520">
              <w:rPr>
                <w:lang w:eastAsia="ja-JP"/>
              </w:rPr>
              <w:t>Restoration-Info</w:t>
            </w:r>
          </w:p>
        </w:tc>
        <w:tc>
          <w:tcPr>
            <w:tcW w:w="1276" w:type="dxa"/>
            <w:shd w:val="clear" w:color="auto" w:fill="auto"/>
          </w:tcPr>
          <w:p w14:paraId="06C44129" w14:textId="77777777" w:rsidR="00673082" w:rsidRPr="007B0520" w:rsidRDefault="00411CF7">
            <w:pPr>
              <w:pStyle w:val="TAL"/>
            </w:pPr>
            <w:r w:rsidRPr="007B0520">
              <w:rPr>
                <w:lang w:eastAsia="ja-JP"/>
              </w:rPr>
              <w:t>504</w:t>
            </w:r>
          </w:p>
        </w:tc>
        <w:tc>
          <w:tcPr>
            <w:tcW w:w="991" w:type="dxa"/>
            <w:shd w:val="clear" w:color="auto" w:fill="auto"/>
          </w:tcPr>
          <w:p w14:paraId="3204687C" w14:textId="77777777" w:rsidR="00673082" w:rsidRPr="007B0520" w:rsidRDefault="00411CF7">
            <w:pPr>
              <w:pStyle w:val="TAL"/>
            </w:pPr>
            <w:r w:rsidRPr="007B0520">
              <w:t>[5]</w:t>
            </w:r>
          </w:p>
        </w:tc>
        <w:tc>
          <w:tcPr>
            <w:tcW w:w="1135" w:type="dxa"/>
            <w:shd w:val="clear" w:color="auto" w:fill="auto"/>
          </w:tcPr>
          <w:p w14:paraId="6E29256D" w14:textId="77777777" w:rsidR="00673082" w:rsidRPr="007B0520" w:rsidRDefault="00411CF7">
            <w:pPr>
              <w:pStyle w:val="TAL"/>
            </w:pPr>
            <w:r w:rsidRPr="007B0520">
              <w:rPr>
                <w:lang w:eastAsia="ja-JP"/>
              </w:rPr>
              <w:t>n/a</w:t>
            </w:r>
          </w:p>
        </w:tc>
        <w:tc>
          <w:tcPr>
            <w:tcW w:w="3260" w:type="dxa"/>
            <w:shd w:val="clear" w:color="auto" w:fill="auto"/>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shd w:val="clear" w:color="auto" w:fill="auto"/>
          </w:tcPr>
          <w:p w14:paraId="108386AA" w14:textId="77777777" w:rsidR="00673082" w:rsidRPr="007B0520" w:rsidRDefault="00411CF7">
            <w:pPr>
              <w:pStyle w:val="TAL"/>
            </w:pPr>
            <w:r w:rsidRPr="007B0520">
              <w:t>42</w:t>
            </w:r>
          </w:p>
        </w:tc>
        <w:tc>
          <w:tcPr>
            <w:tcW w:w="2212" w:type="dxa"/>
            <w:shd w:val="clear" w:color="auto" w:fill="auto"/>
          </w:tcPr>
          <w:p w14:paraId="20D1D7F0" w14:textId="77777777" w:rsidR="00673082" w:rsidRPr="007B0520" w:rsidRDefault="00411CF7">
            <w:pPr>
              <w:pStyle w:val="TAL"/>
              <w:rPr>
                <w:rFonts w:eastAsia="ＭＳ 明朝"/>
                <w:lang w:eastAsia="ja-JP"/>
              </w:rPr>
            </w:pPr>
            <w:r w:rsidRPr="007B0520">
              <w:t>Retry-After</w:t>
            </w:r>
          </w:p>
        </w:tc>
        <w:tc>
          <w:tcPr>
            <w:tcW w:w="1276" w:type="dxa"/>
            <w:shd w:val="clear" w:color="auto" w:fill="auto"/>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shd w:val="clear" w:color="auto" w:fill="auto"/>
          </w:tcPr>
          <w:p w14:paraId="598EDC0E" w14:textId="77777777" w:rsidR="00673082" w:rsidRPr="007B0520" w:rsidRDefault="00411CF7">
            <w:pPr>
              <w:pStyle w:val="TAL"/>
            </w:pPr>
            <w:r w:rsidRPr="007B0520">
              <w:t>[13], [20]</w:t>
            </w:r>
          </w:p>
        </w:tc>
        <w:tc>
          <w:tcPr>
            <w:tcW w:w="1135" w:type="dxa"/>
            <w:shd w:val="clear" w:color="auto" w:fill="auto"/>
          </w:tcPr>
          <w:p w14:paraId="589CDE53" w14:textId="77777777" w:rsidR="00673082" w:rsidRPr="007B0520" w:rsidRDefault="00411CF7">
            <w:pPr>
              <w:pStyle w:val="TAL"/>
            </w:pPr>
            <w:r w:rsidRPr="007B0520">
              <w:t>o</w:t>
            </w:r>
          </w:p>
        </w:tc>
        <w:tc>
          <w:tcPr>
            <w:tcW w:w="3260" w:type="dxa"/>
            <w:shd w:val="clear" w:color="auto" w:fill="auto"/>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shd w:val="clear" w:color="auto" w:fill="auto"/>
          </w:tcPr>
          <w:p w14:paraId="5E5B3C9B" w14:textId="77777777" w:rsidR="00673082" w:rsidRPr="007B0520" w:rsidRDefault="00411CF7">
            <w:pPr>
              <w:pStyle w:val="TAL"/>
            </w:pPr>
            <w:r w:rsidRPr="007B0520">
              <w:t>43</w:t>
            </w:r>
          </w:p>
        </w:tc>
        <w:tc>
          <w:tcPr>
            <w:tcW w:w="2212" w:type="dxa"/>
            <w:shd w:val="clear" w:color="auto" w:fill="auto"/>
          </w:tcPr>
          <w:p w14:paraId="6D30EE3B" w14:textId="77777777" w:rsidR="00673082" w:rsidRPr="007B0520" w:rsidRDefault="00411CF7">
            <w:pPr>
              <w:pStyle w:val="TAL"/>
            </w:pPr>
            <w:r w:rsidRPr="007B0520">
              <w:t>Security-Server</w:t>
            </w:r>
          </w:p>
        </w:tc>
        <w:tc>
          <w:tcPr>
            <w:tcW w:w="1276" w:type="dxa"/>
            <w:shd w:val="clear" w:color="auto" w:fill="auto"/>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shd w:val="clear" w:color="auto" w:fill="auto"/>
          </w:tcPr>
          <w:p w14:paraId="1AA1F235" w14:textId="77777777" w:rsidR="00673082" w:rsidRPr="007B0520" w:rsidRDefault="00411CF7">
            <w:pPr>
              <w:pStyle w:val="TAL"/>
            </w:pPr>
            <w:r w:rsidRPr="007B0520">
              <w:t>[47]</w:t>
            </w:r>
          </w:p>
        </w:tc>
        <w:tc>
          <w:tcPr>
            <w:tcW w:w="1135" w:type="dxa"/>
            <w:shd w:val="clear" w:color="auto" w:fill="auto"/>
          </w:tcPr>
          <w:p w14:paraId="51D594DF" w14:textId="77777777" w:rsidR="00673082" w:rsidRPr="007B0520" w:rsidRDefault="00411CF7">
            <w:pPr>
              <w:pStyle w:val="TAL"/>
              <w:rPr>
                <w:lang w:eastAsia="ko-KR"/>
              </w:rPr>
            </w:pPr>
            <w:r w:rsidRPr="007B0520">
              <w:t>o</w:t>
            </w:r>
          </w:p>
        </w:tc>
        <w:tc>
          <w:tcPr>
            <w:tcW w:w="3260" w:type="dxa"/>
            <w:shd w:val="clear" w:color="auto" w:fill="auto"/>
          </w:tcPr>
          <w:p w14:paraId="09BD2301" w14:textId="77777777" w:rsidR="00673082" w:rsidRPr="007B0520" w:rsidRDefault="00411CF7">
            <w:pPr>
              <w:pStyle w:val="TAL"/>
              <w:rPr>
                <w:lang w:eastAsia="ja-JP"/>
              </w:rPr>
            </w:pPr>
            <w:r w:rsidRPr="007B0520">
              <w:rPr>
                <w:lang w:eastAsia="ja-JP"/>
              </w:rPr>
              <w:t>dn/a</w:t>
            </w:r>
          </w:p>
        </w:tc>
      </w:tr>
      <w:tr w:rsidR="00673082" w:rsidRPr="007B0520" w14:paraId="3DD48CF8" w14:textId="77777777" w:rsidTr="00B34501">
        <w:trPr>
          <w:trHeight w:val="426"/>
        </w:trPr>
        <w:tc>
          <w:tcPr>
            <w:tcW w:w="765" w:type="dxa"/>
            <w:shd w:val="clear" w:color="auto" w:fill="auto"/>
          </w:tcPr>
          <w:p w14:paraId="3D6DCDE1" w14:textId="77777777" w:rsidR="00673082" w:rsidRPr="007B0520" w:rsidRDefault="00411CF7">
            <w:pPr>
              <w:pStyle w:val="TAL"/>
            </w:pPr>
            <w:r w:rsidRPr="007B0520">
              <w:t>44</w:t>
            </w:r>
          </w:p>
        </w:tc>
        <w:tc>
          <w:tcPr>
            <w:tcW w:w="2212" w:type="dxa"/>
            <w:shd w:val="clear" w:color="auto" w:fill="auto"/>
          </w:tcPr>
          <w:p w14:paraId="38800EA0" w14:textId="77777777" w:rsidR="00673082" w:rsidRPr="007B0520" w:rsidRDefault="00411CF7">
            <w:pPr>
              <w:pStyle w:val="TAL"/>
              <w:rPr>
                <w:lang w:eastAsia="ja-JP"/>
              </w:rPr>
            </w:pPr>
            <w:r w:rsidRPr="007B0520">
              <w:rPr>
                <w:lang w:eastAsia="ja-JP"/>
              </w:rPr>
              <w:t>Server</w:t>
            </w:r>
          </w:p>
        </w:tc>
        <w:tc>
          <w:tcPr>
            <w:tcW w:w="1276" w:type="dxa"/>
            <w:shd w:val="clear" w:color="auto" w:fill="auto"/>
          </w:tcPr>
          <w:p w14:paraId="23BDDA75" w14:textId="77777777" w:rsidR="00673082" w:rsidRPr="007B0520" w:rsidRDefault="00411CF7">
            <w:pPr>
              <w:pStyle w:val="TAL"/>
            </w:pPr>
            <w:r w:rsidRPr="007B0520">
              <w:t>r</w:t>
            </w:r>
          </w:p>
        </w:tc>
        <w:tc>
          <w:tcPr>
            <w:tcW w:w="991" w:type="dxa"/>
            <w:shd w:val="clear" w:color="auto" w:fill="auto"/>
          </w:tcPr>
          <w:p w14:paraId="4572752C" w14:textId="77777777" w:rsidR="00673082" w:rsidRPr="007B0520" w:rsidRDefault="00411CF7">
            <w:pPr>
              <w:pStyle w:val="TAL"/>
            </w:pPr>
            <w:r w:rsidRPr="007B0520">
              <w:t>[13], [20]</w:t>
            </w:r>
          </w:p>
        </w:tc>
        <w:tc>
          <w:tcPr>
            <w:tcW w:w="1135" w:type="dxa"/>
            <w:shd w:val="clear" w:color="auto" w:fill="auto"/>
          </w:tcPr>
          <w:p w14:paraId="5305FB70" w14:textId="77777777" w:rsidR="00673082" w:rsidRPr="007B0520" w:rsidRDefault="00411CF7">
            <w:pPr>
              <w:pStyle w:val="TAL"/>
            </w:pPr>
            <w:r w:rsidRPr="007B0520">
              <w:t>o</w:t>
            </w:r>
          </w:p>
        </w:tc>
        <w:tc>
          <w:tcPr>
            <w:tcW w:w="3260" w:type="dxa"/>
            <w:shd w:val="clear" w:color="auto" w:fill="auto"/>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shd w:val="clear" w:color="auto" w:fill="auto"/>
          </w:tcPr>
          <w:p w14:paraId="1E30D90B" w14:textId="77777777" w:rsidR="00673082" w:rsidRPr="007B0520" w:rsidRDefault="00411CF7">
            <w:pPr>
              <w:pStyle w:val="TAL"/>
            </w:pPr>
            <w:r w:rsidRPr="007B0520">
              <w:t>45</w:t>
            </w:r>
          </w:p>
        </w:tc>
        <w:tc>
          <w:tcPr>
            <w:tcW w:w="2212" w:type="dxa"/>
            <w:shd w:val="clear" w:color="auto" w:fill="auto"/>
          </w:tcPr>
          <w:p w14:paraId="53033165"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3C8AC496" w14:textId="77777777" w:rsidR="00673082" w:rsidRPr="007B0520" w:rsidRDefault="00411CF7">
            <w:pPr>
              <w:pStyle w:val="TAL"/>
            </w:pPr>
            <w:r w:rsidRPr="007B0520">
              <w:t>r</w:t>
            </w:r>
          </w:p>
        </w:tc>
        <w:tc>
          <w:tcPr>
            <w:tcW w:w="991" w:type="dxa"/>
            <w:shd w:val="clear" w:color="auto" w:fill="auto"/>
          </w:tcPr>
          <w:p w14:paraId="32A4809D" w14:textId="77777777" w:rsidR="00673082" w:rsidRPr="007B0520" w:rsidRDefault="00411CF7">
            <w:pPr>
              <w:pStyle w:val="TAL"/>
            </w:pPr>
            <w:r w:rsidRPr="007B0520">
              <w:t>[124]</w:t>
            </w:r>
          </w:p>
        </w:tc>
        <w:tc>
          <w:tcPr>
            <w:tcW w:w="1135" w:type="dxa"/>
            <w:shd w:val="clear" w:color="auto" w:fill="auto"/>
          </w:tcPr>
          <w:p w14:paraId="6BE6E3DE" w14:textId="77777777" w:rsidR="00673082" w:rsidRPr="007B0520" w:rsidRDefault="00411CF7">
            <w:pPr>
              <w:pStyle w:val="TAL"/>
            </w:pPr>
            <w:r w:rsidRPr="007B0520">
              <w:t>m</w:t>
            </w:r>
          </w:p>
        </w:tc>
        <w:tc>
          <w:tcPr>
            <w:tcW w:w="3260" w:type="dxa"/>
            <w:shd w:val="clear" w:color="auto" w:fill="auto"/>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shd w:val="clear" w:color="auto" w:fill="auto"/>
          </w:tcPr>
          <w:p w14:paraId="2DF0E7D4" w14:textId="77777777" w:rsidR="00673082" w:rsidRPr="007B0520" w:rsidRDefault="00411CF7">
            <w:pPr>
              <w:pStyle w:val="TAL"/>
            </w:pPr>
            <w:r w:rsidRPr="007B0520">
              <w:t>46</w:t>
            </w:r>
          </w:p>
        </w:tc>
        <w:tc>
          <w:tcPr>
            <w:tcW w:w="2212" w:type="dxa"/>
            <w:shd w:val="clear" w:color="auto" w:fill="auto"/>
          </w:tcPr>
          <w:p w14:paraId="0DFA801E" w14:textId="77777777" w:rsidR="00673082" w:rsidRPr="007B0520" w:rsidRDefault="00411CF7">
            <w:pPr>
              <w:pStyle w:val="TAL"/>
            </w:pPr>
            <w:r w:rsidRPr="007B0520">
              <w:t>Supported</w:t>
            </w:r>
          </w:p>
        </w:tc>
        <w:tc>
          <w:tcPr>
            <w:tcW w:w="1276" w:type="dxa"/>
            <w:shd w:val="clear" w:color="auto" w:fill="auto"/>
          </w:tcPr>
          <w:p w14:paraId="5E11B90B" w14:textId="77777777" w:rsidR="00673082" w:rsidRPr="007B0520" w:rsidRDefault="00411CF7">
            <w:pPr>
              <w:pStyle w:val="TAL"/>
            </w:pPr>
            <w:r w:rsidRPr="007B0520">
              <w:t>2xx</w:t>
            </w:r>
          </w:p>
        </w:tc>
        <w:tc>
          <w:tcPr>
            <w:tcW w:w="991" w:type="dxa"/>
            <w:shd w:val="clear" w:color="auto" w:fill="auto"/>
          </w:tcPr>
          <w:p w14:paraId="68F4B309" w14:textId="77777777" w:rsidR="00673082" w:rsidRPr="007B0520" w:rsidRDefault="00411CF7">
            <w:pPr>
              <w:pStyle w:val="TAL"/>
            </w:pPr>
            <w:r w:rsidRPr="007B0520">
              <w:t>[13], [20]</w:t>
            </w:r>
          </w:p>
        </w:tc>
        <w:tc>
          <w:tcPr>
            <w:tcW w:w="1135" w:type="dxa"/>
            <w:shd w:val="clear" w:color="auto" w:fill="auto"/>
          </w:tcPr>
          <w:p w14:paraId="0E854A85" w14:textId="77777777" w:rsidR="00673082" w:rsidRPr="007B0520" w:rsidRDefault="00411CF7">
            <w:pPr>
              <w:pStyle w:val="TAL"/>
            </w:pPr>
            <w:r w:rsidRPr="007B0520">
              <w:t>o</w:t>
            </w:r>
          </w:p>
        </w:tc>
        <w:tc>
          <w:tcPr>
            <w:tcW w:w="3260" w:type="dxa"/>
            <w:shd w:val="clear" w:color="auto" w:fill="auto"/>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shd w:val="clear" w:color="auto" w:fill="auto"/>
          </w:tcPr>
          <w:p w14:paraId="3B89DA8E" w14:textId="77777777" w:rsidR="00673082" w:rsidRPr="007B0520" w:rsidRDefault="00411CF7">
            <w:pPr>
              <w:pStyle w:val="TAL"/>
            </w:pPr>
            <w:r w:rsidRPr="007B0520">
              <w:t>47</w:t>
            </w:r>
          </w:p>
        </w:tc>
        <w:tc>
          <w:tcPr>
            <w:tcW w:w="2212" w:type="dxa"/>
            <w:shd w:val="clear" w:color="auto" w:fill="auto"/>
          </w:tcPr>
          <w:p w14:paraId="3292415E"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2FE28D70" w14:textId="77777777" w:rsidR="00673082" w:rsidRPr="007B0520" w:rsidRDefault="00411CF7">
            <w:pPr>
              <w:pStyle w:val="TAL"/>
            </w:pPr>
            <w:r w:rsidRPr="007B0520">
              <w:t>r</w:t>
            </w:r>
          </w:p>
        </w:tc>
        <w:tc>
          <w:tcPr>
            <w:tcW w:w="991" w:type="dxa"/>
            <w:shd w:val="clear" w:color="auto" w:fill="auto"/>
          </w:tcPr>
          <w:p w14:paraId="2158D6CF" w14:textId="77777777" w:rsidR="00673082" w:rsidRPr="007B0520" w:rsidRDefault="00411CF7">
            <w:pPr>
              <w:pStyle w:val="TAL"/>
            </w:pPr>
            <w:r w:rsidRPr="007B0520">
              <w:t>[13], [20]</w:t>
            </w:r>
          </w:p>
        </w:tc>
        <w:tc>
          <w:tcPr>
            <w:tcW w:w="1135" w:type="dxa"/>
            <w:shd w:val="clear" w:color="auto" w:fill="auto"/>
          </w:tcPr>
          <w:p w14:paraId="683583DC" w14:textId="77777777" w:rsidR="00673082" w:rsidRPr="007B0520" w:rsidRDefault="00411CF7">
            <w:pPr>
              <w:pStyle w:val="TAL"/>
            </w:pPr>
            <w:r w:rsidRPr="007B0520">
              <w:t>o</w:t>
            </w:r>
          </w:p>
        </w:tc>
        <w:tc>
          <w:tcPr>
            <w:tcW w:w="3260" w:type="dxa"/>
            <w:shd w:val="clear" w:color="auto" w:fill="auto"/>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shd w:val="clear" w:color="auto" w:fill="auto"/>
          </w:tcPr>
          <w:p w14:paraId="54FDD8AA" w14:textId="77777777" w:rsidR="00673082" w:rsidRPr="007B0520" w:rsidRDefault="00411CF7">
            <w:pPr>
              <w:pStyle w:val="TAL"/>
            </w:pPr>
            <w:r w:rsidRPr="007B0520">
              <w:t>48</w:t>
            </w:r>
          </w:p>
        </w:tc>
        <w:tc>
          <w:tcPr>
            <w:tcW w:w="2212" w:type="dxa"/>
            <w:shd w:val="clear" w:color="auto" w:fill="auto"/>
          </w:tcPr>
          <w:p w14:paraId="296DDDE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shd w:val="clear" w:color="auto" w:fill="auto"/>
          </w:tcPr>
          <w:p w14:paraId="0C392F24" w14:textId="77777777" w:rsidR="00673082" w:rsidRPr="007B0520" w:rsidRDefault="00411CF7">
            <w:pPr>
              <w:pStyle w:val="TAL"/>
            </w:pPr>
            <w:r w:rsidRPr="007B0520">
              <w:t>[13], [20]</w:t>
            </w:r>
          </w:p>
        </w:tc>
        <w:tc>
          <w:tcPr>
            <w:tcW w:w="1135" w:type="dxa"/>
            <w:shd w:val="clear" w:color="auto" w:fill="auto"/>
          </w:tcPr>
          <w:p w14:paraId="08D23B98" w14:textId="77777777" w:rsidR="00673082" w:rsidRPr="007B0520" w:rsidRDefault="00411CF7">
            <w:pPr>
              <w:pStyle w:val="TAL"/>
            </w:pPr>
            <w:r w:rsidRPr="007B0520">
              <w:t>m</w:t>
            </w:r>
          </w:p>
        </w:tc>
        <w:tc>
          <w:tcPr>
            <w:tcW w:w="3260" w:type="dxa"/>
            <w:shd w:val="clear" w:color="auto" w:fill="auto"/>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shd w:val="clear" w:color="auto" w:fill="auto"/>
          </w:tcPr>
          <w:p w14:paraId="042410C5" w14:textId="77777777" w:rsidR="00673082" w:rsidRPr="007B0520" w:rsidRDefault="00411CF7">
            <w:pPr>
              <w:pStyle w:val="TAL"/>
            </w:pPr>
            <w:r w:rsidRPr="007B0520">
              <w:t>49</w:t>
            </w:r>
          </w:p>
        </w:tc>
        <w:tc>
          <w:tcPr>
            <w:tcW w:w="2212" w:type="dxa"/>
            <w:shd w:val="clear" w:color="auto" w:fill="auto"/>
          </w:tcPr>
          <w:p w14:paraId="76A40897" w14:textId="77777777" w:rsidR="00673082" w:rsidRPr="007B0520" w:rsidRDefault="00411CF7">
            <w:pPr>
              <w:pStyle w:val="TAL"/>
              <w:rPr>
                <w:lang w:eastAsia="ja-JP"/>
              </w:rPr>
            </w:pPr>
            <w:r w:rsidRPr="007B0520">
              <w:rPr>
                <w:lang w:eastAsia="ja-JP"/>
              </w:rPr>
              <w:t>Unsupported</w:t>
            </w:r>
          </w:p>
        </w:tc>
        <w:tc>
          <w:tcPr>
            <w:tcW w:w="1276" w:type="dxa"/>
            <w:shd w:val="clear" w:color="auto" w:fill="auto"/>
          </w:tcPr>
          <w:p w14:paraId="0DEA7D73" w14:textId="77777777" w:rsidR="00673082" w:rsidRPr="007B0520" w:rsidRDefault="00411CF7">
            <w:pPr>
              <w:pStyle w:val="TAL"/>
            </w:pPr>
            <w:r w:rsidRPr="007B0520">
              <w:t>420</w:t>
            </w:r>
          </w:p>
        </w:tc>
        <w:tc>
          <w:tcPr>
            <w:tcW w:w="991" w:type="dxa"/>
            <w:shd w:val="clear" w:color="auto" w:fill="auto"/>
          </w:tcPr>
          <w:p w14:paraId="77DB4A2A" w14:textId="77777777" w:rsidR="00673082" w:rsidRPr="007B0520" w:rsidRDefault="00411CF7">
            <w:pPr>
              <w:pStyle w:val="TAL"/>
            </w:pPr>
            <w:r w:rsidRPr="007B0520">
              <w:t>[13], [20]</w:t>
            </w:r>
          </w:p>
        </w:tc>
        <w:tc>
          <w:tcPr>
            <w:tcW w:w="1135" w:type="dxa"/>
            <w:shd w:val="clear" w:color="auto" w:fill="auto"/>
          </w:tcPr>
          <w:p w14:paraId="32B91F99" w14:textId="77777777" w:rsidR="00673082" w:rsidRPr="007B0520" w:rsidRDefault="00411CF7">
            <w:pPr>
              <w:pStyle w:val="TAL"/>
            </w:pPr>
            <w:r w:rsidRPr="007B0520">
              <w:t>o</w:t>
            </w:r>
          </w:p>
        </w:tc>
        <w:tc>
          <w:tcPr>
            <w:tcW w:w="3260" w:type="dxa"/>
            <w:shd w:val="clear" w:color="auto" w:fill="auto"/>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shd w:val="clear" w:color="auto" w:fill="auto"/>
          </w:tcPr>
          <w:p w14:paraId="79F82D2C" w14:textId="77777777" w:rsidR="00673082" w:rsidRPr="007B0520" w:rsidRDefault="00411CF7">
            <w:pPr>
              <w:pStyle w:val="TAL"/>
            </w:pPr>
            <w:r w:rsidRPr="007B0520">
              <w:t>50</w:t>
            </w:r>
          </w:p>
        </w:tc>
        <w:tc>
          <w:tcPr>
            <w:tcW w:w="2212" w:type="dxa"/>
            <w:shd w:val="clear" w:color="auto" w:fill="auto"/>
          </w:tcPr>
          <w:p w14:paraId="40E9FA2E" w14:textId="77777777" w:rsidR="00673082" w:rsidRPr="007B0520" w:rsidRDefault="00411CF7">
            <w:pPr>
              <w:pStyle w:val="TAL"/>
              <w:rPr>
                <w:rFonts w:eastAsia="ＭＳ 明朝"/>
                <w:lang w:eastAsia="ja-JP"/>
              </w:rPr>
            </w:pPr>
            <w:r w:rsidRPr="007B0520">
              <w:t>User-Agent</w:t>
            </w:r>
          </w:p>
        </w:tc>
        <w:tc>
          <w:tcPr>
            <w:tcW w:w="1276" w:type="dxa"/>
            <w:shd w:val="clear" w:color="auto" w:fill="auto"/>
          </w:tcPr>
          <w:p w14:paraId="6B2F80AA" w14:textId="77777777" w:rsidR="00673082" w:rsidRPr="007B0520" w:rsidRDefault="00411CF7">
            <w:pPr>
              <w:pStyle w:val="TAL"/>
            </w:pPr>
            <w:r w:rsidRPr="007B0520">
              <w:t>r</w:t>
            </w:r>
          </w:p>
        </w:tc>
        <w:tc>
          <w:tcPr>
            <w:tcW w:w="991" w:type="dxa"/>
            <w:shd w:val="clear" w:color="auto" w:fill="auto"/>
          </w:tcPr>
          <w:p w14:paraId="1867DE50" w14:textId="77777777" w:rsidR="00673082" w:rsidRPr="007B0520" w:rsidRDefault="00411CF7">
            <w:pPr>
              <w:pStyle w:val="TAL"/>
            </w:pPr>
            <w:r w:rsidRPr="007B0520">
              <w:t>[13], [20]</w:t>
            </w:r>
          </w:p>
        </w:tc>
        <w:tc>
          <w:tcPr>
            <w:tcW w:w="1135" w:type="dxa"/>
            <w:shd w:val="clear" w:color="auto" w:fill="auto"/>
          </w:tcPr>
          <w:p w14:paraId="63C873E9" w14:textId="77777777" w:rsidR="00673082" w:rsidRPr="007B0520" w:rsidRDefault="00411CF7">
            <w:pPr>
              <w:pStyle w:val="TAL"/>
            </w:pPr>
            <w:r w:rsidRPr="007B0520">
              <w:t>o</w:t>
            </w:r>
          </w:p>
        </w:tc>
        <w:tc>
          <w:tcPr>
            <w:tcW w:w="3260" w:type="dxa"/>
            <w:shd w:val="clear" w:color="auto" w:fill="auto"/>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shd w:val="clear" w:color="auto" w:fill="auto"/>
          </w:tcPr>
          <w:p w14:paraId="254B8BC8" w14:textId="77777777" w:rsidR="00673082" w:rsidRPr="007B0520" w:rsidRDefault="00411CF7">
            <w:pPr>
              <w:pStyle w:val="TAL"/>
            </w:pPr>
            <w:r w:rsidRPr="007B0520">
              <w:t>51</w:t>
            </w:r>
          </w:p>
        </w:tc>
        <w:tc>
          <w:tcPr>
            <w:tcW w:w="2212" w:type="dxa"/>
            <w:shd w:val="clear" w:color="auto" w:fill="auto"/>
          </w:tcPr>
          <w:p w14:paraId="5E3E4402"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shd w:val="clear" w:color="auto" w:fill="auto"/>
          </w:tcPr>
          <w:p w14:paraId="2B14A696" w14:textId="77777777" w:rsidR="00673082" w:rsidRPr="007B0520" w:rsidRDefault="00411CF7">
            <w:pPr>
              <w:pStyle w:val="TAL"/>
            </w:pPr>
            <w:r w:rsidRPr="007B0520">
              <w:t>[13], [20]</w:t>
            </w:r>
          </w:p>
        </w:tc>
        <w:tc>
          <w:tcPr>
            <w:tcW w:w="1135" w:type="dxa"/>
            <w:shd w:val="clear" w:color="auto" w:fill="auto"/>
          </w:tcPr>
          <w:p w14:paraId="524781F6" w14:textId="77777777" w:rsidR="00673082" w:rsidRPr="007B0520" w:rsidRDefault="00411CF7">
            <w:pPr>
              <w:pStyle w:val="TAL"/>
            </w:pPr>
            <w:r w:rsidRPr="007B0520">
              <w:t>m</w:t>
            </w:r>
          </w:p>
        </w:tc>
        <w:tc>
          <w:tcPr>
            <w:tcW w:w="3260" w:type="dxa"/>
            <w:shd w:val="clear" w:color="auto" w:fill="auto"/>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shd w:val="clear" w:color="auto" w:fill="auto"/>
          </w:tcPr>
          <w:p w14:paraId="1FAD77AB" w14:textId="77777777" w:rsidR="00673082" w:rsidRPr="007B0520" w:rsidRDefault="00411CF7">
            <w:pPr>
              <w:pStyle w:val="TAL"/>
            </w:pPr>
            <w:r w:rsidRPr="007B0520">
              <w:t>52</w:t>
            </w:r>
          </w:p>
        </w:tc>
        <w:tc>
          <w:tcPr>
            <w:tcW w:w="2212" w:type="dxa"/>
            <w:shd w:val="clear" w:color="auto" w:fill="auto"/>
          </w:tcPr>
          <w:p w14:paraId="5CD499B0"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6318D91D" w14:textId="77777777" w:rsidR="00673082" w:rsidRPr="007B0520" w:rsidRDefault="00411CF7">
            <w:pPr>
              <w:pStyle w:val="TAL"/>
            </w:pPr>
            <w:r w:rsidRPr="007B0520">
              <w:t>r</w:t>
            </w:r>
          </w:p>
        </w:tc>
        <w:tc>
          <w:tcPr>
            <w:tcW w:w="991" w:type="dxa"/>
            <w:shd w:val="clear" w:color="auto" w:fill="auto"/>
          </w:tcPr>
          <w:p w14:paraId="4B4E281E" w14:textId="77777777" w:rsidR="00673082" w:rsidRPr="007B0520" w:rsidRDefault="00411CF7">
            <w:pPr>
              <w:pStyle w:val="TAL"/>
            </w:pPr>
            <w:r w:rsidRPr="007B0520">
              <w:t>[13], [20]</w:t>
            </w:r>
          </w:p>
        </w:tc>
        <w:tc>
          <w:tcPr>
            <w:tcW w:w="1135" w:type="dxa"/>
            <w:shd w:val="clear" w:color="auto" w:fill="auto"/>
          </w:tcPr>
          <w:p w14:paraId="1065E709" w14:textId="77777777" w:rsidR="00673082" w:rsidRPr="007B0520" w:rsidRDefault="00411CF7">
            <w:pPr>
              <w:pStyle w:val="TAL"/>
            </w:pPr>
            <w:r w:rsidRPr="007B0520">
              <w:t>o</w:t>
            </w:r>
          </w:p>
        </w:tc>
        <w:tc>
          <w:tcPr>
            <w:tcW w:w="3260" w:type="dxa"/>
            <w:shd w:val="clear" w:color="auto" w:fill="auto"/>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shd w:val="clear" w:color="auto" w:fill="auto"/>
          </w:tcPr>
          <w:p w14:paraId="6C8F9852" w14:textId="77777777" w:rsidR="00673082" w:rsidRPr="007B0520" w:rsidRDefault="00411CF7">
            <w:pPr>
              <w:pStyle w:val="TAL"/>
            </w:pPr>
            <w:r w:rsidRPr="007B0520">
              <w:lastRenderedPageBreak/>
              <w:t>53</w:t>
            </w:r>
          </w:p>
        </w:tc>
        <w:tc>
          <w:tcPr>
            <w:tcW w:w="2212" w:type="dxa"/>
            <w:vMerge w:val="restart"/>
            <w:shd w:val="clear" w:color="auto" w:fill="auto"/>
          </w:tcPr>
          <w:p w14:paraId="5BD37EFE" w14:textId="77777777" w:rsidR="00673082" w:rsidRPr="007B0520" w:rsidRDefault="00411CF7">
            <w:pPr>
              <w:pStyle w:val="TAL"/>
              <w:rPr>
                <w:lang w:eastAsia="ja-JP"/>
              </w:rPr>
            </w:pPr>
            <w:r w:rsidRPr="007B0520">
              <w:rPr>
                <w:lang w:eastAsia="ja-JP"/>
              </w:rPr>
              <w:t>WWW-Authenticate</w:t>
            </w:r>
          </w:p>
        </w:tc>
        <w:tc>
          <w:tcPr>
            <w:tcW w:w="1276" w:type="dxa"/>
            <w:shd w:val="clear" w:color="auto" w:fill="auto"/>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4D62778C" w14:textId="77777777" w:rsidR="00673082" w:rsidRPr="007B0520" w:rsidRDefault="00411CF7">
            <w:pPr>
              <w:pStyle w:val="TAL"/>
            </w:pPr>
            <w:r w:rsidRPr="007B0520">
              <w:t>[13], [20]</w:t>
            </w:r>
          </w:p>
        </w:tc>
        <w:tc>
          <w:tcPr>
            <w:tcW w:w="1135" w:type="dxa"/>
            <w:shd w:val="clear" w:color="auto" w:fill="auto"/>
          </w:tcPr>
          <w:p w14:paraId="55911757" w14:textId="77777777" w:rsidR="00673082" w:rsidRPr="007B0520" w:rsidRDefault="00411CF7">
            <w:pPr>
              <w:pStyle w:val="TAL"/>
            </w:pPr>
            <w:r w:rsidRPr="007B0520">
              <w:t>m</w:t>
            </w:r>
          </w:p>
        </w:tc>
        <w:tc>
          <w:tcPr>
            <w:tcW w:w="3260" w:type="dxa"/>
            <w:shd w:val="clear" w:color="auto" w:fill="auto"/>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shd w:val="clear" w:color="auto" w:fill="auto"/>
          </w:tcPr>
          <w:p w14:paraId="7B3756C6" w14:textId="77777777" w:rsidR="00673082" w:rsidRPr="007B0520" w:rsidRDefault="00673082">
            <w:pPr>
              <w:pStyle w:val="TAL"/>
              <w:rPr>
                <w:rFonts w:eastAsia="ＭＳ 明朝"/>
                <w:lang w:eastAsia="ja-JP"/>
              </w:rPr>
            </w:pPr>
          </w:p>
        </w:tc>
        <w:tc>
          <w:tcPr>
            <w:tcW w:w="2212" w:type="dxa"/>
            <w:vMerge/>
            <w:shd w:val="clear" w:color="auto" w:fill="auto"/>
          </w:tcPr>
          <w:p w14:paraId="1508F47A" w14:textId="77777777" w:rsidR="00673082" w:rsidRPr="007B0520" w:rsidRDefault="00673082">
            <w:pPr>
              <w:pStyle w:val="TAL"/>
              <w:rPr>
                <w:rFonts w:eastAsia="ＭＳ 明朝"/>
                <w:lang w:eastAsia="ja-JP"/>
              </w:rPr>
            </w:pPr>
          </w:p>
        </w:tc>
        <w:tc>
          <w:tcPr>
            <w:tcW w:w="1276" w:type="dxa"/>
            <w:shd w:val="clear" w:color="auto" w:fill="auto"/>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3A05705A" w14:textId="77777777" w:rsidR="00673082" w:rsidRPr="007B0520" w:rsidRDefault="00673082">
            <w:pPr>
              <w:pStyle w:val="TAL"/>
            </w:pPr>
          </w:p>
        </w:tc>
        <w:tc>
          <w:tcPr>
            <w:tcW w:w="1135" w:type="dxa"/>
            <w:shd w:val="clear" w:color="auto" w:fill="auto"/>
          </w:tcPr>
          <w:p w14:paraId="7DB40422" w14:textId="77777777" w:rsidR="00673082" w:rsidRPr="007B0520" w:rsidRDefault="00411CF7">
            <w:pPr>
              <w:pStyle w:val="TAL"/>
            </w:pPr>
            <w:r w:rsidRPr="007B0520">
              <w:t>o</w:t>
            </w:r>
          </w:p>
        </w:tc>
        <w:tc>
          <w:tcPr>
            <w:tcW w:w="3260" w:type="dxa"/>
            <w:shd w:val="clear" w:color="auto" w:fill="auto"/>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shd w:val="clear" w:color="auto" w:fill="auto"/>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shd w:val="clear" w:color="auto" w:fill="auto"/>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1920" w:name="_Toc27994579"/>
      <w:bookmarkStart w:id="1921" w:name="_Toc36035110"/>
      <w:bookmarkStart w:id="1922" w:name="_Toc44588699"/>
      <w:bookmarkStart w:id="1923" w:name="_Toc45131909"/>
      <w:bookmarkStart w:id="1924" w:name="_Toc51748132"/>
      <w:bookmarkStart w:id="1925" w:name="_Toc51748349"/>
      <w:bookmarkStart w:id="1926" w:name="_Toc59014628"/>
      <w:bookmarkStart w:id="1927" w:name="_Toc68165261"/>
      <w:bookmarkStart w:id="1928" w:name="_Toc145491295"/>
      <w:r w:rsidRPr="007B0520">
        <w:rPr>
          <w:lang w:eastAsia="ko-KR"/>
        </w:rPr>
        <w:t>B</w:t>
      </w:r>
      <w:r w:rsidRPr="007B0520">
        <w:t>.16</w:t>
      </w:r>
      <w:r w:rsidRPr="007B0520">
        <w:tab/>
        <w:t>UPDATE method</w:t>
      </w:r>
      <w:bookmarkEnd w:id="1920"/>
      <w:bookmarkEnd w:id="1921"/>
      <w:bookmarkEnd w:id="1922"/>
      <w:bookmarkEnd w:id="1923"/>
      <w:bookmarkEnd w:id="1924"/>
      <w:bookmarkEnd w:id="1925"/>
      <w:bookmarkEnd w:id="1926"/>
      <w:bookmarkEnd w:id="1927"/>
      <w:bookmarkEnd w:id="1928"/>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shd w:val="clear" w:color="auto" w:fill="auto"/>
          </w:tcPr>
          <w:p w14:paraId="23B0B40E" w14:textId="77777777" w:rsidR="00673082" w:rsidRPr="007B0520" w:rsidRDefault="00411CF7">
            <w:pPr>
              <w:pStyle w:val="TAL"/>
            </w:pPr>
            <w:r w:rsidRPr="007B0520">
              <w:t>1</w:t>
            </w:r>
          </w:p>
        </w:tc>
        <w:tc>
          <w:tcPr>
            <w:tcW w:w="2353" w:type="dxa"/>
            <w:shd w:val="clear" w:color="auto" w:fill="auto"/>
          </w:tcPr>
          <w:p w14:paraId="4CF83D00" w14:textId="77777777" w:rsidR="00673082" w:rsidRPr="007B0520" w:rsidRDefault="00411CF7">
            <w:pPr>
              <w:pStyle w:val="TAL"/>
            </w:pPr>
            <w:r w:rsidRPr="007B0520">
              <w:t>Accept</w:t>
            </w:r>
          </w:p>
        </w:tc>
        <w:tc>
          <w:tcPr>
            <w:tcW w:w="1275" w:type="dxa"/>
            <w:shd w:val="clear" w:color="auto" w:fill="auto"/>
          </w:tcPr>
          <w:p w14:paraId="6A490084" w14:textId="77777777" w:rsidR="00673082" w:rsidRPr="007B0520" w:rsidRDefault="00411CF7">
            <w:pPr>
              <w:pStyle w:val="TAL"/>
            </w:pPr>
            <w:r w:rsidRPr="007B0520">
              <w:t>[13], [23]</w:t>
            </w:r>
          </w:p>
        </w:tc>
        <w:tc>
          <w:tcPr>
            <w:tcW w:w="1205" w:type="dxa"/>
            <w:shd w:val="clear" w:color="auto" w:fill="auto"/>
          </w:tcPr>
          <w:p w14:paraId="0DA5A7CA" w14:textId="77777777" w:rsidR="00673082" w:rsidRPr="007B0520" w:rsidRDefault="00411CF7">
            <w:pPr>
              <w:pStyle w:val="TAL"/>
              <w:rPr>
                <w:lang w:eastAsia="ja-JP"/>
              </w:rPr>
            </w:pPr>
            <w:r w:rsidRPr="007B0520">
              <w:rPr>
                <w:lang w:eastAsia="ja-JP"/>
              </w:rPr>
              <w:t>o</w:t>
            </w:r>
          </w:p>
        </w:tc>
        <w:tc>
          <w:tcPr>
            <w:tcW w:w="4040" w:type="dxa"/>
            <w:shd w:val="clear" w:color="auto" w:fill="auto"/>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shd w:val="clear" w:color="auto" w:fill="auto"/>
          </w:tcPr>
          <w:p w14:paraId="66FA0CC9" w14:textId="77777777" w:rsidR="00673082" w:rsidRPr="007B0520" w:rsidRDefault="00411CF7">
            <w:pPr>
              <w:pStyle w:val="TAL"/>
            </w:pPr>
            <w:r w:rsidRPr="007B0520">
              <w:t>2</w:t>
            </w:r>
          </w:p>
        </w:tc>
        <w:tc>
          <w:tcPr>
            <w:tcW w:w="2353" w:type="dxa"/>
            <w:shd w:val="clear" w:color="auto" w:fill="auto"/>
          </w:tcPr>
          <w:p w14:paraId="21C95FF3" w14:textId="77777777" w:rsidR="00673082" w:rsidRPr="007B0520" w:rsidRDefault="00411CF7">
            <w:pPr>
              <w:pStyle w:val="TAL"/>
            </w:pPr>
            <w:r w:rsidRPr="007B0520">
              <w:t>Accept-Contact</w:t>
            </w:r>
          </w:p>
        </w:tc>
        <w:tc>
          <w:tcPr>
            <w:tcW w:w="1275" w:type="dxa"/>
            <w:shd w:val="clear" w:color="auto" w:fill="auto"/>
          </w:tcPr>
          <w:p w14:paraId="4572BA74" w14:textId="77777777" w:rsidR="00673082" w:rsidRPr="007B0520" w:rsidRDefault="00411CF7">
            <w:pPr>
              <w:pStyle w:val="TAL"/>
              <w:rPr>
                <w:lang w:eastAsia="ja-JP"/>
              </w:rPr>
            </w:pPr>
            <w:r w:rsidRPr="007B0520">
              <w:t>[51]</w:t>
            </w:r>
          </w:p>
        </w:tc>
        <w:tc>
          <w:tcPr>
            <w:tcW w:w="1205" w:type="dxa"/>
            <w:shd w:val="clear" w:color="auto" w:fill="auto"/>
          </w:tcPr>
          <w:p w14:paraId="5D67D16D" w14:textId="77777777" w:rsidR="00673082" w:rsidRPr="007B0520" w:rsidRDefault="00411CF7">
            <w:pPr>
              <w:pStyle w:val="TAL"/>
            </w:pPr>
            <w:r w:rsidRPr="007B0520">
              <w:t>o</w:t>
            </w:r>
          </w:p>
        </w:tc>
        <w:tc>
          <w:tcPr>
            <w:tcW w:w="4040" w:type="dxa"/>
            <w:shd w:val="clear" w:color="auto" w:fill="auto"/>
          </w:tcPr>
          <w:p w14:paraId="72DA21E7" w14:textId="77777777" w:rsidR="00673082" w:rsidRPr="007B0520" w:rsidRDefault="00411CF7">
            <w:pPr>
              <w:pStyle w:val="TAL"/>
              <w:rPr>
                <w:rFonts w:eastAsia="ＭＳ 明朝"/>
                <w:lang w:eastAsia="ja-JP"/>
              </w:rPr>
            </w:pPr>
            <w:r w:rsidRPr="007B0520">
              <w:t>do</w:t>
            </w:r>
          </w:p>
        </w:tc>
      </w:tr>
      <w:tr w:rsidR="00673082" w:rsidRPr="007B0520" w14:paraId="6C79A4E2" w14:textId="77777777" w:rsidTr="00B34501">
        <w:tc>
          <w:tcPr>
            <w:tcW w:w="766" w:type="dxa"/>
            <w:shd w:val="clear" w:color="auto" w:fill="auto"/>
          </w:tcPr>
          <w:p w14:paraId="63B7C2E7" w14:textId="77777777" w:rsidR="00673082" w:rsidRPr="007B0520" w:rsidRDefault="00411CF7">
            <w:pPr>
              <w:pStyle w:val="TAL"/>
            </w:pPr>
            <w:r w:rsidRPr="007B0520">
              <w:t>3</w:t>
            </w:r>
          </w:p>
        </w:tc>
        <w:tc>
          <w:tcPr>
            <w:tcW w:w="2353" w:type="dxa"/>
            <w:shd w:val="clear" w:color="auto" w:fill="auto"/>
          </w:tcPr>
          <w:p w14:paraId="1BBD0876" w14:textId="77777777" w:rsidR="00673082" w:rsidRPr="007B0520" w:rsidRDefault="00411CF7">
            <w:pPr>
              <w:pStyle w:val="TAL"/>
            </w:pPr>
            <w:r w:rsidRPr="007B0520">
              <w:t>Accept-Encoding</w:t>
            </w:r>
          </w:p>
        </w:tc>
        <w:tc>
          <w:tcPr>
            <w:tcW w:w="1275" w:type="dxa"/>
            <w:shd w:val="clear" w:color="auto" w:fill="auto"/>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BFED11" w14:textId="77777777" w:rsidR="00673082" w:rsidRPr="007B0520" w:rsidRDefault="00411CF7">
            <w:pPr>
              <w:pStyle w:val="TAL"/>
            </w:pPr>
            <w:r w:rsidRPr="007B0520">
              <w:t>o</w:t>
            </w:r>
          </w:p>
        </w:tc>
        <w:tc>
          <w:tcPr>
            <w:tcW w:w="4040" w:type="dxa"/>
            <w:shd w:val="clear" w:color="auto" w:fill="auto"/>
          </w:tcPr>
          <w:p w14:paraId="3FF671D4" w14:textId="77777777" w:rsidR="00673082" w:rsidRPr="007B0520" w:rsidRDefault="00411CF7">
            <w:pPr>
              <w:pStyle w:val="TAL"/>
              <w:rPr>
                <w:rFonts w:eastAsia="ＭＳ 明朝"/>
                <w:lang w:eastAsia="ja-JP"/>
              </w:rPr>
            </w:pPr>
            <w:r w:rsidRPr="007B0520">
              <w:rPr>
                <w:lang w:eastAsia="ja-JP"/>
              </w:rPr>
              <w:t>do</w:t>
            </w:r>
          </w:p>
        </w:tc>
      </w:tr>
      <w:tr w:rsidR="00673082" w:rsidRPr="007B0520" w14:paraId="3C34C9A3" w14:textId="77777777" w:rsidTr="00B34501">
        <w:tc>
          <w:tcPr>
            <w:tcW w:w="766" w:type="dxa"/>
            <w:shd w:val="clear" w:color="auto" w:fill="auto"/>
          </w:tcPr>
          <w:p w14:paraId="11B76E43" w14:textId="77777777" w:rsidR="00673082" w:rsidRPr="007B0520" w:rsidRDefault="00411CF7">
            <w:pPr>
              <w:pStyle w:val="TAL"/>
            </w:pPr>
            <w:r w:rsidRPr="007B0520">
              <w:t>4</w:t>
            </w:r>
          </w:p>
        </w:tc>
        <w:tc>
          <w:tcPr>
            <w:tcW w:w="2353" w:type="dxa"/>
            <w:shd w:val="clear" w:color="auto" w:fill="auto"/>
          </w:tcPr>
          <w:p w14:paraId="450DB311" w14:textId="77777777" w:rsidR="00673082" w:rsidRPr="007B0520" w:rsidRDefault="00411CF7">
            <w:pPr>
              <w:pStyle w:val="TAL"/>
            </w:pPr>
            <w:r w:rsidRPr="007B0520">
              <w:t>Accept-Language</w:t>
            </w:r>
          </w:p>
        </w:tc>
        <w:tc>
          <w:tcPr>
            <w:tcW w:w="1275" w:type="dxa"/>
            <w:shd w:val="clear" w:color="auto" w:fill="auto"/>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A86E611" w14:textId="77777777" w:rsidR="00673082" w:rsidRPr="007B0520" w:rsidRDefault="00411CF7">
            <w:pPr>
              <w:pStyle w:val="TAL"/>
            </w:pPr>
            <w:r w:rsidRPr="007B0520">
              <w:t>o</w:t>
            </w:r>
          </w:p>
        </w:tc>
        <w:tc>
          <w:tcPr>
            <w:tcW w:w="4040" w:type="dxa"/>
            <w:shd w:val="clear" w:color="auto" w:fill="auto"/>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shd w:val="clear" w:color="auto" w:fill="auto"/>
          </w:tcPr>
          <w:p w14:paraId="50284C6E" w14:textId="77777777" w:rsidR="00673082" w:rsidRPr="007B0520" w:rsidRDefault="00411CF7">
            <w:pPr>
              <w:pStyle w:val="TAL"/>
            </w:pPr>
            <w:r w:rsidRPr="007B0520">
              <w:t>5</w:t>
            </w:r>
          </w:p>
        </w:tc>
        <w:tc>
          <w:tcPr>
            <w:tcW w:w="2353" w:type="dxa"/>
            <w:shd w:val="clear" w:color="auto" w:fill="auto"/>
          </w:tcPr>
          <w:p w14:paraId="3508E61D" w14:textId="77777777" w:rsidR="00673082" w:rsidRPr="007B0520" w:rsidRDefault="00411CF7">
            <w:pPr>
              <w:pStyle w:val="TAL"/>
            </w:pPr>
            <w:r w:rsidRPr="007B0520">
              <w:t>Allow</w:t>
            </w:r>
          </w:p>
        </w:tc>
        <w:tc>
          <w:tcPr>
            <w:tcW w:w="1275" w:type="dxa"/>
            <w:shd w:val="clear" w:color="auto" w:fill="auto"/>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6938E3" w14:textId="77777777" w:rsidR="00673082" w:rsidRPr="007B0520" w:rsidRDefault="00411CF7">
            <w:pPr>
              <w:pStyle w:val="TAL"/>
            </w:pPr>
            <w:r w:rsidRPr="007B0520">
              <w:t>o</w:t>
            </w:r>
          </w:p>
        </w:tc>
        <w:tc>
          <w:tcPr>
            <w:tcW w:w="4040" w:type="dxa"/>
            <w:shd w:val="clear" w:color="auto" w:fill="auto"/>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shd w:val="clear" w:color="auto" w:fill="auto"/>
          </w:tcPr>
          <w:p w14:paraId="503B9662" w14:textId="77777777" w:rsidR="00673082" w:rsidRPr="007B0520" w:rsidRDefault="00411CF7">
            <w:pPr>
              <w:pStyle w:val="TAL"/>
            </w:pPr>
            <w:r w:rsidRPr="007B0520">
              <w:t>6</w:t>
            </w:r>
          </w:p>
        </w:tc>
        <w:tc>
          <w:tcPr>
            <w:tcW w:w="2353" w:type="dxa"/>
            <w:shd w:val="clear" w:color="auto" w:fill="auto"/>
          </w:tcPr>
          <w:p w14:paraId="19051D2C" w14:textId="77777777" w:rsidR="00673082" w:rsidRPr="007B0520" w:rsidRDefault="00411CF7">
            <w:pPr>
              <w:pStyle w:val="TAL"/>
            </w:pPr>
            <w:r w:rsidRPr="007B0520">
              <w:t>Allow-Events</w:t>
            </w:r>
          </w:p>
        </w:tc>
        <w:tc>
          <w:tcPr>
            <w:tcW w:w="1275" w:type="dxa"/>
            <w:shd w:val="clear" w:color="auto" w:fill="auto"/>
          </w:tcPr>
          <w:p w14:paraId="743CE637" w14:textId="77777777" w:rsidR="00673082" w:rsidRPr="007B0520" w:rsidRDefault="00411CF7">
            <w:pPr>
              <w:pStyle w:val="TAL"/>
              <w:rPr>
                <w:lang w:eastAsia="ja-JP"/>
              </w:rPr>
            </w:pPr>
            <w:r w:rsidRPr="007B0520">
              <w:t>[20]</w:t>
            </w:r>
          </w:p>
        </w:tc>
        <w:tc>
          <w:tcPr>
            <w:tcW w:w="1205" w:type="dxa"/>
            <w:shd w:val="clear" w:color="auto" w:fill="auto"/>
          </w:tcPr>
          <w:p w14:paraId="5F58C5E3" w14:textId="77777777" w:rsidR="00673082" w:rsidRPr="007B0520" w:rsidRDefault="00411CF7">
            <w:pPr>
              <w:pStyle w:val="TAL"/>
            </w:pPr>
            <w:r w:rsidRPr="007B0520">
              <w:t>n/a</w:t>
            </w:r>
          </w:p>
        </w:tc>
        <w:tc>
          <w:tcPr>
            <w:tcW w:w="4040" w:type="dxa"/>
            <w:shd w:val="clear" w:color="auto" w:fill="auto"/>
          </w:tcPr>
          <w:p w14:paraId="6BAC83AF" w14:textId="77777777" w:rsidR="00673082" w:rsidRPr="007B0520" w:rsidRDefault="00411CF7">
            <w:pPr>
              <w:pStyle w:val="TAL"/>
              <w:rPr>
                <w:lang w:eastAsia="ja-JP"/>
              </w:rPr>
            </w:pPr>
            <w:r w:rsidRPr="007B0520">
              <w:rPr>
                <w:lang w:eastAsia="ja-JP"/>
              </w:rPr>
              <w:t>dn/a</w:t>
            </w:r>
          </w:p>
        </w:tc>
      </w:tr>
      <w:tr w:rsidR="00673082" w:rsidRPr="007B0520" w14:paraId="5BE2A1B3" w14:textId="77777777" w:rsidTr="00B34501">
        <w:tc>
          <w:tcPr>
            <w:tcW w:w="766" w:type="dxa"/>
            <w:shd w:val="clear" w:color="auto" w:fill="auto"/>
          </w:tcPr>
          <w:p w14:paraId="6A670986" w14:textId="77777777" w:rsidR="00673082" w:rsidRPr="007B0520" w:rsidRDefault="00411CF7">
            <w:pPr>
              <w:pStyle w:val="TAL"/>
            </w:pPr>
            <w:r w:rsidRPr="007B0520">
              <w:t>7</w:t>
            </w:r>
          </w:p>
        </w:tc>
        <w:tc>
          <w:tcPr>
            <w:tcW w:w="2353" w:type="dxa"/>
            <w:shd w:val="clear" w:color="auto" w:fill="auto"/>
          </w:tcPr>
          <w:p w14:paraId="0DE54F05" w14:textId="77777777" w:rsidR="00673082" w:rsidRPr="007B0520" w:rsidRDefault="00411CF7">
            <w:pPr>
              <w:pStyle w:val="TAL"/>
            </w:pPr>
            <w:r w:rsidRPr="007B0520">
              <w:t>Authorization</w:t>
            </w:r>
          </w:p>
        </w:tc>
        <w:tc>
          <w:tcPr>
            <w:tcW w:w="1275" w:type="dxa"/>
            <w:shd w:val="clear" w:color="auto" w:fill="auto"/>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5FFFF2D" w14:textId="77777777" w:rsidR="00673082" w:rsidRPr="007B0520" w:rsidRDefault="00411CF7">
            <w:pPr>
              <w:pStyle w:val="TAL"/>
            </w:pPr>
            <w:r w:rsidRPr="007B0520">
              <w:t>o</w:t>
            </w:r>
          </w:p>
        </w:tc>
        <w:tc>
          <w:tcPr>
            <w:tcW w:w="4040" w:type="dxa"/>
            <w:shd w:val="clear" w:color="auto" w:fill="auto"/>
          </w:tcPr>
          <w:p w14:paraId="18ED1F9E"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shd w:val="clear" w:color="auto" w:fill="auto"/>
          </w:tcPr>
          <w:p w14:paraId="20623DCD" w14:textId="77777777" w:rsidR="00673082" w:rsidRPr="007B0520" w:rsidRDefault="00411CF7">
            <w:pPr>
              <w:pStyle w:val="TAL"/>
            </w:pPr>
            <w:r w:rsidRPr="007B0520">
              <w:t>8</w:t>
            </w:r>
          </w:p>
        </w:tc>
        <w:tc>
          <w:tcPr>
            <w:tcW w:w="2353" w:type="dxa"/>
            <w:shd w:val="clear" w:color="auto" w:fill="auto"/>
          </w:tcPr>
          <w:p w14:paraId="73E998EB" w14:textId="77777777" w:rsidR="00673082" w:rsidRPr="007B0520" w:rsidRDefault="00411CF7">
            <w:pPr>
              <w:pStyle w:val="TAL"/>
            </w:pPr>
            <w:r w:rsidRPr="007B0520">
              <w:t>Call-ID</w:t>
            </w:r>
          </w:p>
        </w:tc>
        <w:tc>
          <w:tcPr>
            <w:tcW w:w="1275" w:type="dxa"/>
            <w:shd w:val="clear" w:color="auto" w:fill="auto"/>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12D2F3" w14:textId="77777777" w:rsidR="00673082" w:rsidRPr="007B0520" w:rsidRDefault="00411CF7">
            <w:pPr>
              <w:pStyle w:val="TAL"/>
            </w:pPr>
            <w:r w:rsidRPr="007B0520">
              <w:t>m</w:t>
            </w:r>
          </w:p>
        </w:tc>
        <w:tc>
          <w:tcPr>
            <w:tcW w:w="4040" w:type="dxa"/>
            <w:shd w:val="clear" w:color="auto" w:fill="auto"/>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shd w:val="clear" w:color="auto" w:fill="auto"/>
          </w:tcPr>
          <w:p w14:paraId="269F85ED" w14:textId="77777777" w:rsidR="00673082" w:rsidRPr="007B0520" w:rsidRDefault="00411CF7">
            <w:pPr>
              <w:pStyle w:val="TAL"/>
            </w:pPr>
            <w:r w:rsidRPr="007B0520">
              <w:t>9</w:t>
            </w:r>
          </w:p>
        </w:tc>
        <w:tc>
          <w:tcPr>
            <w:tcW w:w="2353" w:type="dxa"/>
            <w:shd w:val="clear" w:color="auto" w:fill="auto"/>
          </w:tcPr>
          <w:p w14:paraId="50E1ABDD" w14:textId="77777777" w:rsidR="00673082" w:rsidRPr="007B0520" w:rsidRDefault="00411CF7">
            <w:pPr>
              <w:pStyle w:val="TAL"/>
            </w:pPr>
            <w:r w:rsidRPr="007B0520">
              <w:t>Call-Info</w:t>
            </w:r>
          </w:p>
        </w:tc>
        <w:tc>
          <w:tcPr>
            <w:tcW w:w="1275" w:type="dxa"/>
            <w:shd w:val="clear" w:color="auto" w:fill="auto"/>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F721CC" w14:textId="77777777" w:rsidR="00673082" w:rsidRPr="007B0520" w:rsidRDefault="00411CF7">
            <w:pPr>
              <w:pStyle w:val="TAL"/>
            </w:pPr>
            <w:r w:rsidRPr="007B0520">
              <w:t>o</w:t>
            </w:r>
          </w:p>
        </w:tc>
        <w:tc>
          <w:tcPr>
            <w:tcW w:w="4040" w:type="dxa"/>
            <w:shd w:val="clear" w:color="auto" w:fill="auto"/>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shd w:val="clear" w:color="auto" w:fill="auto"/>
          </w:tcPr>
          <w:p w14:paraId="39827D88" w14:textId="77777777" w:rsidR="00673082" w:rsidRPr="007B0520" w:rsidRDefault="00411CF7">
            <w:pPr>
              <w:pStyle w:val="TAL"/>
            </w:pPr>
            <w:r w:rsidRPr="007B0520">
              <w:t>10</w:t>
            </w:r>
          </w:p>
        </w:tc>
        <w:tc>
          <w:tcPr>
            <w:tcW w:w="2353" w:type="dxa"/>
            <w:shd w:val="clear" w:color="auto" w:fill="auto"/>
          </w:tcPr>
          <w:p w14:paraId="5E169389" w14:textId="77777777" w:rsidR="00673082" w:rsidRPr="007B0520" w:rsidRDefault="00411CF7">
            <w:pPr>
              <w:pStyle w:val="TAL"/>
            </w:pPr>
            <w:r w:rsidRPr="007B0520">
              <w:rPr>
                <w:lang w:eastAsia="zh-CN"/>
              </w:rPr>
              <w:t>Cellular-Network-Info</w:t>
            </w:r>
          </w:p>
        </w:tc>
        <w:tc>
          <w:tcPr>
            <w:tcW w:w="1275" w:type="dxa"/>
            <w:shd w:val="clear" w:color="auto" w:fill="auto"/>
          </w:tcPr>
          <w:p w14:paraId="2326D366" w14:textId="77777777" w:rsidR="00673082" w:rsidRPr="007B0520" w:rsidRDefault="00411CF7">
            <w:pPr>
              <w:pStyle w:val="TAL"/>
            </w:pPr>
            <w:r w:rsidRPr="007B0520">
              <w:t>[5]</w:t>
            </w:r>
          </w:p>
        </w:tc>
        <w:tc>
          <w:tcPr>
            <w:tcW w:w="1205" w:type="dxa"/>
            <w:shd w:val="clear" w:color="auto" w:fill="auto"/>
          </w:tcPr>
          <w:p w14:paraId="2388C7B9" w14:textId="77777777" w:rsidR="00673082" w:rsidRPr="007B0520" w:rsidRDefault="00411CF7">
            <w:pPr>
              <w:pStyle w:val="TAL"/>
            </w:pPr>
            <w:r w:rsidRPr="007B0520">
              <w:t>n/a</w:t>
            </w:r>
          </w:p>
        </w:tc>
        <w:tc>
          <w:tcPr>
            <w:tcW w:w="4040" w:type="dxa"/>
            <w:shd w:val="clear" w:color="auto" w:fill="auto"/>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shd w:val="clear" w:color="auto" w:fill="auto"/>
          </w:tcPr>
          <w:p w14:paraId="29ADFF32" w14:textId="77777777" w:rsidR="00673082" w:rsidRPr="007B0520" w:rsidRDefault="00411CF7">
            <w:pPr>
              <w:pStyle w:val="TAL"/>
            </w:pPr>
            <w:r w:rsidRPr="007B0520">
              <w:t>11</w:t>
            </w:r>
          </w:p>
        </w:tc>
        <w:tc>
          <w:tcPr>
            <w:tcW w:w="2353" w:type="dxa"/>
            <w:shd w:val="clear" w:color="auto" w:fill="auto"/>
          </w:tcPr>
          <w:p w14:paraId="1323DFF5" w14:textId="77777777" w:rsidR="00673082" w:rsidRPr="007B0520" w:rsidRDefault="00411CF7">
            <w:pPr>
              <w:pStyle w:val="TAL"/>
            </w:pPr>
            <w:r w:rsidRPr="007B0520">
              <w:t>Contact</w:t>
            </w:r>
          </w:p>
        </w:tc>
        <w:tc>
          <w:tcPr>
            <w:tcW w:w="1275" w:type="dxa"/>
            <w:shd w:val="clear" w:color="auto" w:fill="auto"/>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6D80B21" w14:textId="77777777" w:rsidR="00673082" w:rsidRPr="007B0520" w:rsidRDefault="00411CF7">
            <w:pPr>
              <w:pStyle w:val="TAL"/>
            </w:pPr>
            <w:r w:rsidRPr="007B0520">
              <w:t>m</w:t>
            </w:r>
          </w:p>
        </w:tc>
        <w:tc>
          <w:tcPr>
            <w:tcW w:w="4040" w:type="dxa"/>
            <w:shd w:val="clear" w:color="auto" w:fill="auto"/>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shd w:val="clear" w:color="auto" w:fill="auto"/>
          </w:tcPr>
          <w:p w14:paraId="4579B7B5" w14:textId="77777777" w:rsidR="00673082" w:rsidRPr="007B0520" w:rsidRDefault="00411CF7">
            <w:pPr>
              <w:pStyle w:val="TAL"/>
            </w:pPr>
            <w:r w:rsidRPr="007B0520">
              <w:t>12</w:t>
            </w:r>
          </w:p>
        </w:tc>
        <w:tc>
          <w:tcPr>
            <w:tcW w:w="2353" w:type="dxa"/>
            <w:shd w:val="clear" w:color="auto" w:fill="auto"/>
          </w:tcPr>
          <w:p w14:paraId="69896395" w14:textId="77777777" w:rsidR="00673082" w:rsidRPr="007B0520" w:rsidRDefault="00411CF7">
            <w:pPr>
              <w:pStyle w:val="TAL"/>
            </w:pPr>
            <w:r w:rsidRPr="007B0520">
              <w:t>Content-Disposition</w:t>
            </w:r>
          </w:p>
        </w:tc>
        <w:tc>
          <w:tcPr>
            <w:tcW w:w="1275" w:type="dxa"/>
            <w:shd w:val="clear" w:color="auto" w:fill="auto"/>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ACD6B09" w14:textId="77777777" w:rsidR="00673082" w:rsidRPr="007B0520" w:rsidRDefault="00411CF7">
            <w:pPr>
              <w:pStyle w:val="TAL"/>
            </w:pPr>
            <w:r w:rsidRPr="007B0520">
              <w:t>o</w:t>
            </w:r>
          </w:p>
        </w:tc>
        <w:tc>
          <w:tcPr>
            <w:tcW w:w="4040" w:type="dxa"/>
            <w:shd w:val="clear" w:color="auto" w:fill="auto"/>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shd w:val="clear" w:color="auto" w:fill="auto"/>
          </w:tcPr>
          <w:p w14:paraId="27DF31F7" w14:textId="77777777" w:rsidR="00673082" w:rsidRPr="007B0520" w:rsidRDefault="00411CF7">
            <w:pPr>
              <w:pStyle w:val="TAL"/>
            </w:pPr>
            <w:r w:rsidRPr="007B0520">
              <w:t>13</w:t>
            </w:r>
          </w:p>
        </w:tc>
        <w:tc>
          <w:tcPr>
            <w:tcW w:w="2353" w:type="dxa"/>
            <w:shd w:val="clear" w:color="auto" w:fill="auto"/>
          </w:tcPr>
          <w:p w14:paraId="388C8807" w14:textId="77777777" w:rsidR="00673082" w:rsidRPr="007B0520" w:rsidRDefault="00411CF7">
            <w:pPr>
              <w:pStyle w:val="TAL"/>
            </w:pPr>
            <w:r w:rsidRPr="007B0520">
              <w:t>Content-Encoding</w:t>
            </w:r>
          </w:p>
        </w:tc>
        <w:tc>
          <w:tcPr>
            <w:tcW w:w="1275" w:type="dxa"/>
            <w:shd w:val="clear" w:color="auto" w:fill="auto"/>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E5593EA" w14:textId="77777777" w:rsidR="00673082" w:rsidRPr="007B0520" w:rsidRDefault="00411CF7">
            <w:pPr>
              <w:pStyle w:val="TAL"/>
            </w:pPr>
            <w:r w:rsidRPr="007B0520">
              <w:t>o</w:t>
            </w:r>
          </w:p>
        </w:tc>
        <w:tc>
          <w:tcPr>
            <w:tcW w:w="4040" w:type="dxa"/>
            <w:shd w:val="clear" w:color="auto" w:fill="auto"/>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shd w:val="clear" w:color="auto" w:fill="auto"/>
          </w:tcPr>
          <w:p w14:paraId="29611299" w14:textId="77777777" w:rsidR="00673082" w:rsidRPr="007B0520" w:rsidRDefault="00411CF7">
            <w:pPr>
              <w:pStyle w:val="TAL"/>
            </w:pPr>
            <w:r w:rsidRPr="007B0520">
              <w:t>14</w:t>
            </w:r>
          </w:p>
        </w:tc>
        <w:tc>
          <w:tcPr>
            <w:tcW w:w="2353" w:type="dxa"/>
            <w:shd w:val="clear" w:color="auto" w:fill="auto"/>
          </w:tcPr>
          <w:p w14:paraId="0C1345BC" w14:textId="77777777" w:rsidR="00673082" w:rsidRPr="007B0520" w:rsidRDefault="00411CF7">
            <w:pPr>
              <w:pStyle w:val="TAL"/>
            </w:pPr>
            <w:r w:rsidRPr="007B0520">
              <w:t>Content-ID</w:t>
            </w:r>
          </w:p>
        </w:tc>
        <w:tc>
          <w:tcPr>
            <w:tcW w:w="1275" w:type="dxa"/>
            <w:shd w:val="clear" w:color="auto" w:fill="auto"/>
          </w:tcPr>
          <w:p w14:paraId="5A670214" w14:textId="77777777" w:rsidR="00673082" w:rsidRPr="007B0520" w:rsidRDefault="00411CF7">
            <w:pPr>
              <w:pStyle w:val="TAL"/>
            </w:pPr>
            <w:r w:rsidRPr="007B0520">
              <w:t>[216]</w:t>
            </w:r>
          </w:p>
        </w:tc>
        <w:tc>
          <w:tcPr>
            <w:tcW w:w="1205" w:type="dxa"/>
            <w:shd w:val="clear" w:color="auto" w:fill="auto"/>
          </w:tcPr>
          <w:p w14:paraId="3CC7AFBA" w14:textId="77777777" w:rsidR="00673082" w:rsidRPr="007B0520" w:rsidRDefault="00411CF7">
            <w:pPr>
              <w:pStyle w:val="TAL"/>
            </w:pPr>
            <w:r w:rsidRPr="007B0520">
              <w:t>o</w:t>
            </w:r>
          </w:p>
        </w:tc>
        <w:tc>
          <w:tcPr>
            <w:tcW w:w="4040" w:type="dxa"/>
            <w:shd w:val="clear" w:color="auto" w:fill="auto"/>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shd w:val="clear" w:color="auto" w:fill="auto"/>
          </w:tcPr>
          <w:p w14:paraId="6020E095" w14:textId="77777777" w:rsidR="00673082" w:rsidRPr="007B0520" w:rsidRDefault="00411CF7">
            <w:pPr>
              <w:pStyle w:val="TAL"/>
            </w:pPr>
            <w:r w:rsidRPr="007B0520">
              <w:t>15</w:t>
            </w:r>
          </w:p>
        </w:tc>
        <w:tc>
          <w:tcPr>
            <w:tcW w:w="2353" w:type="dxa"/>
            <w:shd w:val="clear" w:color="auto" w:fill="auto"/>
          </w:tcPr>
          <w:p w14:paraId="6854A3B2" w14:textId="77777777" w:rsidR="00673082" w:rsidRPr="007B0520" w:rsidRDefault="00411CF7">
            <w:pPr>
              <w:pStyle w:val="TAL"/>
            </w:pPr>
            <w:r w:rsidRPr="007B0520">
              <w:t>Content-Language</w:t>
            </w:r>
          </w:p>
        </w:tc>
        <w:tc>
          <w:tcPr>
            <w:tcW w:w="1275" w:type="dxa"/>
            <w:shd w:val="clear" w:color="auto" w:fill="auto"/>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CD410E2" w14:textId="77777777" w:rsidR="00673082" w:rsidRPr="007B0520" w:rsidRDefault="00411CF7">
            <w:pPr>
              <w:pStyle w:val="TAL"/>
            </w:pPr>
            <w:r w:rsidRPr="007B0520">
              <w:t>o</w:t>
            </w:r>
          </w:p>
        </w:tc>
        <w:tc>
          <w:tcPr>
            <w:tcW w:w="4040" w:type="dxa"/>
            <w:shd w:val="clear" w:color="auto" w:fill="auto"/>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shd w:val="clear" w:color="auto" w:fill="auto"/>
          </w:tcPr>
          <w:p w14:paraId="064D4E78" w14:textId="77777777" w:rsidR="00673082" w:rsidRPr="007B0520" w:rsidRDefault="00411CF7">
            <w:pPr>
              <w:pStyle w:val="TAL"/>
            </w:pPr>
            <w:r w:rsidRPr="007B0520">
              <w:t>16</w:t>
            </w:r>
          </w:p>
        </w:tc>
        <w:tc>
          <w:tcPr>
            <w:tcW w:w="2353" w:type="dxa"/>
            <w:shd w:val="clear" w:color="auto" w:fill="auto"/>
          </w:tcPr>
          <w:p w14:paraId="5EC81241" w14:textId="77777777" w:rsidR="00673082" w:rsidRPr="007B0520" w:rsidRDefault="00411CF7">
            <w:pPr>
              <w:pStyle w:val="TAL"/>
            </w:pPr>
            <w:r w:rsidRPr="007B0520">
              <w:t>Content-Length</w:t>
            </w:r>
          </w:p>
        </w:tc>
        <w:tc>
          <w:tcPr>
            <w:tcW w:w="1275" w:type="dxa"/>
            <w:shd w:val="clear" w:color="auto" w:fill="auto"/>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F759EC3" w14:textId="77777777" w:rsidR="00673082" w:rsidRPr="007B0520" w:rsidRDefault="00411CF7">
            <w:pPr>
              <w:pStyle w:val="TAL"/>
            </w:pPr>
            <w:r w:rsidRPr="007B0520">
              <w:t>t</w:t>
            </w:r>
          </w:p>
        </w:tc>
        <w:tc>
          <w:tcPr>
            <w:tcW w:w="4040" w:type="dxa"/>
            <w:shd w:val="clear" w:color="auto" w:fill="auto"/>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shd w:val="clear" w:color="auto" w:fill="auto"/>
          </w:tcPr>
          <w:p w14:paraId="4ACBDE34" w14:textId="77777777" w:rsidR="00673082" w:rsidRPr="007B0520" w:rsidRDefault="00411CF7">
            <w:pPr>
              <w:pStyle w:val="TAL"/>
            </w:pPr>
            <w:r w:rsidRPr="007B0520">
              <w:t>17</w:t>
            </w:r>
          </w:p>
        </w:tc>
        <w:tc>
          <w:tcPr>
            <w:tcW w:w="2353" w:type="dxa"/>
            <w:shd w:val="clear" w:color="auto" w:fill="auto"/>
          </w:tcPr>
          <w:p w14:paraId="0A184231" w14:textId="77777777" w:rsidR="00673082" w:rsidRPr="007B0520" w:rsidRDefault="00411CF7">
            <w:pPr>
              <w:pStyle w:val="TAL"/>
            </w:pPr>
            <w:r w:rsidRPr="007B0520">
              <w:t>Content-Type</w:t>
            </w:r>
          </w:p>
        </w:tc>
        <w:tc>
          <w:tcPr>
            <w:tcW w:w="1275" w:type="dxa"/>
            <w:shd w:val="clear" w:color="auto" w:fill="auto"/>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F3D2129" w14:textId="77777777" w:rsidR="00673082" w:rsidRPr="007B0520" w:rsidRDefault="00411CF7">
            <w:pPr>
              <w:pStyle w:val="TAL"/>
            </w:pPr>
            <w:r w:rsidRPr="007B0520">
              <w:t>*</w:t>
            </w:r>
          </w:p>
        </w:tc>
        <w:tc>
          <w:tcPr>
            <w:tcW w:w="4040" w:type="dxa"/>
            <w:shd w:val="clear" w:color="auto" w:fill="auto"/>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shd w:val="clear" w:color="auto" w:fill="auto"/>
          </w:tcPr>
          <w:p w14:paraId="15506C89" w14:textId="77777777" w:rsidR="00673082" w:rsidRPr="007B0520" w:rsidRDefault="00411CF7">
            <w:pPr>
              <w:pStyle w:val="TAL"/>
            </w:pPr>
            <w:r w:rsidRPr="007B0520">
              <w:rPr>
                <w:lang w:eastAsia="ko-KR"/>
              </w:rPr>
              <w:t>18</w:t>
            </w:r>
          </w:p>
        </w:tc>
        <w:tc>
          <w:tcPr>
            <w:tcW w:w="2353" w:type="dxa"/>
            <w:shd w:val="clear" w:color="auto" w:fill="auto"/>
          </w:tcPr>
          <w:p w14:paraId="496086D5" w14:textId="77777777" w:rsidR="00673082" w:rsidRPr="007B0520" w:rsidRDefault="00411CF7">
            <w:pPr>
              <w:pStyle w:val="TAL"/>
              <w:rPr>
                <w:lang w:eastAsia="ko-KR"/>
              </w:rPr>
            </w:pPr>
            <w:r w:rsidRPr="007B0520">
              <w:rPr>
                <w:lang w:eastAsia="ko-KR"/>
              </w:rPr>
              <w:t>CSeq</w:t>
            </w:r>
          </w:p>
        </w:tc>
        <w:tc>
          <w:tcPr>
            <w:tcW w:w="1275" w:type="dxa"/>
            <w:shd w:val="clear" w:color="auto" w:fill="auto"/>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6D2B998" w14:textId="77777777" w:rsidR="00673082" w:rsidRPr="007B0520" w:rsidRDefault="00411CF7">
            <w:pPr>
              <w:pStyle w:val="TAL"/>
            </w:pPr>
            <w:r w:rsidRPr="007B0520">
              <w:t>m</w:t>
            </w:r>
          </w:p>
        </w:tc>
        <w:tc>
          <w:tcPr>
            <w:tcW w:w="4040" w:type="dxa"/>
            <w:shd w:val="clear" w:color="auto" w:fill="auto"/>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shd w:val="clear" w:color="auto" w:fill="auto"/>
          </w:tcPr>
          <w:p w14:paraId="0224FADF" w14:textId="77777777" w:rsidR="00673082" w:rsidRPr="007B0520" w:rsidRDefault="00411CF7">
            <w:pPr>
              <w:pStyle w:val="TAL"/>
            </w:pPr>
            <w:r w:rsidRPr="007B0520">
              <w:t>19</w:t>
            </w:r>
          </w:p>
        </w:tc>
        <w:tc>
          <w:tcPr>
            <w:tcW w:w="2353" w:type="dxa"/>
            <w:shd w:val="clear" w:color="auto" w:fill="auto"/>
          </w:tcPr>
          <w:p w14:paraId="5FB8FD86" w14:textId="77777777" w:rsidR="00673082" w:rsidRPr="007B0520" w:rsidRDefault="00411CF7">
            <w:pPr>
              <w:pStyle w:val="TAL"/>
            </w:pPr>
            <w:r w:rsidRPr="007B0520">
              <w:t>Date</w:t>
            </w:r>
          </w:p>
        </w:tc>
        <w:tc>
          <w:tcPr>
            <w:tcW w:w="1275" w:type="dxa"/>
            <w:shd w:val="clear" w:color="auto" w:fill="auto"/>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9B4B7FF" w14:textId="77777777" w:rsidR="00673082" w:rsidRPr="007B0520" w:rsidRDefault="00411CF7">
            <w:pPr>
              <w:pStyle w:val="TAL"/>
            </w:pPr>
            <w:r w:rsidRPr="007B0520">
              <w:t>o</w:t>
            </w:r>
          </w:p>
        </w:tc>
        <w:tc>
          <w:tcPr>
            <w:tcW w:w="4040" w:type="dxa"/>
            <w:shd w:val="clear" w:color="auto" w:fill="auto"/>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shd w:val="clear" w:color="auto" w:fill="auto"/>
          </w:tcPr>
          <w:p w14:paraId="282A0CB3" w14:textId="77777777" w:rsidR="00673082" w:rsidRPr="007B0520" w:rsidRDefault="00411CF7">
            <w:pPr>
              <w:pStyle w:val="TAL"/>
            </w:pPr>
            <w:r w:rsidRPr="007B0520">
              <w:t>20</w:t>
            </w:r>
          </w:p>
        </w:tc>
        <w:tc>
          <w:tcPr>
            <w:tcW w:w="2353" w:type="dxa"/>
            <w:shd w:val="clear" w:color="auto" w:fill="auto"/>
          </w:tcPr>
          <w:p w14:paraId="7035F5AF" w14:textId="77777777" w:rsidR="00673082" w:rsidRPr="007B0520" w:rsidRDefault="00411CF7">
            <w:pPr>
              <w:pStyle w:val="TAL"/>
            </w:pPr>
            <w:r w:rsidRPr="007B0520">
              <w:t>Feature-Caps</w:t>
            </w:r>
          </w:p>
        </w:tc>
        <w:tc>
          <w:tcPr>
            <w:tcW w:w="1275" w:type="dxa"/>
            <w:shd w:val="clear" w:color="auto" w:fill="auto"/>
          </w:tcPr>
          <w:p w14:paraId="611F1F6D" w14:textId="77777777" w:rsidR="00673082" w:rsidRPr="007B0520" w:rsidRDefault="00411CF7">
            <w:pPr>
              <w:pStyle w:val="TAL"/>
            </w:pPr>
            <w:r w:rsidRPr="007B0520">
              <w:rPr>
                <w:lang w:eastAsia="ko-KR"/>
              </w:rPr>
              <w:t>[143]</w:t>
            </w:r>
          </w:p>
        </w:tc>
        <w:tc>
          <w:tcPr>
            <w:tcW w:w="1205" w:type="dxa"/>
            <w:shd w:val="clear" w:color="auto" w:fill="auto"/>
          </w:tcPr>
          <w:p w14:paraId="02058553" w14:textId="77777777" w:rsidR="00673082" w:rsidRPr="007B0520" w:rsidRDefault="00411CF7">
            <w:pPr>
              <w:pStyle w:val="TAL"/>
            </w:pPr>
            <w:r w:rsidRPr="007B0520">
              <w:rPr>
                <w:lang w:eastAsia="ko-KR"/>
              </w:rPr>
              <w:t>o</w:t>
            </w:r>
          </w:p>
        </w:tc>
        <w:tc>
          <w:tcPr>
            <w:tcW w:w="4040" w:type="dxa"/>
            <w:shd w:val="clear" w:color="auto" w:fill="auto"/>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shd w:val="clear" w:color="auto" w:fill="auto"/>
          </w:tcPr>
          <w:p w14:paraId="731F01E3" w14:textId="77777777" w:rsidR="00673082" w:rsidRPr="007B0520" w:rsidRDefault="00411CF7">
            <w:pPr>
              <w:pStyle w:val="TAL"/>
            </w:pPr>
            <w:r w:rsidRPr="007B0520">
              <w:rPr>
                <w:lang w:eastAsia="ko-KR"/>
              </w:rPr>
              <w:t>21</w:t>
            </w:r>
          </w:p>
        </w:tc>
        <w:tc>
          <w:tcPr>
            <w:tcW w:w="2353" w:type="dxa"/>
            <w:shd w:val="clear" w:color="auto" w:fill="auto"/>
          </w:tcPr>
          <w:p w14:paraId="0798456C" w14:textId="77777777" w:rsidR="00673082" w:rsidRPr="007B0520" w:rsidRDefault="00411CF7">
            <w:pPr>
              <w:pStyle w:val="TAL"/>
            </w:pPr>
            <w:r w:rsidRPr="007B0520">
              <w:t>From</w:t>
            </w:r>
          </w:p>
        </w:tc>
        <w:tc>
          <w:tcPr>
            <w:tcW w:w="1275" w:type="dxa"/>
            <w:shd w:val="clear" w:color="auto" w:fill="auto"/>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C7D4A19" w14:textId="77777777" w:rsidR="00673082" w:rsidRPr="007B0520" w:rsidRDefault="00411CF7">
            <w:pPr>
              <w:pStyle w:val="TAL"/>
            </w:pPr>
            <w:r w:rsidRPr="007B0520">
              <w:t>m</w:t>
            </w:r>
          </w:p>
        </w:tc>
        <w:tc>
          <w:tcPr>
            <w:tcW w:w="4040" w:type="dxa"/>
            <w:shd w:val="clear" w:color="auto" w:fill="auto"/>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shd w:val="clear" w:color="auto" w:fill="auto"/>
          </w:tcPr>
          <w:p w14:paraId="6597EF1A" w14:textId="77777777" w:rsidR="00673082" w:rsidRPr="007B0520" w:rsidRDefault="00411CF7">
            <w:pPr>
              <w:pStyle w:val="TAL"/>
            </w:pPr>
            <w:r w:rsidRPr="007B0520">
              <w:t>22</w:t>
            </w:r>
          </w:p>
        </w:tc>
        <w:tc>
          <w:tcPr>
            <w:tcW w:w="2353" w:type="dxa"/>
            <w:shd w:val="clear" w:color="auto" w:fill="auto"/>
          </w:tcPr>
          <w:p w14:paraId="10BCAE03" w14:textId="77777777" w:rsidR="00673082" w:rsidRPr="007B0520" w:rsidRDefault="00411CF7">
            <w:pPr>
              <w:pStyle w:val="TAL"/>
            </w:pPr>
            <w:r w:rsidRPr="007B0520">
              <w:t>Geolocation</w:t>
            </w:r>
          </w:p>
        </w:tc>
        <w:tc>
          <w:tcPr>
            <w:tcW w:w="1275" w:type="dxa"/>
            <w:shd w:val="clear" w:color="auto" w:fill="auto"/>
          </w:tcPr>
          <w:p w14:paraId="316C5C58" w14:textId="77777777" w:rsidR="00673082" w:rsidRPr="007B0520" w:rsidRDefault="00411CF7">
            <w:pPr>
              <w:pStyle w:val="TAL"/>
              <w:rPr>
                <w:rFonts w:eastAsia="ＭＳ 明朝"/>
              </w:rPr>
            </w:pPr>
            <w:r w:rsidRPr="007B0520">
              <w:t>[68]</w:t>
            </w:r>
          </w:p>
        </w:tc>
        <w:tc>
          <w:tcPr>
            <w:tcW w:w="1205" w:type="dxa"/>
            <w:shd w:val="clear" w:color="auto" w:fill="auto"/>
          </w:tcPr>
          <w:p w14:paraId="251F58BD" w14:textId="77777777" w:rsidR="00673082" w:rsidRPr="007B0520" w:rsidRDefault="00411CF7">
            <w:pPr>
              <w:pStyle w:val="TAL"/>
            </w:pPr>
            <w:r w:rsidRPr="007B0520">
              <w:t>o</w:t>
            </w:r>
          </w:p>
        </w:tc>
        <w:tc>
          <w:tcPr>
            <w:tcW w:w="4040" w:type="dxa"/>
            <w:shd w:val="clear" w:color="auto" w:fill="auto"/>
          </w:tcPr>
          <w:p w14:paraId="3E9C0A0D" w14:textId="77777777" w:rsidR="00673082" w:rsidRPr="007B0520" w:rsidRDefault="00411CF7">
            <w:pPr>
              <w:pStyle w:val="TAL"/>
              <w:rPr>
                <w:rFonts w:eastAsia="ＭＳ 明朝"/>
                <w:lang w:eastAsia="ja-JP"/>
              </w:rPr>
            </w:pPr>
            <w:r w:rsidRPr="007B0520">
              <w:t>do</w:t>
            </w:r>
          </w:p>
        </w:tc>
      </w:tr>
      <w:tr w:rsidR="00673082" w:rsidRPr="007B0520" w14:paraId="5FE9685F" w14:textId="77777777" w:rsidTr="00B34501">
        <w:tc>
          <w:tcPr>
            <w:tcW w:w="766" w:type="dxa"/>
            <w:shd w:val="clear" w:color="auto" w:fill="auto"/>
          </w:tcPr>
          <w:p w14:paraId="71C7B1F8" w14:textId="77777777" w:rsidR="00673082" w:rsidRPr="007B0520" w:rsidRDefault="00411CF7">
            <w:pPr>
              <w:pStyle w:val="TAL"/>
              <w:rPr>
                <w:lang w:eastAsia="ko-KR"/>
              </w:rPr>
            </w:pPr>
            <w:r w:rsidRPr="007B0520">
              <w:t>23</w:t>
            </w:r>
          </w:p>
        </w:tc>
        <w:tc>
          <w:tcPr>
            <w:tcW w:w="2353" w:type="dxa"/>
            <w:shd w:val="clear" w:color="auto" w:fill="auto"/>
          </w:tcPr>
          <w:p w14:paraId="15035A87" w14:textId="77777777" w:rsidR="00673082" w:rsidRPr="007B0520" w:rsidRDefault="00411CF7">
            <w:pPr>
              <w:pStyle w:val="TAL"/>
            </w:pPr>
            <w:r w:rsidRPr="007B0520">
              <w:t>Geolocation-Routing</w:t>
            </w:r>
          </w:p>
        </w:tc>
        <w:tc>
          <w:tcPr>
            <w:tcW w:w="1275" w:type="dxa"/>
            <w:shd w:val="clear" w:color="auto" w:fill="auto"/>
          </w:tcPr>
          <w:p w14:paraId="3CB4B8F2" w14:textId="77777777" w:rsidR="00673082" w:rsidRPr="007B0520" w:rsidRDefault="00411CF7">
            <w:pPr>
              <w:pStyle w:val="TAL"/>
              <w:rPr>
                <w:lang w:eastAsia="ko-KR"/>
              </w:rPr>
            </w:pPr>
            <w:r w:rsidRPr="007B0520">
              <w:rPr>
                <w:lang w:eastAsia="ko-KR"/>
              </w:rPr>
              <w:t>[68]</w:t>
            </w:r>
          </w:p>
        </w:tc>
        <w:tc>
          <w:tcPr>
            <w:tcW w:w="1205" w:type="dxa"/>
            <w:shd w:val="clear" w:color="auto" w:fill="auto"/>
          </w:tcPr>
          <w:p w14:paraId="7C27F5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shd w:val="clear" w:color="auto" w:fill="auto"/>
          </w:tcPr>
          <w:p w14:paraId="18560072" w14:textId="77777777" w:rsidR="00673082" w:rsidRPr="007B0520" w:rsidRDefault="00411CF7">
            <w:pPr>
              <w:pStyle w:val="TAL"/>
            </w:pPr>
            <w:r w:rsidRPr="007B0520">
              <w:t>24</w:t>
            </w:r>
          </w:p>
        </w:tc>
        <w:tc>
          <w:tcPr>
            <w:tcW w:w="2353" w:type="dxa"/>
            <w:shd w:val="clear" w:color="auto" w:fill="auto"/>
          </w:tcPr>
          <w:p w14:paraId="365BD986" w14:textId="77777777" w:rsidR="00673082" w:rsidRPr="007B0520" w:rsidRDefault="00411CF7">
            <w:pPr>
              <w:pStyle w:val="TAL"/>
            </w:pPr>
            <w:r w:rsidRPr="007B0520">
              <w:t>Max-Breadth</w:t>
            </w:r>
          </w:p>
        </w:tc>
        <w:tc>
          <w:tcPr>
            <w:tcW w:w="1275" w:type="dxa"/>
            <w:shd w:val="clear" w:color="auto" w:fill="auto"/>
          </w:tcPr>
          <w:p w14:paraId="7CB4C7C9" w14:textId="77777777" w:rsidR="00673082" w:rsidRPr="007B0520" w:rsidRDefault="00411CF7">
            <w:pPr>
              <w:pStyle w:val="TAL"/>
              <w:rPr>
                <w:rFonts w:eastAsia="ＭＳ 明朝"/>
                <w:lang w:eastAsia="ja-JP"/>
              </w:rPr>
            </w:pPr>
            <w:r w:rsidRPr="007B0520">
              <w:t>[79]</w:t>
            </w:r>
          </w:p>
        </w:tc>
        <w:tc>
          <w:tcPr>
            <w:tcW w:w="1205" w:type="dxa"/>
            <w:shd w:val="clear" w:color="auto" w:fill="auto"/>
          </w:tcPr>
          <w:p w14:paraId="3E616F9E" w14:textId="77777777" w:rsidR="00673082" w:rsidRPr="007B0520" w:rsidRDefault="00411CF7">
            <w:pPr>
              <w:pStyle w:val="TAL"/>
            </w:pPr>
            <w:r w:rsidRPr="007B0520">
              <w:t>o</w:t>
            </w:r>
          </w:p>
        </w:tc>
        <w:tc>
          <w:tcPr>
            <w:tcW w:w="4040" w:type="dxa"/>
            <w:shd w:val="clear" w:color="auto" w:fill="auto"/>
          </w:tcPr>
          <w:p w14:paraId="3B03D525" w14:textId="77777777" w:rsidR="00673082" w:rsidRPr="007B0520" w:rsidRDefault="00411CF7">
            <w:pPr>
              <w:pStyle w:val="TAL"/>
              <w:rPr>
                <w:lang w:eastAsia="ja-JP"/>
              </w:rPr>
            </w:pPr>
            <w:r w:rsidRPr="007B0520">
              <w:rPr>
                <w:lang w:eastAsia="ja-JP"/>
              </w:rPr>
              <w:t>dn/a</w:t>
            </w:r>
          </w:p>
        </w:tc>
      </w:tr>
      <w:tr w:rsidR="00673082" w:rsidRPr="007B0520" w14:paraId="54EFF8B6" w14:textId="77777777" w:rsidTr="00B34501">
        <w:tc>
          <w:tcPr>
            <w:tcW w:w="766" w:type="dxa"/>
            <w:shd w:val="clear" w:color="auto" w:fill="auto"/>
          </w:tcPr>
          <w:p w14:paraId="3DC8CF34" w14:textId="77777777" w:rsidR="00673082" w:rsidRPr="007B0520" w:rsidRDefault="00411CF7">
            <w:pPr>
              <w:pStyle w:val="TAL"/>
            </w:pPr>
            <w:r w:rsidRPr="007B0520">
              <w:t>25</w:t>
            </w:r>
          </w:p>
        </w:tc>
        <w:tc>
          <w:tcPr>
            <w:tcW w:w="2353" w:type="dxa"/>
            <w:shd w:val="clear" w:color="auto" w:fill="auto"/>
          </w:tcPr>
          <w:p w14:paraId="5BC1D901" w14:textId="77777777" w:rsidR="00673082" w:rsidRPr="007B0520" w:rsidRDefault="00411CF7">
            <w:pPr>
              <w:pStyle w:val="TAL"/>
            </w:pPr>
            <w:r w:rsidRPr="007B0520">
              <w:t>Max-Forwards</w:t>
            </w:r>
          </w:p>
        </w:tc>
        <w:tc>
          <w:tcPr>
            <w:tcW w:w="1275" w:type="dxa"/>
            <w:shd w:val="clear" w:color="auto" w:fill="auto"/>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6B7E05D6" w14:textId="77777777" w:rsidR="00673082" w:rsidRPr="007B0520" w:rsidRDefault="00411CF7">
            <w:pPr>
              <w:pStyle w:val="TAL"/>
            </w:pPr>
            <w:r w:rsidRPr="007B0520">
              <w:t>m</w:t>
            </w:r>
          </w:p>
        </w:tc>
        <w:tc>
          <w:tcPr>
            <w:tcW w:w="4040" w:type="dxa"/>
            <w:shd w:val="clear" w:color="auto" w:fill="auto"/>
          </w:tcPr>
          <w:p w14:paraId="5CB2DDB3" w14:textId="77777777" w:rsidR="00673082" w:rsidRPr="007B0520" w:rsidRDefault="00411CF7">
            <w:pPr>
              <w:pStyle w:val="TAL"/>
              <w:rPr>
                <w:rFonts w:eastAsia="ＭＳ 明朝"/>
                <w:lang w:eastAsia="ja-JP"/>
              </w:rPr>
            </w:pPr>
            <w:r w:rsidRPr="007B0520">
              <w:rPr>
                <w:lang w:eastAsia="ja-JP"/>
              </w:rPr>
              <w:t>dm</w:t>
            </w:r>
          </w:p>
        </w:tc>
      </w:tr>
      <w:tr w:rsidR="00673082" w:rsidRPr="007B0520" w14:paraId="587107DF" w14:textId="77777777" w:rsidTr="00B34501">
        <w:tc>
          <w:tcPr>
            <w:tcW w:w="766" w:type="dxa"/>
            <w:shd w:val="clear" w:color="auto" w:fill="auto"/>
          </w:tcPr>
          <w:p w14:paraId="15255269" w14:textId="77777777" w:rsidR="00673082" w:rsidRPr="007B0520" w:rsidRDefault="00411CF7">
            <w:pPr>
              <w:pStyle w:val="TAL"/>
            </w:pPr>
            <w:r w:rsidRPr="007B0520">
              <w:t>26</w:t>
            </w:r>
          </w:p>
        </w:tc>
        <w:tc>
          <w:tcPr>
            <w:tcW w:w="2353" w:type="dxa"/>
            <w:shd w:val="clear" w:color="auto" w:fill="auto"/>
          </w:tcPr>
          <w:p w14:paraId="53D73606" w14:textId="77777777" w:rsidR="00673082" w:rsidRPr="007B0520" w:rsidRDefault="00411CF7">
            <w:pPr>
              <w:pStyle w:val="TAL"/>
            </w:pPr>
            <w:r w:rsidRPr="007B0520">
              <w:t>MIME-Version</w:t>
            </w:r>
          </w:p>
        </w:tc>
        <w:tc>
          <w:tcPr>
            <w:tcW w:w="1275" w:type="dxa"/>
            <w:shd w:val="clear" w:color="auto" w:fill="auto"/>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AC852F5" w14:textId="77777777" w:rsidR="00673082" w:rsidRPr="007B0520" w:rsidRDefault="00411CF7">
            <w:pPr>
              <w:pStyle w:val="TAL"/>
            </w:pPr>
            <w:r w:rsidRPr="007B0520">
              <w:t>o</w:t>
            </w:r>
          </w:p>
        </w:tc>
        <w:tc>
          <w:tcPr>
            <w:tcW w:w="4040" w:type="dxa"/>
            <w:shd w:val="clear" w:color="auto" w:fill="auto"/>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shd w:val="clear" w:color="auto" w:fill="auto"/>
          </w:tcPr>
          <w:p w14:paraId="0347DDF1" w14:textId="77777777" w:rsidR="00673082" w:rsidRPr="007B0520" w:rsidRDefault="00411CF7">
            <w:pPr>
              <w:pStyle w:val="TAL"/>
            </w:pPr>
            <w:r w:rsidRPr="007B0520">
              <w:t>27</w:t>
            </w:r>
          </w:p>
        </w:tc>
        <w:tc>
          <w:tcPr>
            <w:tcW w:w="2353" w:type="dxa"/>
            <w:shd w:val="clear" w:color="auto" w:fill="auto"/>
          </w:tcPr>
          <w:p w14:paraId="771A178D" w14:textId="77777777" w:rsidR="00673082" w:rsidRPr="007B0520" w:rsidRDefault="00411CF7">
            <w:pPr>
              <w:pStyle w:val="TAL"/>
            </w:pPr>
            <w:r w:rsidRPr="007B0520">
              <w:t>Min-SE</w:t>
            </w:r>
          </w:p>
        </w:tc>
        <w:tc>
          <w:tcPr>
            <w:tcW w:w="1275" w:type="dxa"/>
            <w:shd w:val="clear" w:color="auto" w:fill="auto"/>
          </w:tcPr>
          <w:p w14:paraId="3F06747C" w14:textId="77777777" w:rsidR="00673082" w:rsidRPr="007B0520" w:rsidRDefault="00411CF7">
            <w:pPr>
              <w:pStyle w:val="TAL"/>
              <w:rPr>
                <w:rFonts w:eastAsia="ＭＳ 明朝"/>
                <w:lang w:eastAsia="ja-JP"/>
              </w:rPr>
            </w:pPr>
            <w:r w:rsidRPr="007B0520">
              <w:t>[52]</w:t>
            </w:r>
          </w:p>
        </w:tc>
        <w:tc>
          <w:tcPr>
            <w:tcW w:w="1205" w:type="dxa"/>
            <w:shd w:val="clear" w:color="auto" w:fill="auto"/>
          </w:tcPr>
          <w:p w14:paraId="75AF97FA" w14:textId="77777777" w:rsidR="00673082" w:rsidRPr="007B0520" w:rsidRDefault="00411CF7">
            <w:pPr>
              <w:pStyle w:val="TAL"/>
            </w:pPr>
            <w:r w:rsidRPr="007B0520">
              <w:t>o</w:t>
            </w:r>
          </w:p>
        </w:tc>
        <w:tc>
          <w:tcPr>
            <w:tcW w:w="4040" w:type="dxa"/>
            <w:shd w:val="clear" w:color="auto" w:fill="auto"/>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shd w:val="clear" w:color="auto" w:fill="auto"/>
          </w:tcPr>
          <w:p w14:paraId="62C07FA3" w14:textId="77777777" w:rsidR="00673082" w:rsidRPr="007B0520" w:rsidRDefault="00411CF7">
            <w:pPr>
              <w:pStyle w:val="TAL"/>
            </w:pPr>
            <w:r w:rsidRPr="007B0520">
              <w:t>28</w:t>
            </w:r>
          </w:p>
        </w:tc>
        <w:tc>
          <w:tcPr>
            <w:tcW w:w="2353" w:type="dxa"/>
            <w:shd w:val="clear" w:color="auto" w:fill="auto"/>
          </w:tcPr>
          <w:p w14:paraId="0DED77C5" w14:textId="77777777" w:rsidR="00673082" w:rsidRPr="007B0520" w:rsidRDefault="00411CF7">
            <w:pPr>
              <w:pStyle w:val="TAL"/>
            </w:pPr>
            <w:r w:rsidRPr="007B0520">
              <w:t>Organization</w:t>
            </w:r>
          </w:p>
        </w:tc>
        <w:tc>
          <w:tcPr>
            <w:tcW w:w="1275" w:type="dxa"/>
            <w:shd w:val="clear" w:color="auto" w:fill="auto"/>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750D9DB" w14:textId="77777777" w:rsidR="00673082" w:rsidRPr="007B0520" w:rsidRDefault="00411CF7">
            <w:pPr>
              <w:pStyle w:val="TAL"/>
            </w:pPr>
            <w:r w:rsidRPr="007B0520">
              <w:t>o</w:t>
            </w:r>
          </w:p>
        </w:tc>
        <w:tc>
          <w:tcPr>
            <w:tcW w:w="4040" w:type="dxa"/>
            <w:shd w:val="clear" w:color="auto" w:fill="auto"/>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shd w:val="clear" w:color="auto" w:fill="auto"/>
          </w:tcPr>
          <w:p w14:paraId="00A73FD9" w14:textId="77777777" w:rsidR="00673082" w:rsidRPr="007B0520" w:rsidRDefault="00411CF7">
            <w:pPr>
              <w:pStyle w:val="TAL"/>
            </w:pPr>
            <w:r w:rsidRPr="007B0520">
              <w:t>29</w:t>
            </w:r>
          </w:p>
        </w:tc>
        <w:tc>
          <w:tcPr>
            <w:tcW w:w="2353" w:type="dxa"/>
            <w:shd w:val="clear" w:color="auto" w:fill="auto"/>
          </w:tcPr>
          <w:p w14:paraId="2B491FE1" w14:textId="77777777" w:rsidR="00673082" w:rsidRPr="007B0520" w:rsidRDefault="00411CF7">
            <w:pPr>
              <w:pStyle w:val="TAL"/>
            </w:pPr>
            <w:r w:rsidRPr="007B0520">
              <w:t>P-Access-Network-Info</w:t>
            </w:r>
          </w:p>
        </w:tc>
        <w:tc>
          <w:tcPr>
            <w:tcW w:w="1275" w:type="dxa"/>
            <w:shd w:val="clear" w:color="auto" w:fill="auto"/>
          </w:tcPr>
          <w:p w14:paraId="2F58CF7C" w14:textId="77777777" w:rsidR="00673082" w:rsidRPr="007B0520" w:rsidRDefault="00411CF7">
            <w:pPr>
              <w:pStyle w:val="TAL"/>
              <w:rPr>
                <w:rFonts w:eastAsia="ＭＳ 明朝"/>
                <w:lang w:eastAsia="ja-JP"/>
              </w:rPr>
            </w:pPr>
            <w:r w:rsidRPr="007B0520">
              <w:t>[24], [24B]</w:t>
            </w:r>
          </w:p>
        </w:tc>
        <w:tc>
          <w:tcPr>
            <w:tcW w:w="1205" w:type="dxa"/>
            <w:shd w:val="clear" w:color="auto" w:fill="auto"/>
          </w:tcPr>
          <w:p w14:paraId="7D1C97BB" w14:textId="77777777" w:rsidR="00673082" w:rsidRPr="007B0520" w:rsidRDefault="00411CF7">
            <w:pPr>
              <w:pStyle w:val="TAL"/>
            </w:pPr>
            <w:r w:rsidRPr="007B0520">
              <w:t>o</w:t>
            </w:r>
          </w:p>
        </w:tc>
        <w:tc>
          <w:tcPr>
            <w:tcW w:w="4040" w:type="dxa"/>
            <w:shd w:val="clear" w:color="auto" w:fill="auto"/>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shd w:val="clear" w:color="auto" w:fill="auto"/>
          </w:tcPr>
          <w:p w14:paraId="396E995E" w14:textId="77777777" w:rsidR="00673082" w:rsidRPr="007B0520" w:rsidRDefault="00411CF7">
            <w:pPr>
              <w:pStyle w:val="TAL"/>
            </w:pPr>
            <w:r w:rsidRPr="007B0520">
              <w:t>30</w:t>
            </w:r>
          </w:p>
        </w:tc>
        <w:tc>
          <w:tcPr>
            <w:tcW w:w="2353" w:type="dxa"/>
            <w:shd w:val="clear" w:color="auto" w:fill="auto"/>
          </w:tcPr>
          <w:p w14:paraId="62FE6E5B" w14:textId="77777777" w:rsidR="00673082" w:rsidRPr="007B0520" w:rsidRDefault="00411CF7">
            <w:pPr>
              <w:pStyle w:val="TAL"/>
            </w:pPr>
            <w:r w:rsidRPr="007B0520">
              <w:t>P-Charging-Function-Addresses</w:t>
            </w:r>
          </w:p>
        </w:tc>
        <w:tc>
          <w:tcPr>
            <w:tcW w:w="1275" w:type="dxa"/>
            <w:shd w:val="clear" w:color="auto" w:fill="auto"/>
          </w:tcPr>
          <w:p w14:paraId="55DC96A3" w14:textId="77777777" w:rsidR="00673082" w:rsidRPr="007B0520" w:rsidRDefault="00411CF7">
            <w:pPr>
              <w:pStyle w:val="TAL"/>
            </w:pPr>
            <w:r w:rsidRPr="007B0520">
              <w:t>[24]</w:t>
            </w:r>
          </w:p>
        </w:tc>
        <w:tc>
          <w:tcPr>
            <w:tcW w:w="1205" w:type="dxa"/>
            <w:shd w:val="clear" w:color="auto" w:fill="auto"/>
          </w:tcPr>
          <w:p w14:paraId="0A8BD58B" w14:textId="77777777" w:rsidR="00673082" w:rsidRPr="007B0520" w:rsidRDefault="00411CF7">
            <w:pPr>
              <w:pStyle w:val="TAL"/>
            </w:pPr>
            <w:r w:rsidRPr="007B0520">
              <w:t>o</w:t>
            </w:r>
          </w:p>
        </w:tc>
        <w:tc>
          <w:tcPr>
            <w:tcW w:w="4040" w:type="dxa"/>
            <w:shd w:val="clear" w:color="auto" w:fill="auto"/>
          </w:tcPr>
          <w:p w14:paraId="318BDF4F" w14:textId="77777777" w:rsidR="00673082" w:rsidRPr="007B0520" w:rsidRDefault="00411CF7">
            <w:pPr>
              <w:pStyle w:val="TAL"/>
              <w:rPr>
                <w:lang w:eastAsia="ja-JP"/>
              </w:rPr>
            </w:pPr>
            <w:r w:rsidRPr="007B0520">
              <w:rPr>
                <w:lang w:eastAsia="ja-JP"/>
              </w:rPr>
              <w:t>dn/a</w:t>
            </w:r>
          </w:p>
        </w:tc>
      </w:tr>
      <w:tr w:rsidR="00673082" w:rsidRPr="007B0520" w14:paraId="21EBDDA0" w14:textId="77777777" w:rsidTr="00B34501">
        <w:tc>
          <w:tcPr>
            <w:tcW w:w="766" w:type="dxa"/>
            <w:shd w:val="clear" w:color="auto" w:fill="auto"/>
          </w:tcPr>
          <w:p w14:paraId="24F9F17C" w14:textId="77777777" w:rsidR="00673082" w:rsidRPr="007B0520" w:rsidRDefault="00411CF7">
            <w:pPr>
              <w:pStyle w:val="TAL"/>
            </w:pPr>
            <w:r w:rsidRPr="007B0520">
              <w:t>31</w:t>
            </w:r>
          </w:p>
        </w:tc>
        <w:tc>
          <w:tcPr>
            <w:tcW w:w="2353" w:type="dxa"/>
            <w:shd w:val="clear" w:color="auto" w:fill="auto"/>
          </w:tcPr>
          <w:p w14:paraId="23B1E64F" w14:textId="77777777" w:rsidR="00673082" w:rsidRPr="007B0520" w:rsidRDefault="00411CF7">
            <w:pPr>
              <w:pStyle w:val="TAL"/>
            </w:pPr>
            <w:r w:rsidRPr="007B0520">
              <w:t>P-Charging-Vector</w:t>
            </w:r>
          </w:p>
        </w:tc>
        <w:tc>
          <w:tcPr>
            <w:tcW w:w="1275" w:type="dxa"/>
            <w:shd w:val="clear" w:color="auto" w:fill="auto"/>
          </w:tcPr>
          <w:p w14:paraId="7ADD2A61" w14:textId="77777777" w:rsidR="00673082" w:rsidRPr="007B0520" w:rsidRDefault="00411CF7">
            <w:pPr>
              <w:pStyle w:val="TAL"/>
            </w:pPr>
            <w:r w:rsidRPr="007B0520">
              <w:t>[24]</w:t>
            </w:r>
          </w:p>
        </w:tc>
        <w:tc>
          <w:tcPr>
            <w:tcW w:w="1205" w:type="dxa"/>
            <w:shd w:val="clear" w:color="auto" w:fill="auto"/>
          </w:tcPr>
          <w:p w14:paraId="11AFC899" w14:textId="77777777" w:rsidR="00673082" w:rsidRPr="007B0520" w:rsidRDefault="00411CF7">
            <w:pPr>
              <w:pStyle w:val="TAL"/>
            </w:pPr>
            <w:r w:rsidRPr="007B0520">
              <w:t>o</w:t>
            </w:r>
          </w:p>
        </w:tc>
        <w:tc>
          <w:tcPr>
            <w:tcW w:w="4040" w:type="dxa"/>
            <w:shd w:val="clear" w:color="auto" w:fill="auto"/>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shd w:val="clear" w:color="auto" w:fill="auto"/>
          </w:tcPr>
          <w:p w14:paraId="70A1FEFD" w14:textId="77777777" w:rsidR="00673082" w:rsidRPr="007B0520" w:rsidRDefault="00411CF7">
            <w:pPr>
              <w:pStyle w:val="TAL"/>
            </w:pPr>
            <w:r w:rsidRPr="007B0520">
              <w:t>32</w:t>
            </w:r>
          </w:p>
        </w:tc>
        <w:tc>
          <w:tcPr>
            <w:tcW w:w="2353" w:type="dxa"/>
            <w:shd w:val="clear" w:color="auto" w:fill="auto"/>
          </w:tcPr>
          <w:p w14:paraId="11C03523" w14:textId="77777777" w:rsidR="00673082" w:rsidRPr="007B0520" w:rsidRDefault="00411CF7">
            <w:pPr>
              <w:pStyle w:val="TAL"/>
            </w:pPr>
            <w:r w:rsidRPr="007B0520">
              <w:t>P-Early-Media</w:t>
            </w:r>
          </w:p>
        </w:tc>
        <w:tc>
          <w:tcPr>
            <w:tcW w:w="1275" w:type="dxa"/>
            <w:shd w:val="clear" w:color="auto" w:fill="auto"/>
          </w:tcPr>
          <w:p w14:paraId="15C331B2" w14:textId="77777777" w:rsidR="00673082" w:rsidRPr="007B0520" w:rsidRDefault="00411CF7">
            <w:pPr>
              <w:pStyle w:val="TAL"/>
              <w:rPr>
                <w:rFonts w:eastAsia="ＭＳ 明朝"/>
                <w:lang w:eastAsia="ja-JP"/>
              </w:rPr>
            </w:pPr>
            <w:r w:rsidRPr="007B0520">
              <w:t>[74]</w:t>
            </w:r>
          </w:p>
        </w:tc>
        <w:tc>
          <w:tcPr>
            <w:tcW w:w="1205" w:type="dxa"/>
            <w:shd w:val="clear" w:color="auto" w:fill="auto"/>
          </w:tcPr>
          <w:p w14:paraId="7C56330E" w14:textId="77777777" w:rsidR="00673082" w:rsidRPr="007B0520" w:rsidRDefault="00411CF7">
            <w:pPr>
              <w:pStyle w:val="TAL"/>
            </w:pPr>
            <w:r w:rsidRPr="007B0520">
              <w:t>o</w:t>
            </w:r>
          </w:p>
        </w:tc>
        <w:tc>
          <w:tcPr>
            <w:tcW w:w="4040" w:type="dxa"/>
            <w:shd w:val="clear" w:color="auto" w:fill="auto"/>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shd w:val="clear" w:color="auto" w:fill="auto"/>
          </w:tcPr>
          <w:p w14:paraId="005BDD32" w14:textId="77777777" w:rsidR="00673082" w:rsidRPr="007B0520" w:rsidRDefault="00411CF7">
            <w:pPr>
              <w:pStyle w:val="TAL"/>
            </w:pPr>
            <w:r w:rsidRPr="007B0520">
              <w:t>33</w:t>
            </w:r>
          </w:p>
        </w:tc>
        <w:tc>
          <w:tcPr>
            <w:tcW w:w="2353" w:type="dxa"/>
            <w:shd w:val="clear" w:color="auto" w:fill="auto"/>
          </w:tcPr>
          <w:p w14:paraId="5F418521" w14:textId="77777777" w:rsidR="00673082" w:rsidRPr="007B0520" w:rsidRDefault="00411CF7">
            <w:pPr>
              <w:pStyle w:val="TAL"/>
            </w:pPr>
            <w:r w:rsidRPr="007B0520">
              <w:t>Priority-Share</w:t>
            </w:r>
          </w:p>
        </w:tc>
        <w:tc>
          <w:tcPr>
            <w:tcW w:w="1275" w:type="dxa"/>
            <w:shd w:val="clear" w:color="auto" w:fill="auto"/>
          </w:tcPr>
          <w:p w14:paraId="6F9D2525" w14:textId="77777777" w:rsidR="00673082" w:rsidRPr="007B0520" w:rsidRDefault="00411CF7">
            <w:pPr>
              <w:pStyle w:val="TAL"/>
            </w:pPr>
            <w:r w:rsidRPr="007B0520">
              <w:t>[5]</w:t>
            </w:r>
          </w:p>
        </w:tc>
        <w:tc>
          <w:tcPr>
            <w:tcW w:w="1205" w:type="dxa"/>
            <w:shd w:val="clear" w:color="auto" w:fill="auto"/>
          </w:tcPr>
          <w:p w14:paraId="7AA6E2B7" w14:textId="77777777" w:rsidR="00673082" w:rsidRPr="007B0520" w:rsidRDefault="00411CF7">
            <w:pPr>
              <w:pStyle w:val="TAL"/>
            </w:pPr>
            <w:r w:rsidRPr="007B0520">
              <w:t>n/a</w:t>
            </w:r>
          </w:p>
        </w:tc>
        <w:tc>
          <w:tcPr>
            <w:tcW w:w="4040" w:type="dxa"/>
            <w:shd w:val="clear" w:color="auto" w:fill="auto"/>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shd w:val="clear" w:color="auto" w:fill="auto"/>
          </w:tcPr>
          <w:p w14:paraId="21F4F681" w14:textId="77777777" w:rsidR="00673082" w:rsidRPr="007B0520" w:rsidRDefault="00411CF7">
            <w:pPr>
              <w:pStyle w:val="TAL"/>
            </w:pPr>
            <w:r w:rsidRPr="007B0520">
              <w:lastRenderedPageBreak/>
              <w:t>34</w:t>
            </w:r>
          </w:p>
        </w:tc>
        <w:tc>
          <w:tcPr>
            <w:tcW w:w="2353" w:type="dxa"/>
            <w:shd w:val="clear" w:color="auto" w:fill="auto"/>
          </w:tcPr>
          <w:p w14:paraId="4DA178B2" w14:textId="77777777" w:rsidR="00673082" w:rsidRPr="007B0520" w:rsidRDefault="00411CF7">
            <w:pPr>
              <w:pStyle w:val="TAL"/>
            </w:pPr>
            <w:r w:rsidRPr="007B0520">
              <w:t>Privacy</w:t>
            </w:r>
          </w:p>
        </w:tc>
        <w:tc>
          <w:tcPr>
            <w:tcW w:w="1275" w:type="dxa"/>
            <w:shd w:val="clear" w:color="auto" w:fill="auto"/>
          </w:tcPr>
          <w:p w14:paraId="46A02998" w14:textId="77777777" w:rsidR="00673082" w:rsidRPr="007B0520" w:rsidRDefault="00411CF7">
            <w:pPr>
              <w:pStyle w:val="TAL"/>
              <w:rPr>
                <w:rFonts w:eastAsia="ＭＳ 明朝"/>
                <w:lang w:eastAsia="ja-JP"/>
              </w:rPr>
            </w:pPr>
            <w:r w:rsidRPr="007B0520">
              <w:t>[34]</w:t>
            </w:r>
          </w:p>
        </w:tc>
        <w:tc>
          <w:tcPr>
            <w:tcW w:w="1205" w:type="dxa"/>
            <w:shd w:val="clear" w:color="auto" w:fill="auto"/>
          </w:tcPr>
          <w:p w14:paraId="09687966" w14:textId="77777777" w:rsidR="00673082" w:rsidRPr="007B0520" w:rsidRDefault="00411CF7">
            <w:pPr>
              <w:pStyle w:val="TAL"/>
            </w:pPr>
            <w:r w:rsidRPr="007B0520">
              <w:t>o</w:t>
            </w:r>
          </w:p>
        </w:tc>
        <w:tc>
          <w:tcPr>
            <w:tcW w:w="4040" w:type="dxa"/>
            <w:shd w:val="clear" w:color="auto" w:fill="auto"/>
          </w:tcPr>
          <w:p w14:paraId="0805F4FB" w14:textId="77777777" w:rsidR="00673082" w:rsidRPr="007B0520" w:rsidRDefault="00411CF7">
            <w:pPr>
              <w:pStyle w:val="TAL"/>
              <w:rPr>
                <w:rFonts w:eastAsia="ＭＳ 明朝"/>
                <w:lang w:eastAsia="ja-JP"/>
              </w:rPr>
            </w:pPr>
            <w:r w:rsidRPr="007B0520">
              <w:t>do</w:t>
            </w:r>
          </w:p>
        </w:tc>
      </w:tr>
      <w:tr w:rsidR="00673082" w:rsidRPr="007B0520" w14:paraId="60C70806" w14:textId="77777777" w:rsidTr="00B34501">
        <w:tc>
          <w:tcPr>
            <w:tcW w:w="766" w:type="dxa"/>
            <w:shd w:val="clear" w:color="auto" w:fill="auto"/>
          </w:tcPr>
          <w:p w14:paraId="32EF9FA0" w14:textId="77777777" w:rsidR="00673082" w:rsidRPr="007B0520" w:rsidRDefault="00411CF7">
            <w:pPr>
              <w:pStyle w:val="TAL"/>
            </w:pPr>
            <w:r w:rsidRPr="007B0520">
              <w:t>35</w:t>
            </w:r>
          </w:p>
        </w:tc>
        <w:tc>
          <w:tcPr>
            <w:tcW w:w="2353" w:type="dxa"/>
            <w:shd w:val="clear" w:color="auto" w:fill="auto"/>
          </w:tcPr>
          <w:p w14:paraId="2DCB9C96" w14:textId="77777777" w:rsidR="00673082" w:rsidRPr="007B0520" w:rsidRDefault="00411CF7">
            <w:pPr>
              <w:pStyle w:val="TAL"/>
            </w:pPr>
            <w:r w:rsidRPr="007B0520">
              <w:t>Proxy-Authorization</w:t>
            </w:r>
          </w:p>
        </w:tc>
        <w:tc>
          <w:tcPr>
            <w:tcW w:w="1275" w:type="dxa"/>
            <w:shd w:val="clear" w:color="auto" w:fill="auto"/>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D0C759B" w14:textId="77777777" w:rsidR="00673082" w:rsidRPr="007B0520" w:rsidRDefault="00411CF7">
            <w:pPr>
              <w:pStyle w:val="TAL"/>
            </w:pPr>
            <w:r w:rsidRPr="007B0520">
              <w:t>o</w:t>
            </w:r>
          </w:p>
        </w:tc>
        <w:tc>
          <w:tcPr>
            <w:tcW w:w="4040" w:type="dxa"/>
            <w:shd w:val="clear" w:color="auto" w:fill="auto"/>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shd w:val="clear" w:color="auto" w:fill="auto"/>
          </w:tcPr>
          <w:p w14:paraId="4E8BB5A8" w14:textId="77777777" w:rsidR="00673082" w:rsidRPr="007B0520" w:rsidRDefault="00411CF7">
            <w:pPr>
              <w:pStyle w:val="TAL"/>
            </w:pPr>
            <w:r w:rsidRPr="007B0520">
              <w:t>36</w:t>
            </w:r>
          </w:p>
        </w:tc>
        <w:tc>
          <w:tcPr>
            <w:tcW w:w="2353" w:type="dxa"/>
            <w:shd w:val="clear" w:color="auto" w:fill="auto"/>
          </w:tcPr>
          <w:p w14:paraId="60C4C1F3" w14:textId="77777777" w:rsidR="00673082" w:rsidRPr="007B0520" w:rsidRDefault="00411CF7">
            <w:pPr>
              <w:pStyle w:val="TAL"/>
            </w:pPr>
            <w:r w:rsidRPr="007B0520">
              <w:t>Proxy-Require</w:t>
            </w:r>
          </w:p>
        </w:tc>
        <w:tc>
          <w:tcPr>
            <w:tcW w:w="1275" w:type="dxa"/>
            <w:shd w:val="clear" w:color="auto" w:fill="auto"/>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A8B709B" w14:textId="77777777" w:rsidR="00673082" w:rsidRPr="007B0520" w:rsidRDefault="00411CF7">
            <w:pPr>
              <w:pStyle w:val="TAL"/>
            </w:pPr>
            <w:r w:rsidRPr="007B0520">
              <w:t>o</w:t>
            </w:r>
          </w:p>
        </w:tc>
        <w:tc>
          <w:tcPr>
            <w:tcW w:w="4040" w:type="dxa"/>
            <w:shd w:val="clear" w:color="auto" w:fill="auto"/>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shd w:val="clear" w:color="auto" w:fill="auto"/>
          </w:tcPr>
          <w:p w14:paraId="73E0F0A0" w14:textId="77777777" w:rsidR="00673082" w:rsidRPr="007B0520" w:rsidRDefault="00411CF7">
            <w:pPr>
              <w:pStyle w:val="TAL"/>
            </w:pPr>
            <w:r w:rsidRPr="007B0520">
              <w:t>37</w:t>
            </w:r>
          </w:p>
        </w:tc>
        <w:tc>
          <w:tcPr>
            <w:tcW w:w="2353" w:type="dxa"/>
            <w:shd w:val="clear" w:color="auto" w:fill="auto"/>
          </w:tcPr>
          <w:p w14:paraId="177C113B" w14:textId="77777777" w:rsidR="00673082" w:rsidRPr="007B0520" w:rsidRDefault="00411CF7">
            <w:pPr>
              <w:pStyle w:val="TAL"/>
            </w:pPr>
            <w:r w:rsidRPr="007B0520">
              <w:t>Reason</w:t>
            </w:r>
          </w:p>
        </w:tc>
        <w:tc>
          <w:tcPr>
            <w:tcW w:w="1275" w:type="dxa"/>
            <w:shd w:val="clear" w:color="auto" w:fill="auto"/>
          </w:tcPr>
          <w:p w14:paraId="0DADB584" w14:textId="77777777" w:rsidR="00673082" w:rsidRPr="007B0520" w:rsidRDefault="00411CF7">
            <w:pPr>
              <w:pStyle w:val="TAL"/>
              <w:rPr>
                <w:rFonts w:eastAsia="ＭＳ 明朝"/>
                <w:lang w:eastAsia="ja-JP"/>
              </w:rPr>
            </w:pPr>
            <w:r w:rsidRPr="007B0520">
              <w:t>[48]</w:t>
            </w:r>
          </w:p>
        </w:tc>
        <w:tc>
          <w:tcPr>
            <w:tcW w:w="1205" w:type="dxa"/>
            <w:shd w:val="clear" w:color="auto" w:fill="auto"/>
          </w:tcPr>
          <w:p w14:paraId="5C193B74" w14:textId="77777777" w:rsidR="00673082" w:rsidRPr="007B0520" w:rsidRDefault="00411CF7">
            <w:pPr>
              <w:pStyle w:val="TAL"/>
            </w:pPr>
            <w:r w:rsidRPr="007B0520">
              <w:t>o</w:t>
            </w:r>
          </w:p>
        </w:tc>
        <w:tc>
          <w:tcPr>
            <w:tcW w:w="4040" w:type="dxa"/>
            <w:shd w:val="clear" w:color="auto" w:fill="auto"/>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shd w:val="clear" w:color="auto" w:fill="auto"/>
          </w:tcPr>
          <w:p w14:paraId="25AB471D" w14:textId="77777777" w:rsidR="00673082" w:rsidRPr="007B0520" w:rsidRDefault="00411CF7">
            <w:pPr>
              <w:pStyle w:val="TAL"/>
            </w:pPr>
            <w:r w:rsidRPr="007B0520">
              <w:t>38</w:t>
            </w:r>
          </w:p>
        </w:tc>
        <w:tc>
          <w:tcPr>
            <w:tcW w:w="2353" w:type="dxa"/>
            <w:shd w:val="clear" w:color="auto" w:fill="auto"/>
          </w:tcPr>
          <w:p w14:paraId="36D3F6B5" w14:textId="77777777" w:rsidR="00673082" w:rsidRPr="007B0520" w:rsidRDefault="00411CF7">
            <w:pPr>
              <w:pStyle w:val="TAL"/>
            </w:pPr>
            <w:r w:rsidRPr="007B0520">
              <w:t>Record-Route</w:t>
            </w:r>
          </w:p>
        </w:tc>
        <w:tc>
          <w:tcPr>
            <w:tcW w:w="1275" w:type="dxa"/>
            <w:shd w:val="clear" w:color="auto" w:fill="auto"/>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87B8CFA" w14:textId="77777777" w:rsidR="00673082" w:rsidRPr="007B0520" w:rsidRDefault="00411CF7">
            <w:pPr>
              <w:pStyle w:val="TAL"/>
            </w:pPr>
            <w:r w:rsidRPr="007B0520">
              <w:t>o</w:t>
            </w:r>
          </w:p>
        </w:tc>
        <w:tc>
          <w:tcPr>
            <w:tcW w:w="4040" w:type="dxa"/>
            <w:shd w:val="clear" w:color="auto" w:fill="auto"/>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shd w:val="clear" w:color="auto" w:fill="auto"/>
          </w:tcPr>
          <w:p w14:paraId="3965A414" w14:textId="77777777" w:rsidR="00673082" w:rsidRPr="007B0520" w:rsidRDefault="00411CF7">
            <w:pPr>
              <w:pStyle w:val="TAL"/>
            </w:pPr>
            <w:r w:rsidRPr="007B0520">
              <w:t>39</w:t>
            </w:r>
          </w:p>
        </w:tc>
        <w:tc>
          <w:tcPr>
            <w:tcW w:w="2353" w:type="dxa"/>
            <w:shd w:val="clear" w:color="auto" w:fill="auto"/>
          </w:tcPr>
          <w:p w14:paraId="0B5462C5" w14:textId="77777777" w:rsidR="00673082" w:rsidRPr="007B0520" w:rsidRDefault="00411CF7">
            <w:pPr>
              <w:pStyle w:val="TAL"/>
            </w:pPr>
            <w:r w:rsidRPr="007B0520">
              <w:t>Recv-Info</w:t>
            </w:r>
          </w:p>
        </w:tc>
        <w:tc>
          <w:tcPr>
            <w:tcW w:w="1275" w:type="dxa"/>
            <w:shd w:val="clear" w:color="auto" w:fill="auto"/>
          </w:tcPr>
          <w:p w14:paraId="3F5DC854" w14:textId="77777777" w:rsidR="00673082" w:rsidRPr="007B0520" w:rsidRDefault="00411CF7">
            <w:pPr>
              <w:pStyle w:val="TAL"/>
            </w:pPr>
            <w:r w:rsidRPr="007B0520">
              <w:t>[39]</w:t>
            </w:r>
          </w:p>
        </w:tc>
        <w:tc>
          <w:tcPr>
            <w:tcW w:w="1205" w:type="dxa"/>
            <w:shd w:val="clear" w:color="auto" w:fill="auto"/>
          </w:tcPr>
          <w:p w14:paraId="0BDB112A" w14:textId="77777777" w:rsidR="00673082" w:rsidRPr="007B0520" w:rsidRDefault="00411CF7">
            <w:pPr>
              <w:pStyle w:val="TAL"/>
            </w:pPr>
            <w:r w:rsidRPr="007B0520">
              <w:t>o</w:t>
            </w:r>
          </w:p>
        </w:tc>
        <w:tc>
          <w:tcPr>
            <w:tcW w:w="4040" w:type="dxa"/>
            <w:shd w:val="clear" w:color="auto" w:fill="auto"/>
          </w:tcPr>
          <w:p w14:paraId="6E2E392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shd w:val="clear" w:color="auto" w:fill="auto"/>
          </w:tcPr>
          <w:p w14:paraId="56DEB9FC" w14:textId="77777777" w:rsidR="00673082" w:rsidRPr="007B0520" w:rsidRDefault="00411CF7">
            <w:pPr>
              <w:pStyle w:val="TAL"/>
            </w:pPr>
            <w:r w:rsidRPr="007B0520">
              <w:t>40</w:t>
            </w:r>
          </w:p>
        </w:tc>
        <w:tc>
          <w:tcPr>
            <w:tcW w:w="2353" w:type="dxa"/>
            <w:shd w:val="clear" w:color="auto" w:fill="auto"/>
          </w:tcPr>
          <w:p w14:paraId="3991EA83" w14:textId="77777777" w:rsidR="00673082" w:rsidRPr="007B0520" w:rsidRDefault="00411CF7">
            <w:pPr>
              <w:pStyle w:val="TAL"/>
            </w:pPr>
            <w:r w:rsidRPr="007B0520">
              <w:t>Referred-By</w:t>
            </w:r>
          </w:p>
        </w:tc>
        <w:tc>
          <w:tcPr>
            <w:tcW w:w="1275" w:type="dxa"/>
            <w:shd w:val="clear" w:color="auto" w:fill="auto"/>
          </w:tcPr>
          <w:p w14:paraId="2DDE87FF" w14:textId="77777777" w:rsidR="00673082" w:rsidRPr="007B0520" w:rsidRDefault="00411CF7">
            <w:pPr>
              <w:pStyle w:val="TAL"/>
              <w:rPr>
                <w:rFonts w:eastAsia="ＭＳ 明朝"/>
                <w:lang w:eastAsia="ja-JP"/>
              </w:rPr>
            </w:pPr>
            <w:r w:rsidRPr="007B0520">
              <w:t>[53]</w:t>
            </w:r>
          </w:p>
        </w:tc>
        <w:tc>
          <w:tcPr>
            <w:tcW w:w="1205" w:type="dxa"/>
            <w:shd w:val="clear" w:color="auto" w:fill="auto"/>
          </w:tcPr>
          <w:p w14:paraId="4D140466" w14:textId="77777777" w:rsidR="00673082" w:rsidRPr="007B0520" w:rsidRDefault="00411CF7">
            <w:pPr>
              <w:pStyle w:val="TAL"/>
            </w:pPr>
            <w:r w:rsidRPr="007B0520">
              <w:t>o</w:t>
            </w:r>
          </w:p>
        </w:tc>
        <w:tc>
          <w:tcPr>
            <w:tcW w:w="4040" w:type="dxa"/>
            <w:shd w:val="clear" w:color="auto" w:fill="auto"/>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shd w:val="clear" w:color="auto" w:fill="auto"/>
          </w:tcPr>
          <w:p w14:paraId="72C69687" w14:textId="77777777" w:rsidR="00673082" w:rsidRPr="007B0520" w:rsidRDefault="00411CF7">
            <w:pPr>
              <w:pStyle w:val="TAL"/>
            </w:pPr>
            <w:r w:rsidRPr="007B0520">
              <w:t>41</w:t>
            </w:r>
          </w:p>
        </w:tc>
        <w:tc>
          <w:tcPr>
            <w:tcW w:w="2353" w:type="dxa"/>
            <w:shd w:val="clear" w:color="auto" w:fill="auto"/>
          </w:tcPr>
          <w:p w14:paraId="4789B5A6" w14:textId="77777777" w:rsidR="00673082" w:rsidRPr="007B0520" w:rsidRDefault="00411CF7">
            <w:pPr>
              <w:pStyle w:val="TAL"/>
            </w:pPr>
            <w:r w:rsidRPr="007B0520">
              <w:t>Reject-Contact</w:t>
            </w:r>
          </w:p>
        </w:tc>
        <w:tc>
          <w:tcPr>
            <w:tcW w:w="1275" w:type="dxa"/>
            <w:shd w:val="clear" w:color="auto" w:fill="auto"/>
          </w:tcPr>
          <w:p w14:paraId="090A7DD8" w14:textId="77777777" w:rsidR="00673082" w:rsidRPr="007B0520" w:rsidRDefault="00411CF7">
            <w:pPr>
              <w:pStyle w:val="TAL"/>
              <w:rPr>
                <w:rFonts w:eastAsia="ＭＳ 明朝"/>
                <w:lang w:eastAsia="ja-JP"/>
              </w:rPr>
            </w:pPr>
            <w:r w:rsidRPr="007B0520">
              <w:t>[51]</w:t>
            </w:r>
          </w:p>
        </w:tc>
        <w:tc>
          <w:tcPr>
            <w:tcW w:w="1205" w:type="dxa"/>
            <w:shd w:val="clear" w:color="auto" w:fill="auto"/>
          </w:tcPr>
          <w:p w14:paraId="728A8774" w14:textId="77777777" w:rsidR="00673082" w:rsidRPr="007B0520" w:rsidRDefault="00411CF7">
            <w:pPr>
              <w:pStyle w:val="TAL"/>
            </w:pPr>
            <w:r w:rsidRPr="007B0520">
              <w:t>o</w:t>
            </w:r>
          </w:p>
        </w:tc>
        <w:tc>
          <w:tcPr>
            <w:tcW w:w="4040" w:type="dxa"/>
            <w:shd w:val="clear" w:color="auto" w:fill="auto"/>
          </w:tcPr>
          <w:p w14:paraId="477B71FD" w14:textId="77777777" w:rsidR="00673082" w:rsidRPr="007B0520" w:rsidRDefault="00411CF7">
            <w:pPr>
              <w:pStyle w:val="TAL"/>
              <w:rPr>
                <w:rFonts w:eastAsia="ＭＳ 明朝"/>
                <w:lang w:eastAsia="ja-JP"/>
              </w:rPr>
            </w:pPr>
            <w:r w:rsidRPr="007B0520">
              <w:t>do</w:t>
            </w:r>
          </w:p>
        </w:tc>
      </w:tr>
      <w:tr w:rsidR="00673082" w:rsidRPr="007B0520" w14:paraId="3AAEEF03" w14:textId="77777777" w:rsidTr="00B34501">
        <w:tc>
          <w:tcPr>
            <w:tcW w:w="766" w:type="dxa"/>
            <w:shd w:val="clear" w:color="auto" w:fill="auto"/>
          </w:tcPr>
          <w:p w14:paraId="172FE410" w14:textId="77777777" w:rsidR="00673082" w:rsidRPr="007B0520" w:rsidRDefault="00411CF7">
            <w:pPr>
              <w:pStyle w:val="TAL"/>
            </w:pPr>
            <w:r w:rsidRPr="007B0520">
              <w:t>42</w:t>
            </w:r>
          </w:p>
        </w:tc>
        <w:tc>
          <w:tcPr>
            <w:tcW w:w="2353" w:type="dxa"/>
            <w:shd w:val="clear" w:color="auto" w:fill="auto"/>
          </w:tcPr>
          <w:p w14:paraId="234CF4C8" w14:textId="77777777" w:rsidR="00673082" w:rsidRPr="007B0520" w:rsidRDefault="00411CF7">
            <w:pPr>
              <w:pStyle w:val="TAL"/>
            </w:pPr>
            <w:r w:rsidRPr="007B0520">
              <w:t>Relayed-Charge</w:t>
            </w:r>
          </w:p>
        </w:tc>
        <w:tc>
          <w:tcPr>
            <w:tcW w:w="1275" w:type="dxa"/>
            <w:shd w:val="clear" w:color="auto" w:fill="auto"/>
          </w:tcPr>
          <w:p w14:paraId="5A57749F" w14:textId="77777777" w:rsidR="00673082" w:rsidRPr="007B0520" w:rsidRDefault="00411CF7">
            <w:pPr>
              <w:pStyle w:val="TAL"/>
              <w:rPr>
                <w:rFonts w:eastAsia="ＭＳ 明朝"/>
                <w:lang w:eastAsia="ja-JP"/>
              </w:rPr>
            </w:pPr>
            <w:r w:rsidRPr="007B0520">
              <w:t>[5]</w:t>
            </w:r>
          </w:p>
        </w:tc>
        <w:tc>
          <w:tcPr>
            <w:tcW w:w="1205" w:type="dxa"/>
            <w:shd w:val="clear" w:color="auto" w:fill="auto"/>
          </w:tcPr>
          <w:p w14:paraId="6821DB0A" w14:textId="77777777" w:rsidR="00673082" w:rsidRPr="007B0520" w:rsidRDefault="00411CF7">
            <w:pPr>
              <w:pStyle w:val="TAL"/>
            </w:pPr>
            <w:r w:rsidRPr="007B0520">
              <w:t>n/a</w:t>
            </w:r>
          </w:p>
        </w:tc>
        <w:tc>
          <w:tcPr>
            <w:tcW w:w="4040" w:type="dxa"/>
            <w:shd w:val="clear" w:color="auto" w:fill="auto"/>
          </w:tcPr>
          <w:p w14:paraId="75DD0252" w14:textId="77777777" w:rsidR="00673082" w:rsidRPr="007B0520" w:rsidRDefault="00411CF7">
            <w:pPr>
              <w:pStyle w:val="TAL"/>
              <w:rPr>
                <w:rFonts w:eastAsia="ＭＳ 明朝"/>
                <w:lang w:eastAsia="ja-JP"/>
              </w:rPr>
            </w:pPr>
            <w:r w:rsidRPr="007B0520">
              <w:t>dn/a</w:t>
            </w:r>
          </w:p>
        </w:tc>
      </w:tr>
      <w:tr w:rsidR="00673082" w:rsidRPr="007B0520" w14:paraId="2D194D9A" w14:textId="77777777" w:rsidTr="00B34501">
        <w:tc>
          <w:tcPr>
            <w:tcW w:w="766" w:type="dxa"/>
            <w:shd w:val="clear" w:color="auto" w:fill="auto"/>
          </w:tcPr>
          <w:p w14:paraId="64141D3B" w14:textId="77777777" w:rsidR="00673082" w:rsidRPr="007B0520" w:rsidRDefault="00411CF7">
            <w:pPr>
              <w:pStyle w:val="TAL"/>
            </w:pPr>
            <w:r w:rsidRPr="007B0520">
              <w:t>43</w:t>
            </w:r>
          </w:p>
        </w:tc>
        <w:tc>
          <w:tcPr>
            <w:tcW w:w="2353" w:type="dxa"/>
            <w:shd w:val="clear" w:color="auto" w:fill="auto"/>
          </w:tcPr>
          <w:p w14:paraId="72B243C9" w14:textId="77777777" w:rsidR="00673082" w:rsidRPr="007B0520" w:rsidRDefault="00411CF7">
            <w:pPr>
              <w:pStyle w:val="TAL"/>
            </w:pPr>
            <w:r w:rsidRPr="007B0520">
              <w:t>Request-Disposition</w:t>
            </w:r>
          </w:p>
        </w:tc>
        <w:tc>
          <w:tcPr>
            <w:tcW w:w="1275" w:type="dxa"/>
            <w:shd w:val="clear" w:color="auto" w:fill="auto"/>
          </w:tcPr>
          <w:p w14:paraId="3BDF70AD" w14:textId="77777777" w:rsidR="00673082" w:rsidRPr="007B0520" w:rsidRDefault="00411CF7">
            <w:pPr>
              <w:pStyle w:val="TAL"/>
            </w:pPr>
            <w:r w:rsidRPr="007B0520">
              <w:t>[51]</w:t>
            </w:r>
          </w:p>
        </w:tc>
        <w:tc>
          <w:tcPr>
            <w:tcW w:w="1205" w:type="dxa"/>
            <w:shd w:val="clear" w:color="auto" w:fill="auto"/>
          </w:tcPr>
          <w:p w14:paraId="05F28407" w14:textId="77777777" w:rsidR="00673082" w:rsidRPr="007B0520" w:rsidRDefault="00411CF7">
            <w:pPr>
              <w:pStyle w:val="TAL"/>
            </w:pPr>
            <w:r w:rsidRPr="007B0520">
              <w:t>o</w:t>
            </w:r>
          </w:p>
        </w:tc>
        <w:tc>
          <w:tcPr>
            <w:tcW w:w="4040" w:type="dxa"/>
            <w:shd w:val="clear" w:color="auto" w:fill="auto"/>
          </w:tcPr>
          <w:p w14:paraId="43BFB897" w14:textId="77777777" w:rsidR="00673082" w:rsidRPr="007B0520" w:rsidRDefault="00411CF7">
            <w:pPr>
              <w:pStyle w:val="TAL"/>
              <w:rPr>
                <w:rFonts w:eastAsia="ＭＳ 明朝"/>
              </w:rPr>
            </w:pPr>
            <w:r w:rsidRPr="007B0520">
              <w:t>do</w:t>
            </w:r>
          </w:p>
        </w:tc>
      </w:tr>
      <w:tr w:rsidR="00673082" w:rsidRPr="007B0520" w14:paraId="4373B120" w14:textId="77777777" w:rsidTr="00B34501">
        <w:tc>
          <w:tcPr>
            <w:tcW w:w="766" w:type="dxa"/>
            <w:shd w:val="clear" w:color="auto" w:fill="auto"/>
          </w:tcPr>
          <w:p w14:paraId="3EC2D121" w14:textId="77777777" w:rsidR="00673082" w:rsidRPr="007B0520" w:rsidRDefault="00411CF7">
            <w:pPr>
              <w:pStyle w:val="TAL"/>
            </w:pPr>
            <w:r w:rsidRPr="007B0520">
              <w:t>44</w:t>
            </w:r>
          </w:p>
        </w:tc>
        <w:tc>
          <w:tcPr>
            <w:tcW w:w="2353" w:type="dxa"/>
            <w:shd w:val="clear" w:color="auto" w:fill="auto"/>
          </w:tcPr>
          <w:p w14:paraId="52DDC411" w14:textId="77777777" w:rsidR="00673082" w:rsidRPr="007B0520" w:rsidRDefault="00411CF7">
            <w:pPr>
              <w:pStyle w:val="TAL"/>
            </w:pPr>
            <w:r w:rsidRPr="007B0520">
              <w:t>Require</w:t>
            </w:r>
          </w:p>
        </w:tc>
        <w:tc>
          <w:tcPr>
            <w:tcW w:w="1275" w:type="dxa"/>
            <w:shd w:val="clear" w:color="auto" w:fill="auto"/>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ECD3AED" w14:textId="77777777" w:rsidR="00673082" w:rsidRPr="007B0520" w:rsidRDefault="00411CF7">
            <w:pPr>
              <w:pStyle w:val="TAL"/>
            </w:pPr>
            <w:r w:rsidRPr="007B0520">
              <w:t>c</w:t>
            </w:r>
          </w:p>
        </w:tc>
        <w:tc>
          <w:tcPr>
            <w:tcW w:w="4040" w:type="dxa"/>
            <w:shd w:val="clear" w:color="auto" w:fill="auto"/>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shd w:val="clear" w:color="auto" w:fill="auto"/>
          </w:tcPr>
          <w:p w14:paraId="485EF53C" w14:textId="77777777" w:rsidR="00673082" w:rsidRPr="007B0520" w:rsidRDefault="00411CF7">
            <w:pPr>
              <w:pStyle w:val="TAL"/>
            </w:pPr>
            <w:r w:rsidRPr="007B0520">
              <w:t>45</w:t>
            </w:r>
          </w:p>
        </w:tc>
        <w:tc>
          <w:tcPr>
            <w:tcW w:w="2353" w:type="dxa"/>
            <w:shd w:val="clear" w:color="auto" w:fill="auto"/>
          </w:tcPr>
          <w:p w14:paraId="7DF2EC1D" w14:textId="77777777" w:rsidR="00673082" w:rsidRPr="007B0520" w:rsidRDefault="00411CF7">
            <w:pPr>
              <w:pStyle w:val="TAL"/>
            </w:pPr>
            <w:r w:rsidRPr="007B0520">
              <w:t>Resource-Priority</w:t>
            </w:r>
          </w:p>
        </w:tc>
        <w:tc>
          <w:tcPr>
            <w:tcW w:w="1275" w:type="dxa"/>
            <w:shd w:val="clear" w:color="auto" w:fill="auto"/>
          </w:tcPr>
          <w:p w14:paraId="6B591542" w14:textId="77777777" w:rsidR="00673082" w:rsidRPr="007B0520" w:rsidRDefault="00411CF7">
            <w:pPr>
              <w:pStyle w:val="TAL"/>
              <w:rPr>
                <w:rFonts w:eastAsia="ＭＳ 明朝"/>
              </w:rPr>
            </w:pPr>
            <w:r w:rsidRPr="007B0520">
              <w:t>[78]</w:t>
            </w:r>
          </w:p>
        </w:tc>
        <w:tc>
          <w:tcPr>
            <w:tcW w:w="1205" w:type="dxa"/>
            <w:shd w:val="clear" w:color="auto" w:fill="auto"/>
          </w:tcPr>
          <w:p w14:paraId="53918793" w14:textId="77777777" w:rsidR="00673082" w:rsidRPr="007B0520" w:rsidRDefault="00411CF7">
            <w:pPr>
              <w:pStyle w:val="TAL"/>
            </w:pPr>
            <w:r w:rsidRPr="007B0520">
              <w:t>o</w:t>
            </w:r>
          </w:p>
        </w:tc>
        <w:tc>
          <w:tcPr>
            <w:tcW w:w="4040" w:type="dxa"/>
            <w:shd w:val="clear" w:color="auto" w:fill="auto"/>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shd w:val="clear" w:color="auto" w:fill="auto"/>
          </w:tcPr>
          <w:p w14:paraId="6CCB35E0" w14:textId="77777777" w:rsidR="00673082" w:rsidRPr="007B0520" w:rsidRDefault="00411CF7">
            <w:pPr>
              <w:pStyle w:val="TAL"/>
            </w:pPr>
            <w:r w:rsidRPr="007B0520">
              <w:t>46</w:t>
            </w:r>
          </w:p>
        </w:tc>
        <w:tc>
          <w:tcPr>
            <w:tcW w:w="2353" w:type="dxa"/>
            <w:shd w:val="clear" w:color="auto" w:fill="auto"/>
          </w:tcPr>
          <w:p w14:paraId="4ADEC756" w14:textId="77777777" w:rsidR="00673082" w:rsidRPr="007B0520" w:rsidRDefault="00411CF7">
            <w:pPr>
              <w:pStyle w:val="TAL"/>
            </w:pPr>
            <w:r w:rsidRPr="007B0520">
              <w:t>Resource-Share</w:t>
            </w:r>
          </w:p>
        </w:tc>
        <w:tc>
          <w:tcPr>
            <w:tcW w:w="1275" w:type="dxa"/>
            <w:shd w:val="clear" w:color="auto" w:fill="auto"/>
          </w:tcPr>
          <w:p w14:paraId="5F921CE9" w14:textId="77777777" w:rsidR="00673082" w:rsidRPr="007B0520" w:rsidRDefault="00411CF7">
            <w:pPr>
              <w:pStyle w:val="TAL"/>
              <w:rPr>
                <w:rFonts w:eastAsia="ＭＳ 明朝"/>
              </w:rPr>
            </w:pPr>
            <w:r w:rsidRPr="007B0520">
              <w:t>[5]</w:t>
            </w:r>
          </w:p>
        </w:tc>
        <w:tc>
          <w:tcPr>
            <w:tcW w:w="1205" w:type="dxa"/>
            <w:shd w:val="clear" w:color="auto" w:fill="auto"/>
          </w:tcPr>
          <w:p w14:paraId="036BFB5A" w14:textId="77777777" w:rsidR="00673082" w:rsidRPr="007B0520" w:rsidRDefault="00411CF7">
            <w:pPr>
              <w:pStyle w:val="TAL"/>
            </w:pPr>
            <w:r w:rsidRPr="007B0520">
              <w:t>n/a</w:t>
            </w:r>
          </w:p>
        </w:tc>
        <w:tc>
          <w:tcPr>
            <w:tcW w:w="4040" w:type="dxa"/>
            <w:shd w:val="clear" w:color="auto" w:fill="auto"/>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shd w:val="clear" w:color="auto" w:fill="auto"/>
          </w:tcPr>
          <w:p w14:paraId="1F973B6D" w14:textId="77777777" w:rsidR="00673082" w:rsidRPr="007B0520" w:rsidRDefault="00411CF7">
            <w:pPr>
              <w:pStyle w:val="TAL"/>
            </w:pPr>
            <w:r w:rsidRPr="007B0520">
              <w:t>47</w:t>
            </w:r>
          </w:p>
        </w:tc>
        <w:tc>
          <w:tcPr>
            <w:tcW w:w="2353" w:type="dxa"/>
            <w:shd w:val="clear" w:color="auto" w:fill="auto"/>
          </w:tcPr>
          <w:p w14:paraId="07CF8471" w14:textId="77777777" w:rsidR="00673082" w:rsidRPr="007B0520" w:rsidRDefault="00411CF7">
            <w:pPr>
              <w:pStyle w:val="TAL"/>
            </w:pPr>
            <w:r w:rsidRPr="007B0520">
              <w:t>Route</w:t>
            </w:r>
          </w:p>
        </w:tc>
        <w:tc>
          <w:tcPr>
            <w:tcW w:w="1275" w:type="dxa"/>
            <w:shd w:val="clear" w:color="auto" w:fill="auto"/>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BEF1AC1" w14:textId="77777777" w:rsidR="00673082" w:rsidRPr="007B0520" w:rsidRDefault="00411CF7">
            <w:pPr>
              <w:pStyle w:val="TAL"/>
            </w:pPr>
            <w:r w:rsidRPr="007B0520">
              <w:t>c</w:t>
            </w:r>
          </w:p>
        </w:tc>
        <w:tc>
          <w:tcPr>
            <w:tcW w:w="4040" w:type="dxa"/>
            <w:shd w:val="clear" w:color="auto" w:fill="auto"/>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shd w:val="clear" w:color="auto" w:fill="auto"/>
          </w:tcPr>
          <w:p w14:paraId="0E6F3229" w14:textId="77777777" w:rsidR="00673082" w:rsidRPr="007B0520" w:rsidRDefault="00411CF7">
            <w:pPr>
              <w:pStyle w:val="TAL"/>
            </w:pPr>
            <w:r w:rsidRPr="007B0520">
              <w:t>48</w:t>
            </w:r>
          </w:p>
        </w:tc>
        <w:tc>
          <w:tcPr>
            <w:tcW w:w="2353" w:type="dxa"/>
            <w:shd w:val="clear" w:color="auto" w:fill="auto"/>
          </w:tcPr>
          <w:p w14:paraId="5AE40B96" w14:textId="77777777" w:rsidR="00673082" w:rsidRPr="007B0520" w:rsidRDefault="00411CF7">
            <w:pPr>
              <w:pStyle w:val="TAL"/>
            </w:pPr>
            <w:r w:rsidRPr="007B0520">
              <w:t>Security-Client</w:t>
            </w:r>
          </w:p>
        </w:tc>
        <w:tc>
          <w:tcPr>
            <w:tcW w:w="1275" w:type="dxa"/>
            <w:shd w:val="clear" w:color="auto" w:fill="auto"/>
          </w:tcPr>
          <w:p w14:paraId="799D5846" w14:textId="77777777" w:rsidR="00673082" w:rsidRPr="007B0520" w:rsidRDefault="00411CF7">
            <w:pPr>
              <w:pStyle w:val="TAL"/>
            </w:pPr>
            <w:r w:rsidRPr="007B0520">
              <w:t>[47]</w:t>
            </w:r>
          </w:p>
        </w:tc>
        <w:tc>
          <w:tcPr>
            <w:tcW w:w="1205" w:type="dxa"/>
            <w:shd w:val="clear" w:color="auto" w:fill="auto"/>
          </w:tcPr>
          <w:p w14:paraId="24506D04" w14:textId="77777777" w:rsidR="00673082" w:rsidRPr="007B0520" w:rsidRDefault="00411CF7">
            <w:pPr>
              <w:pStyle w:val="TAL"/>
            </w:pPr>
            <w:r w:rsidRPr="007B0520">
              <w:t>o</w:t>
            </w:r>
          </w:p>
        </w:tc>
        <w:tc>
          <w:tcPr>
            <w:tcW w:w="4040" w:type="dxa"/>
            <w:shd w:val="clear" w:color="auto" w:fill="auto"/>
          </w:tcPr>
          <w:p w14:paraId="3C730865" w14:textId="77777777" w:rsidR="00673082" w:rsidRPr="007B0520" w:rsidRDefault="00411CF7">
            <w:pPr>
              <w:pStyle w:val="TAL"/>
              <w:rPr>
                <w:lang w:eastAsia="ja-JP"/>
              </w:rPr>
            </w:pPr>
            <w:r w:rsidRPr="007B0520">
              <w:rPr>
                <w:lang w:eastAsia="ja-JP"/>
              </w:rPr>
              <w:t>dn/a</w:t>
            </w:r>
          </w:p>
        </w:tc>
      </w:tr>
      <w:tr w:rsidR="00673082" w:rsidRPr="007B0520" w14:paraId="397C348F" w14:textId="77777777" w:rsidTr="00B34501">
        <w:tc>
          <w:tcPr>
            <w:tcW w:w="766" w:type="dxa"/>
            <w:shd w:val="clear" w:color="auto" w:fill="auto"/>
          </w:tcPr>
          <w:p w14:paraId="78E41071" w14:textId="77777777" w:rsidR="00673082" w:rsidRPr="007B0520" w:rsidRDefault="00411CF7">
            <w:pPr>
              <w:pStyle w:val="TAL"/>
            </w:pPr>
            <w:r w:rsidRPr="007B0520">
              <w:t>49</w:t>
            </w:r>
          </w:p>
        </w:tc>
        <w:tc>
          <w:tcPr>
            <w:tcW w:w="2353" w:type="dxa"/>
            <w:shd w:val="clear" w:color="auto" w:fill="auto"/>
          </w:tcPr>
          <w:p w14:paraId="6057C685" w14:textId="77777777" w:rsidR="00673082" w:rsidRPr="007B0520" w:rsidRDefault="00411CF7">
            <w:pPr>
              <w:pStyle w:val="TAL"/>
            </w:pPr>
            <w:r w:rsidRPr="007B0520">
              <w:t>Security-Verify</w:t>
            </w:r>
          </w:p>
        </w:tc>
        <w:tc>
          <w:tcPr>
            <w:tcW w:w="1275" w:type="dxa"/>
            <w:shd w:val="clear" w:color="auto" w:fill="auto"/>
          </w:tcPr>
          <w:p w14:paraId="2267C5BE" w14:textId="77777777" w:rsidR="00673082" w:rsidRPr="007B0520" w:rsidRDefault="00411CF7">
            <w:pPr>
              <w:pStyle w:val="TAL"/>
            </w:pPr>
            <w:r w:rsidRPr="007B0520">
              <w:t>[47]</w:t>
            </w:r>
          </w:p>
        </w:tc>
        <w:tc>
          <w:tcPr>
            <w:tcW w:w="1205" w:type="dxa"/>
            <w:shd w:val="clear" w:color="auto" w:fill="auto"/>
          </w:tcPr>
          <w:p w14:paraId="0219D34F" w14:textId="77777777" w:rsidR="00673082" w:rsidRPr="007B0520" w:rsidRDefault="00411CF7">
            <w:pPr>
              <w:pStyle w:val="TAL"/>
            </w:pPr>
            <w:r w:rsidRPr="007B0520">
              <w:t>o</w:t>
            </w:r>
          </w:p>
        </w:tc>
        <w:tc>
          <w:tcPr>
            <w:tcW w:w="4040" w:type="dxa"/>
            <w:shd w:val="clear" w:color="auto" w:fill="auto"/>
          </w:tcPr>
          <w:p w14:paraId="33CC238A" w14:textId="77777777" w:rsidR="00673082" w:rsidRPr="007B0520" w:rsidRDefault="00411CF7">
            <w:pPr>
              <w:pStyle w:val="TAL"/>
              <w:rPr>
                <w:lang w:eastAsia="ja-JP"/>
              </w:rPr>
            </w:pPr>
            <w:r w:rsidRPr="007B0520">
              <w:rPr>
                <w:lang w:eastAsia="ja-JP"/>
              </w:rPr>
              <w:t>dn/a</w:t>
            </w:r>
          </w:p>
        </w:tc>
      </w:tr>
      <w:tr w:rsidR="00673082" w:rsidRPr="007B0520" w14:paraId="6126B592" w14:textId="77777777" w:rsidTr="00B34501">
        <w:tc>
          <w:tcPr>
            <w:tcW w:w="766" w:type="dxa"/>
            <w:shd w:val="clear" w:color="auto" w:fill="auto"/>
          </w:tcPr>
          <w:p w14:paraId="6CF9311B" w14:textId="77777777" w:rsidR="00673082" w:rsidRPr="007B0520" w:rsidRDefault="00411CF7">
            <w:pPr>
              <w:pStyle w:val="TAL"/>
            </w:pPr>
            <w:r w:rsidRPr="007B0520">
              <w:t>50</w:t>
            </w:r>
          </w:p>
        </w:tc>
        <w:tc>
          <w:tcPr>
            <w:tcW w:w="2353" w:type="dxa"/>
            <w:shd w:val="clear" w:color="auto" w:fill="auto"/>
          </w:tcPr>
          <w:p w14:paraId="2EDDCCE0" w14:textId="77777777" w:rsidR="00673082" w:rsidRPr="007B0520" w:rsidRDefault="00411CF7">
            <w:pPr>
              <w:pStyle w:val="TAL"/>
            </w:pPr>
            <w:r w:rsidRPr="007B0520">
              <w:t>Session-Expires</w:t>
            </w:r>
          </w:p>
        </w:tc>
        <w:tc>
          <w:tcPr>
            <w:tcW w:w="1275" w:type="dxa"/>
            <w:shd w:val="clear" w:color="auto" w:fill="auto"/>
          </w:tcPr>
          <w:p w14:paraId="0E096ECA" w14:textId="77777777" w:rsidR="00673082" w:rsidRPr="007B0520" w:rsidRDefault="00411CF7">
            <w:pPr>
              <w:pStyle w:val="TAL"/>
            </w:pPr>
            <w:r w:rsidRPr="007B0520">
              <w:t>[52]</w:t>
            </w:r>
          </w:p>
        </w:tc>
        <w:tc>
          <w:tcPr>
            <w:tcW w:w="1205" w:type="dxa"/>
            <w:shd w:val="clear" w:color="auto" w:fill="auto"/>
          </w:tcPr>
          <w:p w14:paraId="1AEC04D1" w14:textId="77777777" w:rsidR="00673082" w:rsidRPr="007B0520" w:rsidRDefault="00411CF7">
            <w:pPr>
              <w:pStyle w:val="TAL"/>
            </w:pPr>
            <w:r w:rsidRPr="007B0520">
              <w:t>o</w:t>
            </w:r>
          </w:p>
        </w:tc>
        <w:tc>
          <w:tcPr>
            <w:tcW w:w="4040" w:type="dxa"/>
            <w:shd w:val="clear" w:color="auto" w:fill="auto"/>
          </w:tcPr>
          <w:p w14:paraId="6B8179B3" w14:textId="77777777" w:rsidR="00673082" w:rsidRPr="007B0520" w:rsidRDefault="00411CF7">
            <w:pPr>
              <w:pStyle w:val="TAL"/>
              <w:rPr>
                <w:rFonts w:eastAsia="ＭＳ 明朝"/>
                <w:lang w:eastAsia="ja-JP"/>
              </w:rPr>
            </w:pPr>
            <w:r w:rsidRPr="007B0520">
              <w:t>do</w:t>
            </w:r>
          </w:p>
        </w:tc>
      </w:tr>
      <w:tr w:rsidR="00673082" w:rsidRPr="007B0520" w14:paraId="0F91255D" w14:textId="77777777" w:rsidTr="00B34501">
        <w:tc>
          <w:tcPr>
            <w:tcW w:w="766" w:type="dxa"/>
            <w:shd w:val="clear" w:color="auto" w:fill="auto"/>
          </w:tcPr>
          <w:p w14:paraId="25109176" w14:textId="77777777" w:rsidR="00673082" w:rsidRPr="007B0520" w:rsidRDefault="00411CF7">
            <w:pPr>
              <w:pStyle w:val="TAL"/>
            </w:pPr>
            <w:r w:rsidRPr="007B0520">
              <w:t>51</w:t>
            </w:r>
          </w:p>
        </w:tc>
        <w:tc>
          <w:tcPr>
            <w:tcW w:w="2353" w:type="dxa"/>
            <w:shd w:val="clear" w:color="auto" w:fill="auto"/>
          </w:tcPr>
          <w:p w14:paraId="07A9132B" w14:textId="77777777" w:rsidR="00673082" w:rsidRPr="007B0520" w:rsidRDefault="00411CF7">
            <w:pPr>
              <w:pStyle w:val="TAL"/>
            </w:pPr>
            <w:r w:rsidRPr="007B0520">
              <w:t>Session-ID</w:t>
            </w:r>
          </w:p>
        </w:tc>
        <w:tc>
          <w:tcPr>
            <w:tcW w:w="1275" w:type="dxa"/>
            <w:shd w:val="clear" w:color="auto" w:fill="auto"/>
          </w:tcPr>
          <w:p w14:paraId="7C510E0B" w14:textId="77777777" w:rsidR="00673082" w:rsidRPr="007B0520" w:rsidRDefault="00411CF7">
            <w:pPr>
              <w:pStyle w:val="TAL"/>
            </w:pPr>
            <w:r w:rsidRPr="007B0520">
              <w:t>[124]</w:t>
            </w:r>
          </w:p>
        </w:tc>
        <w:tc>
          <w:tcPr>
            <w:tcW w:w="1205" w:type="dxa"/>
            <w:shd w:val="clear" w:color="auto" w:fill="auto"/>
          </w:tcPr>
          <w:p w14:paraId="4C94A964" w14:textId="77777777" w:rsidR="00673082" w:rsidRPr="007B0520" w:rsidRDefault="00411CF7">
            <w:pPr>
              <w:pStyle w:val="TAL"/>
            </w:pPr>
            <w:r w:rsidRPr="007B0520">
              <w:t>m</w:t>
            </w:r>
          </w:p>
        </w:tc>
        <w:tc>
          <w:tcPr>
            <w:tcW w:w="4040" w:type="dxa"/>
            <w:shd w:val="clear" w:color="auto" w:fill="auto"/>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shd w:val="clear" w:color="auto" w:fill="auto"/>
          </w:tcPr>
          <w:p w14:paraId="4E531DDA" w14:textId="77777777" w:rsidR="00673082" w:rsidRPr="007B0520" w:rsidRDefault="00411CF7">
            <w:pPr>
              <w:pStyle w:val="TAL"/>
            </w:pPr>
            <w:r w:rsidRPr="007B0520">
              <w:t>52</w:t>
            </w:r>
          </w:p>
        </w:tc>
        <w:tc>
          <w:tcPr>
            <w:tcW w:w="2353" w:type="dxa"/>
            <w:shd w:val="clear" w:color="auto" w:fill="auto"/>
          </w:tcPr>
          <w:p w14:paraId="65AD0F75" w14:textId="77777777" w:rsidR="00673082" w:rsidRPr="007B0520" w:rsidRDefault="00411CF7">
            <w:pPr>
              <w:pStyle w:val="TAL"/>
            </w:pPr>
            <w:r w:rsidRPr="007B0520">
              <w:t>Supported</w:t>
            </w:r>
          </w:p>
        </w:tc>
        <w:tc>
          <w:tcPr>
            <w:tcW w:w="1275" w:type="dxa"/>
            <w:shd w:val="clear" w:color="auto" w:fill="auto"/>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30212DD" w14:textId="77777777" w:rsidR="00673082" w:rsidRPr="007B0520" w:rsidRDefault="00411CF7">
            <w:pPr>
              <w:pStyle w:val="TAL"/>
            </w:pPr>
            <w:r w:rsidRPr="007B0520">
              <w:t>o</w:t>
            </w:r>
          </w:p>
        </w:tc>
        <w:tc>
          <w:tcPr>
            <w:tcW w:w="4040" w:type="dxa"/>
            <w:shd w:val="clear" w:color="auto" w:fill="auto"/>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shd w:val="clear" w:color="auto" w:fill="auto"/>
          </w:tcPr>
          <w:p w14:paraId="4795868F" w14:textId="77777777" w:rsidR="00673082" w:rsidRPr="007B0520" w:rsidRDefault="00411CF7">
            <w:pPr>
              <w:pStyle w:val="TAL"/>
            </w:pPr>
            <w:r w:rsidRPr="007B0520">
              <w:t>53</w:t>
            </w:r>
          </w:p>
        </w:tc>
        <w:tc>
          <w:tcPr>
            <w:tcW w:w="2353" w:type="dxa"/>
            <w:shd w:val="clear" w:color="auto" w:fill="auto"/>
          </w:tcPr>
          <w:p w14:paraId="4E57FA0F" w14:textId="77777777" w:rsidR="00673082" w:rsidRPr="007B0520" w:rsidRDefault="00411CF7">
            <w:pPr>
              <w:pStyle w:val="TAL"/>
            </w:pPr>
            <w:r w:rsidRPr="007B0520">
              <w:t>Timestamp</w:t>
            </w:r>
          </w:p>
        </w:tc>
        <w:tc>
          <w:tcPr>
            <w:tcW w:w="1275" w:type="dxa"/>
            <w:shd w:val="clear" w:color="auto" w:fill="auto"/>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ABE3E3F" w14:textId="77777777" w:rsidR="00673082" w:rsidRPr="007B0520" w:rsidRDefault="00411CF7">
            <w:pPr>
              <w:pStyle w:val="TAL"/>
            </w:pPr>
            <w:r w:rsidRPr="007B0520">
              <w:t>o</w:t>
            </w:r>
          </w:p>
        </w:tc>
        <w:tc>
          <w:tcPr>
            <w:tcW w:w="4040" w:type="dxa"/>
            <w:shd w:val="clear" w:color="auto" w:fill="auto"/>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shd w:val="clear" w:color="auto" w:fill="auto"/>
          </w:tcPr>
          <w:p w14:paraId="755BBEAD" w14:textId="77777777" w:rsidR="00673082" w:rsidRPr="007B0520" w:rsidRDefault="00411CF7">
            <w:pPr>
              <w:pStyle w:val="TAL"/>
            </w:pPr>
            <w:r w:rsidRPr="007B0520">
              <w:t>54</w:t>
            </w:r>
          </w:p>
        </w:tc>
        <w:tc>
          <w:tcPr>
            <w:tcW w:w="2353" w:type="dxa"/>
            <w:shd w:val="clear" w:color="auto" w:fill="auto"/>
          </w:tcPr>
          <w:p w14:paraId="5BAEF1C7" w14:textId="77777777" w:rsidR="00673082" w:rsidRPr="007B0520" w:rsidRDefault="00411CF7">
            <w:pPr>
              <w:pStyle w:val="TAL"/>
            </w:pPr>
            <w:r w:rsidRPr="007B0520">
              <w:t>To</w:t>
            </w:r>
          </w:p>
        </w:tc>
        <w:tc>
          <w:tcPr>
            <w:tcW w:w="1275" w:type="dxa"/>
            <w:shd w:val="clear" w:color="auto" w:fill="auto"/>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41D4B1B" w14:textId="77777777" w:rsidR="00673082" w:rsidRPr="007B0520" w:rsidRDefault="00411CF7">
            <w:pPr>
              <w:pStyle w:val="TAL"/>
            </w:pPr>
            <w:r w:rsidRPr="007B0520">
              <w:t>m</w:t>
            </w:r>
          </w:p>
        </w:tc>
        <w:tc>
          <w:tcPr>
            <w:tcW w:w="4040" w:type="dxa"/>
            <w:shd w:val="clear" w:color="auto" w:fill="auto"/>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shd w:val="clear" w:color="auto" w:fill="auto"/>
          </w:tcPr>
          <w:p w14:paraId="635F3047" w14:textId="77777777" w:rsidR="00673082" w:rsidRPr="007B0520" w:rsidRDefault="00411CF7">
            <w:pPr>
              <w:pStyle w:val="TAL"/>
            </w:pPr>
            <w:r w:rsidRPr="007B0520">
              <w:t>55</w:t>
            </w:r>
          </w:p>
        </w:tc>
        <w:tc>
          <w:tcPr>
            <w:tcW w:w="2353" w:type="dxa"/>
            <w:shd w:val="clear" w:color="auto" w:fill="auto"/>
          </w:tcPr>
          <w:p w14:paraId="55CC1112" w14:textId="77777777" w:rsidR="00673082" w:rsidRPr="007B0520" w:rsidRDefault="00411CF7">
            <w:pPr>
              <w:pStyle w:val="TAL"/>
            </w:pPr>
            <w:r w:rsidRPr="007B0520">
              <w:t>User-Agent</w:t>
            </w:r>
          </w:p>
        </w:tc>
        <w:tc>
          <w:tcPr>
            <w:tcW w:w="1275" w:type="dxa"/>
            <w:shd w:val="clear" w:color="auto" w:fill="auto"/>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75A615A" w14:textId="77777777" w:rsidR="00673082" w:rsidRPr="007B0520" w:rsidRDefault="00411CF7">
            <w:pPr>
              <w:pStyle w:val="TAL"/>
            </w:pPr>
            <w:r w:rsidRPr="007B0520">
              <w:t>o</w:t>
            </w:r>
          </w:p>
        </w:tc>
        <w:tc>
          <w:tcPr>
            <w:tcW w:w="4040" w:type="dxa"/>
            <w:shd w:val="clear" w:color="auto" w:fill="auto"/>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shd w:val="clear" w:color="auto" w:fill="auto"/>
          </w:tcPr>
          <w:p w14:paraId="78BA6A98" w14:textId="77777777" w:rsidR="00673082" w:rsidRPr="007B0520" w:rsidRDefault="00411CF7">
            <w:pPr>
              <w:pStyle w:val="TAL"/>
            </w:pPr>
            <w:r w:rsidRPr="007B0520">
              <w:t>56</w:t>
            </w:r>
          </w:p>
        </w:tc>
        <w:tc>
          <w:tcPr>
            <w:tcW w:w="2353" w:type="dxa"/>
            <w:shd w:val="clear" w:color="auto" w:fill="auto"/>
          </w:tcPr>
          <w:p w14:paraId="22985004" w14:textId="77777777" w:rsidR="00673082" w:rsidRPr="007B0520" w:rsidRDefault="00411CF7">
            <w:pPr>
              <w:pStyle w:val="TAL"/>
            </w:pPr>
            <w:r w:rsidRPr="007B0520">
              <w:t>Via</w:t>
            </w:r>
          </w:p>
        </w:tc>
        <w:tc>
          <w:tcPr>
            <w:tcW w:w="1275" w:type="dxa"/>
            <w:shd w:val="clear" w:color="auto" w:fill="auto"/>
          </w:tcPr>
          <w:p w14:paraId="48427A9A" w14:textId="77777777" w:rsidR="00673082" w:rsidRPr="007B0520" w:rsidRDefault="00411CF7">
            <w:pPr>
              <w:pStyle w:val="TAL"/>
            </w:pPr>
            <w:r w:rsidRPr="007B0520">
              <w:t>[13], [23]</w:t>
            </w:r>
          </w:p>
        </w:tc>
        <w:tc>
          <w:tcPr>
            <w:tcW w:w="1205" w:type="dxa"/>
            <w:shd w:val="clear" w:color="auto" w:fill="auto"/>
          </w:tcPr>
          <w:p w14:paraId="396634EC" w14:textId="77777777" w:rsidR="00673082" w:rsidRPr="007B0520" w:rsidRDefault="00411CF7">
            <w:pPr>
              <w:pStyle w:val="TAL"/>
            </w:pPr>
            <w:r w:rsidRPr="007B0520">
              <w:rPr>
                <w:lang w:eastAsia="ja-JP"/>
              </w:rPr>
              <w:t>m</w:t>
            </w:r>
          </w:p>
        </w:tc>
        <w:tc>
          <w:tcPr>
            <w:tcW w:w="4040" w:type="dxa"/>
            <w:shd w:val="clear" w:color="auto" w:fill="auto"/>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shd w:val="clear" w:color="auto" w:fill="auto"/>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shd w:val="clear" w:color="auto" w:fill="auto"/>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shd w:val="clear" w:color="auto" w:fill="auto"/>
          </w:tcPr>
          <w:p w14:paraId="597A4762" w14:textId="77777777" w:rsidR="00673082" w:rsidRPr="007B0520" w:rsidRDefault="00411CF7">
            <w:pPr>
              <w:pStyle w:val="TAL"/>
            </w:pPr>
            <w:r w:rsidRPr="007B0520">
              <w:t>1</w:t>
            </w:r>
          </w:p>
        </w:tc>
        <w:tc>
          <w:tcPr>
            <w:tcW w:w="2494" w:type="dxa"/>
            <w:vMerge w:val="restart"/>
            <w:shd w:val="clear" w:color="auto" w:fill="auto"/>
          </w:tcPr>
          <w:p w14:paraId="4311533E"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AB346CC" w14:textId="77777777" w:rsidR="00673082" w:rsidRPr="007B0520" w:rsidRDefault="00411CF7">
            <w:pPr>
              <w:pStyle w:val="TAL"/>
              <w:rPr>
                <w:lang w:eastAsia="ja-JP"/>
              </w:rPr>
            </w:pPr>
            <w:r w:rsidRPr="007B0520">
              <w:rPr>
                <w:lang w:eastAsia="ja-JP"/>
              </w:rPr>
              <w:t>2xx</w:t>
            </w:r>
          </w:p>
        </w:tc>
        <w:tc>
          <w:tcPr>
            <w:tcW w:w="993" w:type="dxa"/>
            <w:vMerge w:val="restart"/>
            <w:shd w:val="clear" w:color="auto" w:fill="auto"/>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FDA2690" w14:textId="77777777" w:rsidR="00673082" w:rsidRPr="007B0520" w:rsidRDefault="00411CF7">
            <w:pPr>
              <w:pStyle w:val="TAL"/>
            </w:pPr>
            <w:r w:rsidRPr="007B0520">
              <w:t>o</w:t>
            </w:r>
          </w:p>
        </w:tc>
        <w:tc>
          <w:tcPr>
            <w:tcW w:w="3243" w:type="dxa"/>
            <w:shd w:val="clear" w:color="auto" w:fill="auto"/>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shd w:val="clear" w:color="auto" w:fill="auto"/>
          </w:tcPr>
          <w:p w14:paraId="068914D0" w14:textId="77777777" w:rsidR="00673082" w:rsidRPr="007B0520" w:rsidRDefault="00673082">
            <w:pPr>
              <w:pStyle w:val="TAL"/>
            </w:pPr>
          </w:p>
        </w:tc>
        <w:tc>
          <w:tcPr>
            <w:tcW w:w="2494" w:type="dxa"/>
            <w:vMerge/>
            <w:shd w:val="clear" w:color="auto" w:fill="auto"/>
          </w:tcPr>
          <w:p w14:paraId="53F02AE8" w14:textId="77777777" w:rsidR="00673082" w:rsidRPr="007B0520" w:rsidRDefault="00673082">
            <w:pPr>
              <w:pStyle w:val="TAL"/>
            </w:pPr>
          </w:p>
        </w:tc>
        <w:tc>
          <w:tcPr>
            <w:tcW w:w="992" w:type="dxa"/>
            <w:shd w:val="clear" w:color="auto" w:fill="auto"/>
          </w:tcPr>
          <w:p w14:paraId="3FAADABA" w14:textId="77777777" w:rsidR="00673082" w:rsidRPr="007B0520" w:rsidRDefault="00411CF7">
            <w:pPr>
              <w:pStyle w:val="TAL"/>
            </w:pPr>
            <w:r w:rsidRPr="007B0520">
              <w:t>415</w:t>
            </w:r>
          </w:p>
        </w:tc>
        <w:tc>
          <w:tcPr>
            <w:tcW w:w="993" w:type="dxa"/>
            <w:vMerge/>
            <w:shd w:val="clear" w:color="auto" w:fill="auto"/>
          </w:tcPr>
          <w:p w14:paraId="1895E03F" w14:textId="77777777" w:rsidR="00673082" w:rsidRPr="007B0520" w:rsidRDefault="00673082">
            <w:pPr>
              <w:pStyle w:val="TAL"/>
              <w:rPr>
                <w:lang w:eastAsia="ja-JP"/>
              </w:rPr>
            </w:pPr>
          </w:p>
        </w:tc>
        <w:tc>
          <w:tcPr>
            <w:tcW w:w="1152" w:type="dxa"/>
            <w:shd w:val="clear" w:color="auto" w:fill="auto"/>
          </w:tcPr>
          <w:p w14:paraId="48C8A016" w14:textId="77777777" w:rsidR="00673082" w:rsidRPr="007B0520" w:rsidRDefault="00411CF7">
            <w:pPr>
              <w:pStyle w:val="TAL"/>
            </w:pPr>
            <w:r w:rsidRPr="007B0520">
              <w:t>c</w:t>
            </w:r>
          </w:p>
        </w:tc>
        <w:tc>
          <w:tcPr>
            <w:tcW w:w="3243" w:type="dxa"/>
            <w:shd w:val="clear" w:color="auto" w:fill="auto"/>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shd w:val="clear" w:color="auto" w:fill="auto"/>
          </w:tcPr>
          <w:p w14:paraId="22736471" w14:textId="77777777" w:rsidR="00673082" w:rsidRPr="007B0520" w:rsidRDefault="00411CF7">
            <w:pPr>
              <w:pStyle w:val="TAL"/>
            </w:pPr>
            <w:r w:rsidRPr="007B0520">
              <w:t>2</w:t>
            </w:r>
          </w:p>
        </w:tc>
        <w:tc>
          <w:tcPr>
            <w:tcW w:w="2494" w:type="dxa"/>
            <w:vMerge w:val="restart"/>
            <w:shd w:val="clear" w:color="auto" w:fill="auto"/>
          </w:tcPr>
          <w:p w14:paraId="3FE1104D" w14:textId="77777777" w:rsidR="00673082" w:rsidRPr="007B0520" w:rsidRDefault="00411CF7">
            <w:pPr>
              <w:pStyle w:val="TAL"/>
            </w:pPr>
            <w:r w:rsidRPr="007B0520">
              <w:t>Accept-Encoding</w:t>
            </w:r>
          </w:p>
        </w:tc>
        <w:tc>
          <w:tcPr>
            <w:tcW w:w="992" w:type="dxa"/>
            <w:shd w:val="clear" w:color="auto" w:fill="auto"/>
          </w:tcPr>
          <w:p w14:paraId="383B3E3A" w14:textId="77777777" w:rsidR="00673082" w:rsidRPr="007B0520" w:rsidRDefault="00411CF7">
            <w:pPr>
              <w:pStyle w:val="TAL"/>
            </w:pPr>
            <w:r w:rsidRPr="007B0520">
              <w:t>2xx</w:t>
            </w:r>
          </w:p>
        </w:tc>
        <w:tc>
          <w:tcPr>
            <w:tcW w:w="993" w:type="dxa"/>
            <w:vMerge w:val="restart"/>
            <w:shd w:val="clear" w:color="auto" w:fill="auto"/>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9FC49FD" w14:textId="77777777" w:rsidR="00673082" w:rsidRPr="007B0520" w:rsidRDefault="00411CF7">
            <w:pPr>
              <w:pStyle w:val="TAL"/>
            </w:pPr>
            <w:r w:rsidRPr="007B0520">
              <w:t>o</w:t>
            </w:r>
          </w:p>
        </w:tc>
        <w:tc>
          <w:tcPr>
            <w:tcW w:w="3243" w:type="dxa"/>
            <w:shd w:val="clear" w:color="auto" w:fill="auto"/>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shd w:val="clear" w:color="auto" w:fill="auto"/>
          </w:tcPr>
          <w:p w14:paraId="3D1E00B6" w14:textId="77777777" w:rsidR="00673082" w:rsidRPr="007B0520" w:rsidRDefault="00673082">
            <w:pPr>
              <w:pStyle w:val="TAL"/>
            </w:pPr>
          </w:p>
        </w:tc>
        <w:tc>
          <w:tcPr>
            <w:tcW w:w="2494" w:type="dxa"/>
            <w:vMerge/>
            <w:shd w:val="clear" w:color="auto" w:fill="auto"/>
          </w:tcPr>
          <w:p w14:paraId="430E2CC5" w14:textId="77777777" w:rsidR="00673082" w:rsidRPr="007B0520" w:rsidRDefault="00673082">
            <w:pPr>
              <w:pStyle w:val="TAL"/>
              <w:rPr>
                <w:lang w:eastAsia="ja-JP"/>
              </w:rPr>
            </w:pPr>
          </w:p>
        </w:tc>
        <w:tc>
          <w:tcPr>
            <w:tcW w:w="992" w:type="dxa"/>
            <w:shd w:val="clear" w:color="auto" w:fill="auto"/>
          </w:tcPr>
          <w:p w14:paraId="11D85590" w14:textId="77777777" w:rsidR="00673082" w:rsidRPr="007B0520" w:rsidRDefault="00411CF7">
            <w:pPr>
              <w:pStyle w:val="TAL"/>
            </w:pPr>
            <w:r w:rsidRPr="007B0520">
              <w:t>415</w:t>
            </w:r>
          </w:p>
        </w:tc>
        <w:tc>
          <w:tcPr>
            <w:tcW w:w="993" w:type="dxa"/>
            <w:vMerge/>
            <w:shd w:val="clear" w:color="auto" w:fill="auto"/>
          </w:tcPr>
          <w:p w14:paraId="3357408B" w14:textId="77777777" w:rsidR="00673082" w:rsidRPr="007B0520" w:rsidRDefault="00673082">
            <w:pPr>
              <w:pStyle w:val="TAL"/>
              <w:rPr>
                <w:lang w:eastAsia="ja-JP"/>
              </w:rPr>
            </w:pPr>
          </w:p>
        </w:tc>
        <w:tc>
          <w:tcPr>
            <w:tcW w:w="1152" w:type="dxa"/>
            <w:shd w:val="clear" w:color="auto" w:fill="auto"/>
          </w:tcPr>
          <w:p w14:paraId="3553D60F" w14:textId="77777777" w:rsidR="00673082" w:rsidRPr="007B0520" w:rsidRDefault="00411CF7">
            <w:pPr>
              <w:pStyle w:val="TAL"/>
            </w:pPr>
            <w:r w:rsidRPr="007B0520">
              <w:t>c</w:t>
            </w:r>
          </w:p>
        </w:tc>
        <w:tc>
          <w:tcPr>
            <w:tcW w:w="3243" w:type="dxa"/>
            <w:shd w:val="clear" w:color="auto" w:fill="auto"/>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shd w:val="clear" w:color="auto" w:fill="auto"/>
          </w:tcPr>
          <w:p w14:paraId="3F5091A9" w14:textId="77777777" w:rsidR="00673082" w:rsidRPr="007B0520" w:rsidRDefault="00411CF7">
            <w:pPr>
              <w:pStyle w:val="TAL"/>
            </w:pPr>
            <w:r w:rsidRPr="007B0520">
              <w:t>3</w:t>
            </w:r>
          </w:p>
        </w:tc>
        <w:tc>
          <w:tcPr>
            <w:tcW w:w="2494" w:type="dxa"/>
            <w:vMerge w:val="restart"/>
            <w:shd w:val="clear" w:color="auto" w:fill="auto"/>
          </w:tcPr>
          <w:p w14:paraId="10F0C93A" w14:textId="77777777" w:rsidR="00673082" w:rsidRPr="007B0520" w:rsidRDefault="00411CF7">
            <w:pPr>
              <w:pStyle w:val="TAL"/>
            </w:pPr>
            <w:r w:rsidRPr="007B0520">
              <w:t>Accept-Language</w:t>
            </w:r>
          </w:p>
        </w:tc>
        <w:tc>
          <w:tcPr>
            <w:tcW w:w="992" w:type="dxa"/>
            <w:shd w:val="clear" w:color="auto" w:fill="auto"/>
          </w:tcPr>
          <w:p w14:paraId="00647ED4" w14:textId="77777777" w:rsidR="00673082" w:rsidRPr="007B0520" w:rsidRDefault="00411CF7">
            <w:pPr>
              <w:pStyle w:val="TAL"/>
            </w:pPr>
            <w:r w:rsidRPr="007B0520">
              <w:t>2xx</w:t>
            </w:r>
          </w:p>
        </w:tc>
        <w:tc>
          <w:tcPr>
            <w:tcW w:w="993" w:type="dxa"/>
            <w:vMerge w:val="restart"/>
            <w:shd w:val="clear" w:color="auto" w:fill="auto"/>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82940C0" w14:textId="77777777" w:rsidR="00673082" w:rsidRPr="007B0520" w:rsidRDefault="00411CF7">
            <w:pPr>
              <w:pStyle w:val="TAL"/>
            </w:pPr>
            <w:r w:rsidRPr="007B0520">
              <w:t>o</w:t>
            </w:r>
          </w:p>
        </w:tc>
        <w:tc>
          <w:tcPr>
            <w:tcW w:w="3243" w:type="dxa"/>
            <w:shd w:val="clear" w:color="auto" w:fill="auto"/>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shd w:val="clear" w:color="auto" w:fill="auto"/>
          </w:tcPr>
          <w:p w14:paraId="473E200D" w14:textId="77777777" w:rsidR="00673082" w:rsidRPr="007B0520" w:rsidRDefault="00673082">
            <w:pPr>
              <w:pStyle w:val="TAL"/>
            </w:pPr>
          </w:p>
        </w:tc>
        <w:tc>
          <w:tcPr>
            <w:tcW w:w="2494" w:type="dxa"/>
            <w:vMerge/>
            <w:shd w:val="clear" w:color="auto" w:fill="auto"/>
          </w:tcPr>
          <w:p w14:paraId="3560752E" w14:textId="77777777" w:rsidR="00673082" w:rsidRPr="007B0520" w:rsidRDefault="00673082">
            <w:pPr>
              <w:pStyle w:val="TAL"/>
            </w:pPr>
          </w:p>
        </w:tc>
        <w:tc>
          <w:tcPr>
            <w:tcW w:w="992" w:type="dxa"/>
            <w:shd w:val="clear" w:color="auto" w:fill="auto"/>
          </w:tcPr>
          <w:p w14:paraId="507C331C" w14:textId="77777777" w:rsidR="00673082" w:rsidRPr="007B0520" w:rsidRDefault="00411CF7">
            <w:pPr>
              <w:pStyle w:val="TAL"/>
            </w:pPr>
            <w:r w:rsidRPr="007B0520">
              <w:t>415</w:t>
            </w:r>
          </w:p>
        </w:tc>
        <w:tc>
          <w:tcPr>
            <w:tcW w:w="993" w:type="dxa"/>
            <w:vMerge/>
            <w:shd w:val="clear" w:color="auto" w:fill="auto"/>
          </w:tcPr>
          <w:p w14:paraId="47C1AB5D" w14:textId="77777777" w:rsidR="00673082" w:rsidRPr="007B0520" w:rsidRDefault="00673082">
            <w:pPr>
              <w:pStyle w:val="TAL"/>
              <w:rPr>
                <w:lang w:eastAsia="ja-JP"/>
              </w:rPr>
            </w:pPr>
          </w:p>
        </w:tc>
        <w:tc>
          <w:tcPr>
            <w:tcW w:w="1152" w:type="dxa"/>
            <w:shd w:val="clear" w:color="auto" w:fill="auto"/>
          </w:tcPr>
          <w:p w14:paraId="6BD7E1BA" w14:textId="77777777" w:rsidR="00673082" w:rsidRPr="007B0520" w:rsidRDefault="00411CF7">
            <w:pPr>
              <w:pStyle w:val="TAL"/>
            </w:pPr>
            <w:r w:rsidRPr="007B0520">
              <w:t>c</w:t>
            </w:r>
          </w:p>
        </w:tc>
        <w:tc>
          <w:tcPr>
            <w:tcW w:w="3243" w:type="dxa"/>
            <w:shd w:val="clear" w:color="auto" w:fill="auto"/>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shd w:val="clear" w:color="auto" w:fill="auto"/>
          </w:tcPr>
          <w:p w14:paraId="2B9AB3D0" w14:textId="77777777" w:rsidR="00673082" w:rsidRPr="007B0520" w:rsidRDefault="00411CF7">
            <w:pPr>
              <w:pStyle w:val="TAL"/>
            </w:pPr>
            <w:r w:rsidRPr="007B0520">
              <w:t>4</w:t>
            </w:r>
          </w:p>
        </w:tc>
        <w:tc>
          <w:tcPr>
            <w:tcW w:w="2494" w:type="dxa"/>
            <w:shd w:val="clear" w:color="auto" w:fill="auto"/>
          </w:tcPr>
          <w:p w14:paraId="68F1074E"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shd w:val="clear" w:color="auto" w:fill="auto"/>
          </w:tcPr>
          <w:p w14:paraId="6132A3D3" w14:textId="77777777" w:rsidR="00673082" w:rsidRPr="007B0520" w:rsidRDefault="00411CF7">
            <w:pPr>
              <w:pStyle w:val="TAL"/>
              <w:rPr>
                <w:rFonts w:eastAsia="ＭＳ 明朝"/>
                <w:lang w:eastAsia="ja-JP"/>
              </w:rPr>
            </w:pPr>
            <w:r w:rsidRPr="007B0520">
              <w:t>[78]</w:t>
            </w:r>
          </w:p>
        </w:tc>
        <w:tc>
          <w:tcPr>
            <w:tcW w:w="1152" w:type="dxa"/>
            <w:shd w:val="clear" w:color="auto" w:fill="auto"/>
          </w:tcPr>
          <w:p w14:paraId="6EC3C1B2" w14:textId="77777777" w:rsidR="00673082" w:rsidRPr="007B0520" w:rsidRDefault="00411CF7">
            <w:pPr>
              <w:pStyle w:val="TAL"/>
            </w:pPr>
            <w:r w:rsidRPr="007B0520">
              <w:t>o</w:t>
            </w:r>
          </w:p>
        </w:tc>
        <w:tc>
          <w:tcPr>
            <w:tcW w:w="3243" w:type="dxa"/>
            <w:shd w:val="clear" w:color="auto" w:fill="auto"/>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shd w:val="clear" w:color="auto" w:fill="auto"/>
          </w:tcPr>
          <w:p w14:paraId="0F671A35" w14:textId="77777777" w:rsidR="00673082" w:rsidRPr="007B0520" w:rsidRDefault="00411CF7">
            <w:pPr>
              <w:pStyle w:val="TAL"/>
            </w:pPr>
            <w:r w:rsidRPr="007B0520">
              <w:t>5</w:t>
            </w:r>
          </w:p>
        </w:tc>
        <w:tc>
          <w:tcPr>
            <w:tcW w:w="2494" w:type="dxa"/>
            <w:vMerge w:val="restart"/>
            <w:shd w:val="clear" w:color="auto" w:fill="auto"/>
          </w:tcPr>
          <w:p w14:paraId="01651F20" w14:textId="77777777" w:rsidR="00673082" w:rsidRPr="007B0520" w:rsidRDefault="00411CF7">
            <w:pPr>
              <w:pStyle w:val="TAL"/>
            </w:pPr>
            <w:r w:rsidRPr="007B0520">
              <w:t>Allow</w:t>
            </w:r>
          </w:p>
        </w:tc>
        <w:tc>
          <w:tcPr>
            <w:tcW w:w="992" w:type="dxa"/>
            <w:shd w:val="clear" w:color="auto" w:fill="auto"/>
          </w:tcPr>
          <w:p w14:paraId="1F67C720" w14:textId="77777777" w:rsidR="00673082" w:rsidRPr="007B0520" w:rsidRDefault="00411CF7">
            <w:pPr>
              <w:pStyle w:val="TAL"/>
            </w:pPr>
            <w:r w:rsidRPr="007B0520">
              <w:t>405</w:t>
            </w:r>
          </w:p>
        </w:tc>
        <w:tc>
          <w:tcPr>
            <w:tcW w:w="993" w:type="dxa"/>
            <w:vMerge w:val="restart"/>
            <w:shd w:val="clear" w:color="auto" w:fill="auto"/>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86CE777" w14:textId="77777777" w:rsidR="00673082" w:rsidRPr="007B0520" w:rsidRDefault="00411CF7">
            <w:pPr>
              <w:pStyle w:val="TAL"/>
            </w:pPr>
            <w:r w:rsidRPr="007B0520">
              <w:t>m</w:t>
            </w:r>
          </w:p>
        </w:tc>
        <w:tc>
          <w:tcPr>
            <w:tcW w:w="3243" w:type="dxa"/>
            <w:shd w:val="clear" w:color="auto" w:fill="auto"/>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shd w:val="clear" w:color="auto" w:fill="auto"/>
          </w:tcPr>
          <w:p w14:paraId="0ECA8DE1" w14:textId="77777777" w:rsidR="00673082" w:rsidRPr="007B0520" w:rsidRDefault="00673082">
            <w:pPr>
              <w:pStyle w:val="TAL"/>
              <w:rPr>
                <w:lang w:eastAsia="ja-JP"/>
              </w:rPr>
            </w:pPr>
          </w:p>
        </w:tc>
        <w:tc>
          <w:tcPr>
            <w:tcW w:w="2494" w:type="dxa"/>
            <w:vMerge/>
            <w:shd w:val="clear" w:color="auto" w:fill="auto"/>
          </w:tcPr>
          <w:p w14:paraId="0BB1B261" w14:textId="77777777" w:rsidR="00673082" w:rsidRPr="007B0520" w:rsidRDefault="00673082">
            <w:pPr>
              <w:pStyle w:val="TAL"/>
              <w:rPr>
                <w:lang w:eastAsia="ja-JP"/>
              </w:rPr>
            </w:pPr>
          </w:p>
        </w:tc>
        <w:tc>
          <w:tcPr>
            <w:tcW w:w="992" w:type="dxa"/>
            <w:shd w:val="clear" w:color="auto" w:fill="auto"/>
          </w:tcPr>
          <w:p w14:paraId="3B14EB36" w14:textId="77777777" w:rsidR="00673082" w:rsidRPr="007B0520" w:rsidRDefault="00411CF7">
            <w:pPr>
              <w:pStyle w:val="TAL"/>
            </w:pPr>
            <w:r w:rsidRPr="007B0520">
              <w:t>others</w:t>
            </w:r>
          </w:p>
        </w:tc>
        <w:tc>
          <w:tcPr>
            <w:tcW w:w="993" w:type="dxa"/>
            <w:vMerge/>
            <w:shd w:val="clear" w:color="auto" w:fill="auto"/>
          </w:tcPr>
          <w:p w14:paraId="2C904465" w14:textId="77777777" w:rsidR="00673082" w:rsidRPr="007B0520" w:rsidRDefault="00673082">
            <w:pPr>
              <w:pStyle w:val="TAL"/>
            </w:pPr>
          </w:p>
        </w:tc>
        <w:tc>
          <w:tcPr>
            <w:tcW w:w="1152" w:type="dxa"/>
            <w:shd w:val="clear" w:color="auto" w:fill="auto"/>
          </w:tcPr>
          <w:p w14:paraId="359C9F00" w14:textId="77777777" w:rsidR="00673082" w:rsidRPr="007B0520" w:rsidRDefault="00411CF7">
            <w:pPr>
              <w:pStyle w:val="TAL"/>
            </w:pPr>
            <w:r w:rsidRPr="007B0520">
              <w:t>o</w:t>
            </w:r>
          </w:p>
        </w:tc>
        <w:tc>
          <w:tcPr>
            <w:tcW w:w="3243" w:type="dxa"/>
            <w:shd w:val="clear" w:color="auto" w:fill="auto"/>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shd w:val="clear" w:color="auto" w:fill="auto"/>
          </w:tcPr>
          <w:p w14:paraId="287D9ED0" w14:textId="77777777" w:rsidR="00673082" w:rsidRPr="007B0520" w:rsidRDefault="00411CF7">
            <w:pPr>
              <w:pStyle w:val="TAL"/>
            </w:pPr>
            <w:r w:rsidRPr="007B0520">
              <w:t>6</w:t>
            </w:r>
          </w:p>
        </w:tc>
        <w:tc>
          <w:tcPr>
            <w:tcW w:w="2494" w:type="dxa"/>
            <w:shd w:val="clear" w:color="auto" w:fill="auto"/>
          </w:tcPr>
          <w:p w14:paraId="76424962"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68061ACD" w14:textId="77777777" w:rsidR="00673082" w:rsidRPr="007B0520" w:rsidRDefault="00411CF7">
            <w:pPr>
              <w:pStyle w:val="TAL"/>
            </w:pPr>
            <w:r w:rsidRPr="007B0520">
              <w:t>2xx</w:t>
            </w:r>
          </w:p>
        </w:tc>
        <w:tc>
          <w:tcPr>
            <w:tcW w:w="993" w:type="dxa"/>
            <w:shd w:val="clear" w:color="auto" w:fill="auto"/>
          </w:tcPr>
          <w:p w14:paraId="4D3F2162"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09F0908F" w14:textId="77777777" w:rsidR="00673082" w:rsidRPr="007B0520" w:rsidRDefault="00411CF7">
            <w:pPr>
              <w:pStyle w:val="TAL"/>
            </w:pPr>
            <w:r w:rsidRPr="007B0520">
              <w:t>n/a</w:t>
            </w:r>
          </w:p>
        </w:tc>
        <w:tc>
          <w:tcPr>
            <w:tcW w:w="3243" w:type="dxa"/>
            <w:shd w:val="clear" w:color="auto" w:fill="auto"/>
          </w:tcPr>
          <w:p w14:paraId="6CE67D43" w14:textId="77777777" w:rsidR="00673082" w:rsidRPr="007B0520" w:rsidRDefault="00411CF7">
            <w:pPr>
              <w:pStyle w:val="TAL"/>
              <w:rPr>
                <w:lang w:eastAsia="ja-JP"/>
              </w:rPr>
            </w:pPr>
            <w:r w:rsidRPr="007B0520">
              <w:rPr>
                <w:lang w:eastAsia="ja-JP"/>
              </w:rPr>
              <w:t>dn/a</w:t>
            </w:r>
          </w:p>
        </w:tc>
      </w:tr>
      <w:tr w:rsidR="00673082" w:rsidRPr="007B0520" w14:paraId="05E6E609" w14:textId="77777777" w:rsidTr="00B34501">
        <w:tc>
          <w:tcPr>
            <w:tcW w:w="765" w:type="dxa"/>
            <w:shd w:val="clear" w:color="auto" w:fill="auto"/>
          </w:tcPr>
          <w:p w14:paraId="49496F2E" w14:textId="77777777" w:rsidR="00673082" w:rsidRPr="007B0520" w:rsidRDefault="00411CF7">
            <w:pPr>
              <w:pStyle w:val="TAL"/>
            </w:pPr>
            <w:r w:rsidRPr="007B0520">
              <w:t>7</w:t>
            </w:r>
          </w:p>
        </w:tc>
        <w:tc>
          <w:tcPr>
            <w:tcW w:w="2494" w:type="dxa"/>
            <w:shd w:val="clear" w:color="auto" w:fill="auto"/>
          </w:tcPr>
          <w:p w14:paraId="213B1AC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37EAFFC" w14:textId="77777777" w:rsidR="00673082" w:rsidRPr="007B0520" w:rsidRDefault="00411CF7">
            <w:pPr>
              <w:pStyle w:val="TAL"/>
            </w:pPr>
            <w:r w:rsidRPr="007B0520">
              <w:t>2xx</w:t>
            </w:r>
          </w:p>
        </w:tc>
        <w:tc>
          <w:tcPr>
            <w:tcW w:w="993" w:type="dxa"/>
            <w:shd w:val="clear" w:color="auto" w:fill="auto"/>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AEC444B" w14:textId="77777777" w:rsidR="00673082" w:rsidRPr="007B0520" w:rsidRDefault="00411CF7">
            <w:pPr>
              <w:pStyle w:val="TAL"/>
            </w:pPr>
            <w:r w:rsidRPr="007B0520">
              <w:t>o</w:t>
            </w:r>
          </w:p>
        </w:tc>
        <w:tc>
          <w:tcPr>
            <w:tcW w:w="3243" w:type="dxa"/>
            <w:shd w:val="clear" w:color="auto" w:fill="auto"/>
          </w:tcPr>
          <w:p w14:paraId="6504D832"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shd w:val="clear" w:color="auto" w:fill="auto"/>
          </w:tcPr>
          <w:p w14:paraId="0613A204" w14:textId="77777777" w:rsidR="00673082" w:rsidRPr="007B0520" w:rsidRDefault="00411CF7">
            <w:pPr>
              <w:pStyle w:val="TAL"/>
            </w:pPr>
            <w:r w:rsidRPr="007B0520">
              <w:t>8</w:t>
            </w:r>
          </w:p>
        </w:tc>
        <w:tc>
          <w:tcPr>
            <w:tcW w:w="2494" w:type="dxa"/>
            <w:shd w:val="clear" w:color="auto" w:fill="auto"/>
          </w:tcPr>
          <w:p w14:paraId="3A3B368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shd w:val="clear" w:color="auto" w:fill="auto"/>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EB7D5C0" w14:textId="77777777" w:rsidR="00673082" w:rsidRPr="007B0520" w:rsidRDefault="00411CF7">
            <w:pPr>
              <w:pStyle w:val="TAL"/>
            </w:pPr>
            <w:r w:rsidRPr="007B0520">
              <w:t>m</w:t>
            </w:r>
          </w:p>
        </w:tc>
        <w:tc>
          <w:tcPr>
            <w:tcW w:w="3243" w:type="dxa"/>
            <w:shd w:val="clear" w:color="auto" w:fill="auto"/>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shd w:val="clear" w:color="auto" w:fill="auto"/>
          </w:tcPr>
          <w:p w14:paraId="739010C0" w14:textId="77777777" w:rsidR="00673082" w:rsidRPr="007B0520" w:rsidRDefault="00411CF7">
            <w:pPr>
              <w:pStyle w:val="TAL"/>
            </w:pPr>
            <w:r w:rsidRPr="007B0520">
              <w:t>9</w:t>
            </w:r>
          </w:p>
        </w:tc>
        <w:tc>
          <w:tcPr>
            <w:tcW w:w="2494" w:type="dxa"/>
            <w:shd w:val="clear" w:color="auto" w:fill="auto"/>
          </w:tcPr>
          <w:p w14:paraId="78DF79B4"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304CD438" w14:textId="77777777" w:rsidR="00673082" w:rsidRPr="007B0520" w:rsidRDefault="00411CF7">
            <w:pPr>
              <w:pStyle w:val="TAL"/>
            </w:pPr>
            <w:r w:rsidRPr="007B0520">
              <w:t>r</w:t>
            </w:r>
          </w:p>
        </w:tc>
        <w:tc>
          <w:tcPr>
            <w:tcW w:w="993" w:type="dxa"/>
            <w:shd w:val="clear" w:color="auto" w:fill="auto"/>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8FB6093" w14:textId="77777777" w:rsidR="00673082" w:rsidRPr="007B0520" w:rsidRDefault="00411CF7">
            <w:pPr>
              <w:pStyle w:val="TAL"/>
            </w:pPr>
            <w:r w:rsidRPr="007B0520">
              <w:t>o</w:t>
            </w:r>
          </w:p>
        </w:tc>
        <w:tc>
          <w:tcPr>
            <w:tcW w:w="3243" w:type="dxa"/>
            <w:shd w:val="clear" w:color="auto" w:fill="auto"/>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shd w:val="clear" w:color="auto" w:fill="auto"/>
          </w:tcPr>
          <w:p w14:paraId="51215006" w14:textId="77777777" w:rsidR="00673082" w:rsidRPr="007B0520" w:rsidRDefault="00411CF7">
            <w:pPr>
              <w:pStyle w:val="TAL"/>
              <w:rPr>
                <w:lang w:eastAsia="ja-JP"/>
              </w:rPr>
            </w:pPr>
            <w:r w:rsidRPr="007B0520">
              <w:t>10</w:t>
            </w:r>
          </w:p>
        </w:tc>
        <w:tc>
          <w:tcPr>
            <w:tcW w:w="2494" w:type="dxa"/>
            <w:shd w:val="clear" w:color="auto" w:fill="auto"/>
          </w:tcPr>
          <w:p w14:paraId="0607E1A1"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767A318" w14:textId="77777777" w:rsidR="00673082" w:rsidRPr="007B0520" w:rsidRDefault="00411CF7">
            <w:pPr>
              <w:pStyle w:val="TAL"/>
            </w:pPr>
            <w:r w:rsidRPr="007B0520">
              <w:t>r</w:t>
            </w:r>
          </w:p>
        </w:tc>
        <w:tc>
          <w:tcPr>
            <w:tcW w:w="993" w:type="dxa"/>
            <w:shd w:val="clear" w:color="auto" w:fill="auto"/>
          </w:tcPr>
          <w:p w14:paraId="5DE8C61B" w14:textId="77777777" w:rsidR="00673082" w:rsidRPr="007B0520" w:rsidRDefault="00411CF7">
            <w:pPr>
              <w:pStyle w:val="TAL"/>
            </w:pPr>
            <w:r w:rsidRPr="007B0520">
              <w:t>[5]</w:t>
            </w:r>
          </w:p>
        </w:tc>
        <w:tc>
          <w:tcPr>
            <w:tcW w:w="1152" w:type="dxa"/>
            <w:shd w:val="clear" w:color="auto" w:fill="auto"/>
          </w:tcPr>
          <w:p w14:paraId="4604D359" w14:textId="77777777" w:rsidR="00673082" w:rsidRPr="007B0520" w:rsidRDefault="00411CF7">
            <w:pPr>
              <w:pStyle w:val="TAL"/>
            </w:pPr>
            <w:r w:rsidRPr="007B0520">
              <w:t>n/a</w:t>
            </w:r>
          </w:p>
        </w:tc>
        <w:tc>
          <w:tcPr>
            <w:tcW w:w="3243" w:type="dxa"/>
            <w:shd w:val="clear" w:color="auto" w:fill="auto"/>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shd w:val="clear" w:color="auto" w:fill="auto"/>
          </w:tcPr>
          <w:p w14:paraId="263FCD08" w14:textId="77777777" w:rsidR="00673082" w:rsidRPr="007B0520" w:rsidRDefault="00411CF7">
            <w:pPr>
              <w:pStyle w:val="TAL"/>
            </w:pPr>
            <w:r w:rsidRPr="007B0520">
              <w:t>11</w:t>
            </w:r>
          </w:p>
        </w:tc>
        <w:tc>
          <w:tcPr>
            <w:tcW w:w="2494" w:type="dxa"/>
            <w:vMerge w:val="restart"/>
            <w:shd w:val="clear" w:color="auto" w:fill="auto"/>
          </w:tcPr>
          <w:p w14:paraId="78A985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1A7CC210" w14:textId="77777777" w:rsidR="00673082" w:rsidRPr="007B0520" w:rsidRDefault="00411CF7">
            <w:pPr>
              <w:pStyle w:val="TAL"/>
            </w:pPr>
            <w:r w:rsidRPr="007B0520">
              <w:t>2xx</w:t>
            </w:r>
          </w:p>
        </w:tc>
        <w:tc>
          <w:tcPr>
            <w:tcW w:w="993" w:type="dxa"/>
            <w:vMerge w:val="restart"/>
            <w:shd w:val="clear" w:color="auto" w:fill="auto"/>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26CD012" w14:textId="77777777" w:rsidR="00673082" w:rsidRPr="007B0520" w:rsidRDefault="00411CF7">
            <w:pPr>
              <w:pStyle w:val="TAL"/>
            </w:pPr>
            <w:r w:rsidRPr="007B0520">
              <w:t>m</w:t>
            </w:r>
          </w:p>
        </w:tc>
        <w:tc>
          <w:tcPr>
            <w:tcW w:w="3243" w:type="dxa"/>
            <w:shd w:val="clear" w:color="auto" w:fill="auto"/>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shd w:val="clear" w:color="auto" w:fill="auto"/>
          </w:tcPr>
          <w:p w14:paraId="6E88F6A2" w14:textId="77777777" w:rsidR="00673082" w:rsidRPr="007B0520" w:rsidRDefault="00673082">
            <w:pPr>
              <w:pStyle w:val="TAL"/>
            </w:pPr>
          </w:p>
        </w:tc>
        <w:tc>
          <w:tcPr>
            <w:tcW w:w="2494" w:type="dxa"/>
            <w:vMerge/>
            <w:shd w:val="clear" w:color="auto" w:fill="auto"/>
          </w:tcPr>
          <w:p w14:paraId="176A9CF7" w14:textId="77777777" w:rsidR="00673082" w:rsidRPr="007B0520" w:rsidRDefault="00673082">
            <w:pPr>
              <w:pStyle w:val="TAL"/>
              <w:rPr>
                <w:lang w:eastAsia="ja-JP"/>
              </w:rPr>
            </w:pPr>
          </w:p>
        </w:tc>
        <w:tc>
          <w:tcPr>
            <w:tcW w:w="992" w:type="dxa"/>
            <w:shd w:val="clear" w:color="auto" w:fill="auto"/>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shd w:val="clear" w:color="auto" w:fill="auto"/>
          </w:tcPr>
          <w:p w14:paraId="58D3F904" w14:textId="77777777" w:rsidR="00673082" w:rsidRPr="007B0520" w:rsidRDefault="00673082">
            <w:pPr>
              <w:pStyle w:val="TAL"/>
              <w:rPr>
                <w:lang w:eastAsia="ja-JP"/>
              </w:rPr>
            </w:pPr>
          </w:p>
        </w:tc>
        <w:tc>
          <w:tcPr>
            <w:tcW w:w="1152" w:type="dxa"/>
            <w:shd w:val="clear" w:color="auto" w:fill="auto"/>
          </w:tcPr>
          <w:p w14:paraId="5704E538" w14:textId="77777777" w:rsidR="00673082" w:rsidRPr="007B0520" w:rsidRDefault="00411CF7">
            <w:pPr>
              <w:pStyle w:val="TAL"/>
            </w:pPr>
            <w:r w:rsidRPr="007B0520">
              <w:t>o</w:t>
            </w:r>
          </w:p>
        </w:tc>
        <w:tc>
          <w:tcPr>
            <w:tcW w:w="3243" w:type="dxa"/>
            <w:shd w:val="clear" w:color="auto" w:fill="auto"/>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shd w:val="clear" w:color="auto" w:fill="auto"/>
          </w:tcPr>
          <w:p w14:paraId="515884C0" w14:textId="77777777" w:rsidR="00673082" w:rsidRPr="007B0520" w:rsidRDefault="00673082">
            <w:pPr>
              <w:pStyle w:val="TAL"/>
            </w:pPr>
          </w:p>
        </w:tc>
        <w:tc>
          <w:tcPr>
            <w:tcW w:w="2494" w:type="dxa"/>
            <w:vMerge/>
            <w:shd w:val="clear" w:color="auto" w:fill="auto"/>
          </w:tcPr>
          <w:p w14:paraId="4BE9A2CD" w14:textId="77777777" w:rsidR="00673082" w:rsidRPr="007B0520" w:rsidRDefault="00673082">
            <w:pPr>
              <w:pStyle w:val="TAL"/>
              <w:rPr>
                <w:lang w:eastAsia="ja-JP"/>
              </w:rPr>
            </w:pPr>
          </w:p>
        </w:tc>
        <w:tc>
          <w:tcPr>
            <w:tcW w:w="992" w:type="dxa"/>
            <w:shd w:val="clear" w:color="auto" w:fill="auto"/>
          </w:tcPr>
          <w:p w14:paraId="5D175F46" w14:textId="77777777" w:rsidR="00673082" w:rsidRPr="007B0520" w:rsidRDefault="00411CF7">
            <w:pPr>
              <w:pStyle w:val="TAL"/>
            </w:pPr>
            <w:r w:rsidRPr="007B0520">
              <w:t>others</w:t>
            </w:r>
          </w:p>
        </w:tc>
        <w:tc>
          <w:tcPr>
            <w:tcW w:w="993" w:type="dxa"/>
            <w:vMerge/>
            <w:shd w:val="clear" w:color="auto" w:fill="auto"/>
          </w:tcPr>
          <w:p w14:paraId="64AEE13C" w14:textId="77777777" w:rsidR="00673082" w:rsidRPr="007B0520" w:rsidRDefault="00673082">
            <w:pPr>
              <w:pStyle w:val="TAL"/>
              <w:rPr>
                <w:lang w:eastAsia="ja-JP"/>
              </w:rPr>
            </w:pPr>
          </w:p>
        </w:tc>
        <w:tc>
          <w:tcPr>
            <w:tcW w:w="1152" w:type="dxa"/>
            <w:shd w:val="clear" w:color="auto" w:fill="auto"/>
          </w:tcPr>
          <w:p w14:paraId="2403AEB7" w14:textId="77777777" w:rsidR="00673082" w:rsidRPr="007B0520" w:rsidRDefault="00411CF7">
            <w:pPr>
              <w:pStyle w:val="TAL"/>
            </w:pPr>
            <w:r w:rsidRPr="007B0520">
              <w:t>o</w:t>
            </w:r>
          </w:p>
        </w:tc>
        <w:tc>
          <w:tcPr>
            <w:tcW w:w="3243" w:type="dxa"/>
            <w:shd w:val="clear" w:color="auto" w:fill="auto"/>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shd w:val="clear" w:color="auto" w:fill="auto"/>
          </w:tcPr>
          <w:p w14:paraId="78748158" w14:textId="77777777" w:rsidR="00673082" w:rsidRPr="007B0520" w:rsidRDefault="00411CF7">
            <w:pPr>
              <w:pStyle w:val="TAL"/>
            </w:pPr>
            <w:r w:rsidRPr="007B0520">
              <w:lastRenderedPageBreak/>
              <w:t>12</w:t>
            </w:r>
          </w:p>
        </w:tc>
        <w:tc>
          <w:tcPr>
            <w:tcW w:w="2494" w:type="dxa"/>
            <w:shd w:val="clear" w:color="auto" w:fill="auto"/>
          </w:tcPr>
          <w:p w14:paraId="2893012F"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2AA1376D" w14:textId="77777777" w:rsidR="00673082" w:rsidRPr="007B0520" w:rsidRDefault="00411CF7">
            <w:pPr>
              <w:pStyle w:val="TAL"/>
            </w:pPr>
            <w:r w:rsidRPr="007B0520">
              <w:t>r</w:t>
            </w:r>
          </w:p>
        </w:tc>
        <w:tc>
          <w:tcPr>
            <w:tcW w:w="993" w:type="dxa"/>
            <w:shd w:val="clear" w:color="auto" w:fill="auto"/>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D2F26E8" w14:textId="77777777" w:rsidR="00673082" w:rsidRPr="007B0520" w:rsidRDefault="00411CF7">
            <w:pPr>
              <w:pStyle w:val="TAL"/>
            </w:pPr>
            <w:r w:rsidRPr="007B0520">
              <w:t>o</w:t>
            </w:r>
          </w:p>
        </w:tc>
        <w:tc>
          <w:tcPr>
            <w:tcW w:w="3243" w:type="dxa"/>
            <w:shd w:val="clear" w:color="auto" w:fill="auto"/>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shd w:val="clear" w:color="auto" w:fill="auto"/>
          </w:tcPr>
          <w:p w14:paraId="602D3BBC" w14:textId="77777777" w:rsidR="00673082" w:rsidRPr="007B0520" w:rsidRDefault="00411CF7">
            <w:pPr>
              <w:pStyle w:val="TAL"/>
            </w:pPr>
            <w:r w:rsidRPr="007B0520">
              <w:t>13</w:t>
            </w:r>
          </w:p>
        </w:tc>
        <w:tc>
          <w:tcPr>
            <w:tcW w:w="2494" w:type="dxa"/>
            <w:shd w:val="clear" w:color="auto" w:fill="auto"/>
          </w:tcPr>
          <w:p w14:paraId="42598279" w14:textId="77777777" w:rsidR="00673082" w:rsidRPr="007B0520" w:rsidRDefault="00411CF7">
            <w:pPr>
              <w:pStyle w:val="TAL"/>
            </w:pPr>
            <w:r w:rsidRPr="007B0520">
              <w:t>Content-Encoding</w:t>
            </w:r>
          </w:p>
        </w:tc>
        <w:tc>
          <w:tcPr>
            <w:tcW w:w="992" w:type="dxa"/>
            <w:shd w:val="clear" w:color="auto" w:fill="auto"/>
          </w:tcPr>
          <w:p w14:paraId="7EEF3A5D" w14:textId="77777777" w:rsidR="00673082" w:rsidRPr="007B0520" w:rsidRDefault="00411CF7">
            <w:pPr>
              <w:pStyle w:val="TAL"/>
            </w:pPr>
            <w:r w:rsidRPr="007B0520">
              <w:t>r</w:t>
            </w:r>
          </w:p>
        </w:tc>
        <w:tc>
          <w:tcPr>
            <w:tcW w:w="993" w:type="dxa"/>
            <w:shd w:val="clear" w:color="auto" w:fill="auto"/>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058A175" w14:textId="77777777" w:rsidR="00673082" w:rsidRPr="007B0520" w:rsidRDefault="00411CF7">
            <w:pPr>
              <w:pStyle w:val="TAL"/>
            </w:pPr>
            <w:r w:rsidRPr="007B0520">
              <w:t>o</w:t>
            </w:r>
          </w:p>
        </w:tc>
        <w:tc>
          <w:tcPr>
            <w:tcW w:w="3243" w:type="dxa"/>
            <w:shd w:val="clear" w:color="auto" w:fill="auto"/>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shd w:val="clear" w:color="auto" w:fill="auto"/>
          </w:tcPr>
          <w:p w14:paraId="2CA4E2BF" w14:textId="77777777" w:rsidR="00673082" w:rsidRPr="007B0520" w:rsidRDefault="00411CF7">
            <w:pPr>
              <w:pStyle w:val="TAL"/>
            </w:pPr>
            <w:r w:rsidRPr="007B0520">
              <w:t>14</w:t>
            </w:r>
          </w:p>
        </w:tc>
        <w:tc>
          <w:tcPr>
            <w:tcW w:w="2494" w:type="dxa"/>
            <w:shd w:val="clear" w:color="auto" w:fill="auto"/>
          </w:tcPr>
          <w:p w14:paraId="4C9B9121" w14:textId="77777777" w:rsidR="00673082" w:rsidRPr="007B0520" w:rsidRDefault="00411CF7">
            <w:pPr>
              <w:pStyle w:val="TAL"/>
            </w:pPr>
            <w:r w:rsidRPr="007B0520">
              <w:t>Content-ID</w:t>
            </w:r>
          </w:p>
        </w:tc>
        <w:tc>
          <w:tcPr>
            <w:tcW w:w="992" w:type="dxa"/>
            <w:shd w:val="clear" w:color="auto" w:fill="auto"/>
          </w:tcPr>
          <w:p w14:paraId="071B6D5E" w14:textId="77777777" w:rsidR="00673082" w:rsidRPr="007B0520" w:rsidRDefault="00411CF7">
            <w:pPr>
              <w:pStyle w:val="TAL"/>
            </w:pPr>
            <w:r w:rsidRPr="007B0520">
              <w:t>r</w:t>
            </w:r>
          </w:p>
        </w:tc>
        <w:tc>
          <w:tcPr>
            <w:tcW w:w="993" w:type="dxa"/>
            <w:shd w:val="clear" w:color="auto" w:fill="auto"/>
          </w:tcPr>
          <w:p w14:paraId="423F6279" w14:textId="77777777" w:rsidR="00673082" w:rsidRPr="007B0520" w:rsidRDefault="00411CF7">
            <w:pPr>
              <w:pStyle w:val="TAL"/>
            </w:pPr>
            <w:r w:rsidRPr="007B0520">
              <w:t>[216]</w:t>
            </w:r>
          </w:p>
        </w:tc>
        <w:tc>
          <w:tcPr>
            <w:tcW w:w="1152" w:type="dxa"/>
            <w:shd w:val="clear" w:color="auto" w:fill="auto"/>
          </w:tcPr>
          <w:p w14:paraId="14B1A60F" w14:textId="77777777" w:rsidR="00673082" w:rsidRPr="007B0520" w:rsidRDefault="00411CF7">
            <w:pPr>
              <w:pStyle w:val="TAL"/>
            </w:pPr>
            <w:r w:rsidRPr="007B0520">
              <w:t>o</w:t>
            </w:r>
          </w:p>
        </w:tc>
        <w:tc>
          <w:tcPr>
            <w:tcW w:w="3243" w:type="dxa"/>
            <w:shd w:val="clear" w:color="auto" w:fill="auto"/>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shd w:val="clear" w:color="auto" w:fill="auto"/>
          </w:tcPr>
          <w:p w14:paraId="4D8084BC" w14:textId="77777777" w:rsidR="00673082" w:rsidRPr="007B0520" w:rsidRDefault="00411CF7">
            <w:pPr>
              <w:pStyle w:val="TAL"/>
            </w:pPr>
            <w:r w:rsidRPr="007B0520">
              <w:t>15</w:t>
            </w:r>
          </w:p>
        </w:tc>
        <w:tc>
          <w:tcPr>
            <w:tcW w:w="2494" w:type="dxa"/>
            <w:shd w:val="clear" w:color="auto" w:fill="auto"/>
          </w:tcPr>
          <w:p w14:paraId="5670FD0F" w14:textId="77777777" w:rsidR="00673082" w:rsidRPr="007B0520" w:rsidRDefault="00411CF7">
            <w:pPr>
              <w:pStyle w:val="TAL"/>
            </w:pPr>
            <w:r w:rsidRPr="007B0520">
              <w:t>Content-Language</w:t>
            </w:r>
          </w:p>
        </w:tc>
        <w:tc>
          <w:tcPr>
            <w:tcW w:w="992" w:type="dxa"/>
            <w:shd w:val="clear" w:color="auto" w:fill="auto"/>
          </w:tcPr>
          <w:p w14:paraId="47A8FD58" w14:textId="77777777" w:rsidR="00673082" w:rsidRPr="007B0520" w:rsidRDefault="00411CF7">
            <w:pPr>
              <w:pStyle w:val="TAL"/>
            </w:pPr>
            <w:r w:rsidRPr="007B0520">
              <w:t>r</w:t>
            </w:r>
          </w:p>
        </w:tc>
        <w:tc>
          <w:tcPr>
            <w:tcW w:w="993" w:type="dxa"/>
            <w:shd w:val="clear" w:color="auto" w:fill="auto"/>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946AE32" w14:textId="77777777" w:rsidR="00673082" w:rsidRPr="007B0520" w:rsidRDefault="00411CF7">
            <w:pPr>
              <w:pStyle w:val="TAL"/>
            </w:pPr>
            <w:r w:rsidRPr="007B0520">
              <w:t>o</w:t>
            </w:r>
          </w:p>
        </w:tc>
        <w:tc>
          <w:tcPr>
            <w:tcW w:w="3243" w:type="dxa"/>
            <w:shd w:val="clear" w:color="auto" w:fill="auto"/>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shd w:val="clear" w:color="auto" w:fill="auto"/>
          </w:tcPr>
          <w:p w14:paraId="00702BB1" w14:textId="77777777" w:rsidR="00673082" w:rsidRPr="007B0520" w:rsidRDefault="00411CF7">
            <w:pPr>
              <w:pStyle w:val="TAL"/>
            </w:pPr>
            <w:r w:rsidRPr="007B0520">
              <w:t>16</w:t>
            </w:r>
          </w:p>
        </w:tc>
        <w:tc>
          <w:tcPr>
            <w:tcW w:w="2494" w:type="dxa"/>
            <w:shd w:val="clear" w:color="auto" w:fill="auto"/>
          </w:tcPr>
          <w:p w14:paraId="6A48D747"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shd w:val="clear" w:color="auto" w:fill="auto"/>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CE9D00E" w14:textId="77777777" w:rsidR="00673082" w:rsidRPr="007B0520" w:rsidRDefault="00411CF7">
            <w:pPr>
              <w:pStyle w:val="TAL"/>
            </w:pPr>
            <w:r w:rsidRPr="007B0520">
              <w:t>t</w:t>
            </w:r>
          </w:p>
        </w:tc>
        <w:tc>
          <w:tcPr>
            <w:tcW w:w="3243" w:type="dxa"/>
            <w:shd w:val="clear" w:color="auto" w:fill="auto"/>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shd w:val="clear" w:color="auto" w:fill="auto"/>
          </w:tcPr>
          <w:p w14:paraId="3733D91B" w14:textId="77777777" w:rsidR="00673082" w:rsidRPr="007B0520" w:rsidRDefault="00411CF7">
            <w:pPr>
              <w:pStyle w:val="TAL"/>
            </w:pPr>
            <w:r w:rsidRPr="007B0520">
              <w:t>17</w:t>
            </w:r>
          </w:p>
        </w:tc>
        <w:tc>
          <w:tcPr>
            <w:tcW w:w="2494" w:type="dxa"/>
            <w:shd w:val="clear" w:color="auto" w:fill="auto"/>
          </w:tcPr>
          <w:p w14:paraId="5B1CA4FE" w14:textId="77777777" w:rsidR="00673082" w:rsidRPr="007B0520" w:rsidRDefault="00411CF7">
            <w:pPr>
              <w:pStyle w:val="TAL"/>
            </w:pPr>
            <w:r w:rsidRPr="007B0520">
              <w:t>Content-Type</w:t>
            </w:r>
          </w:p>
        </w:tc>
        <w:tc>
          <w:tcPr>
            <w:tcW w:w="992" w:type="dxa"/>
            <w:shd w:val="clear" w:color="auto" w:fill="auto"/>
          </w:tcPr>
          <w:p w14:paraId="74F28959" w14:textId="77777777" w:rsidR="00673082" w:rsidRPr="007B0520" w:rsidRDefault="00411CF7">
            <w:pPr>
              <w:pStyle w:val="TAL"/>
            </w:pPr>
            <w:r w:rsidRPr="007B0520">
              <w:t>r</w:t>
            </w:r>
          </w:p>
        </w:tc>
        <w:tc>
          <w:tcPr>
            <w:tcW w:w="993" w:type="dxa"/>
            <w:shd w:val="clear" w:color="auto" w:fill="auto"/>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53A063D" w14:textId="77777777" w:rsidR="00673082" w:rsidRPr="007B0520" w:rsidRDefault="00411CF7">
            <w:pPr>
              <w:pStyle w:val="TAL"/>
            </w:pPr>
            <w:r w:rsidRPr="007B0520">
              <w:t>*</w:t>
            </w:r>
          </w:p>
        </w:tc>
        <w:tc>
          <w:tcPr>
            <w:tcW w:w="3243" w:type="dxa"/>
            <w:shd w:val="clear" w:color="auto" w:fill="auto"/>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shd w:val="clear" w:color="auto" w:fill="auto"/>
          </w:tcPr>
          <w:p w14:paraId="371EF590" w14:textId="77777777" w:rsidR="00673082" w:rsidRPr="007B0520" w:rsidRDefault="00411CF7">
            <w:pPr>
              <w:pStyle w:val="TAL"/>
            </w:pPr>
            <w:r w:rsidRPr="007B0520">
              <w:t>18</w:t>
            </w:r>
          </w:p>
        </w:tc>
        <w:tc>
          <w:tcPr>
            <w:tcW w:w="2494" w:type="dxa"/>
            <w:shd w:val="clear" w:color="auto" w:fill="auto"/>
          </w:tcPr>
          <w:p w14:paraId="39BF5407"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shd w:val="clear" w:color="auto" w:fill="auto"/>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C4912D6" w14:textId="77777777" w:rsidR="00673082" w:rsidRPr="007B0520" w:rsidRDefault="00411CF7">
            <w:pPr>
              <w:pStyle w:val="TAL"/>
            </w:pPr>
            <w:r w:rsidRPr="007B0520">
              <w:t>m</w:t>
            </w:r>
          </w:p>
        </w:tc>
        <w:tc>
          <w:tcPr>
            <w:tcW w:w="3243" w:type="dxa"/>
            <w:shd w:val="clear" w:color="auto" w:fill="auto"/>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shd w:val="clear" w:color="auto" w:fill="auto"/>
          </w:tcPr>
          <w:p w14:paraId="5EE7A5CF" w14:textId="77777777" w:rsidR="00673082" w:rsidRPr="007B0520" w:rsidRDefault="00411CF7">
            <w:pPr>
              <w:pStyle w:val="TAL"/>
            </w:pPr>
            <w:r w:rsidRPr="007B0520">
              <w:rPr>
                <w:lang w:eastAsia="ko-KR"/>
              </w:rPr>
              <w:t>19</w:t>
            </w:r>
          </w:p>
        </w:tc>
        <w:tc>
          <w:tcPr>
            <w:tcW w:w="2494" w:type="dxa"/>
            <w:shd w:val="clear" w:color="auto" w:fill="auto"/>
          </w:tcPr>
          <w:p w14:paraId="77D0E40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shd w:val="clear" w:color="auto" w:fill="auto"/>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3C93646" w14:textId="77777777" w:rsidR="00673082" w:rsidRPr="007B0520" w:rsidRDefault="00411CF7">
            <w:pPr>
              <w:pStyle w:val="TAL"/>
            </w:pPr>
            <w:r w:rsidRPr="007B0520">
              <w:t>o</w:t>
            </w:r>
          </w:p>
        </w:tc>
        <w:tc>
          <w:tcPr>
            <w:tcW w:w="3243" w:type="dxa"/>
            <w:shd w:val="clear" w:color="auto" w:fill="auto"/>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shd w:val="clear" w:color="auto" w:fill="auto"/>
          </w:tcPr>
          <w:p w14:paraId="4F03F19A" w14:textId="77777777" w:rsidR="00673082" w:rsidRPr="007B0520" w:rsidRDefault="00411CF7">
            <w:pPr>
              <w:pStyle w:val="TAL"/>
            </w:pPr>
            <w:r w:rsidRPr="007B0520">
              <w:t>20</w:t>
            </w:r>
          </w:p>
        </w:tc>
        <w:tc>
          <w:tcPr>
            <w:tcW w:w="2494" w:type="dxa"/>
            <w:shd w:val="clear" w:color="auto" w:fill="auto"/>
          </w:tcPr>
          <w:p w14:paraId="655876E3"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DD5C96B" w14:textId="77777777" w:rsidR="00673082" w:rsidRPr="007B0520" w:rsidRDefault="00411CF7">
            <w:pPr>
              <w:pStyle w:val="TAL"/>
            </w:pPr>
            <w:r w:rsidRPr="007B0520">
              <w:t>3xx-6xx</w:t>
            </w:r>
          </w:p>
        </w:tc>
        <w:tc>
          <w:tcPr>
            <w:tcW w:w="993" w:type="dxa"/>
            <w:shd w:val="clear" w:color="auto" w:fill="auto"/>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4FF5EFB" w14:textId="77777777" w:rsidR="00673082" w:rsidRPr="007B0520" w:rsidRDefault="00411CF7">
            <w:pPr>
              <w:pStyle w:val="TAL"/>
            </w:pPr>
            <w:r w:rsidRPr="007B0520">
              <w:t>o</w:t>
            </w:r>
          </w:p>
        </w:tc>
        <w:tc>
          <w:tcPr>
            <w:tcW w:w="3243" w:type="dxa"/>
            <w:shd w:val="clear" w:color="auto" w:fill="auto"/>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shd w:val="clear" w:color="auto" w:fill="auto"/>
          </w:tcPr>
          <w:p w14:paraId="6B704DD7" w14:textId="77777777" w:rsidR="00673082" w:rsidRPr="007B0520" w:rsidRDefault="00411CF7">
            <w:pPr>
              <w:pStyle w:val="TAL"/>
            </w:pPr>
            <w:r w:rsidRPr="007B0520">
              <w:t>21</w:t>
            </w:r>
          </w:p>
        </w:tc>
        <w:tc>
          <w:tcPr>
            <w:tcW w:w="2494" w:type="dxa"/>
            <w:shd w:val="clear" w:color="auto" w:fill="auto"/>
          </w:tcPr>
          <w:p w14:paraId="4E6726F8" w14:textId="77777777" w:rsidR="00673082" w:rsidRPr="007B0520" w:rsidRDefault="00411CF7">
            <w:pPr>
              <w:pStyle w:val="TAL"/>
              <w:rPr>
                <w:lang w:eastAsia="ja-JP"/>
              </w:rPr>
            </w:pPr>
            <w:r w:rsidRPr="007B0520">
              <w:t>Feature-Caps</w:t>
            </w:r>
          </w:p>
        </w:tc>
        <w:tc>
          <w:tcPr>
            <w:tcW w:w="992" w:type="dxa"/>
            <w:shd w:val="clear" w:color="auto" w:fill="auto"/>
          </w:tcPr>
          <w:p w14:paraId="664EC74A" w14:textId="77777777" w:rsidR="00673082" w:rsidRPr="007B0520" w:rsidRDefault="00411CF7">
            <w:pPr>
              <w:pStyle w:val="TAL"/>
            </w:pPr>
            <w:r w:rsidRPr="007B0520">
              <w:rPr>
                <w:lang w:eastAsia="ko-KR"/>
              </w:rPr>
              <w:t>2xx</w:t>
            </w:r>
          </w:p>
        </w:tc>
        <w:tc>
          <w:tcPr>
            <w:tcW w:w="993" w:type="dxa"/>
            <w:shd w:val="clear" w:color="auto" w:fill="auto"/>
          </w:tcPr>
          <w:p w14:paraId="774061DB" w14:textId="77777777" w:rsidR="00673082" w:rsidRPr="007B0520" w:rsidRDefault="00411CF7">
            <w:pPr>
              <w:pStyle w:val="TAL"/>
            </w:pPr>
            <w:r w:rsidRPr="007B0520">
              <w:rPr>
                <w:lang w:eastAsia="ko-KR"/>
              </w:rPr>
              <w:t>[143]</w:t>
            </w:r>
          </w:p>
        </w:tc>
        <w:tc>
          <w:tcPr>
            <w:tcW w:w="1152" w:type="dxa"/>
            <w:shd w:val="clear" w:color="auto" w:fill="auto"/>
          </w:tcPr>
          <w:p w14:paraId="7BF7180C" w14:textId="77777777" w:rsidR="00673082" w:rsidRPr="007B0520" w:rsidRDefault="00411CF7">
            <w:pPr>
              <w:pStyle w:val="TAL"/>
            </w:pPr>
            <w:r w:rsidRPr="007B0520">
              <w:rPr>
                <w:lang w:eastAsia="ko-KR"/>
              </w:rPr>
              <w:t>o</w:t>
            </w:r>
          </w:p>
        </w:tc>
        <w:tc>
          <w:tcPr>
            <w:tcW w:w="3243" w:type="dxa"/>
            <w:shd w:val="clear" w:color="auto" w:fill="auto"/>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shd w:val="clear" w:color="auto" w:fill="auto"/>
          </w:tcPr>
          <w:p w14:paraId="1B820051" w14:textId="77777777" w:rsidR="00673082" w:rsidRPr="007B0520" w:rsidRDefault="00411CF7">
            <w:pPr>
              <w:pStyle w:val="TAL"/>
            </w:pPr>
            <w:r w:rsidRPr="007B0520">
              <w:t>22</w:t>
            </w:r>
          </w:p>
        </w:tc>
        <w:tc>
          <w:tcPr>
            <w:tcW w:w="2494" w:type="dxa"/>
            <w:shd w:val="clear" w:color="auto" w:fill="auto"/>
          </w:tcPr>
          <w:p w14:paraId="6552DCBE"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shd w:val="clear" w:color="auto" w:fill="auto"/>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2ACE5139" w14:textId="77777777" w:rsidR="00673082" w:rsidRPr="007B0520" w:rsidRDefault="00411CF7">
            <w:pPr>
              <w:pStyle w:val="TAL"/>
            </w:pPr>
            <w:r w:rsidRPr="007B0520">
              <w:t>m</w:t>
            </w:r>
          </w:p>
        </w:tc>
        <w:tc>
          <w:tcPr>
            <w:tcW w:w="3243" w:type="dxa"/>
            <w:shd w:val="clear" w:color="auto" w:fill="auto"/>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shd w:val="clear" w:color="auto" w:fill="auto"/>
          </w:tcPr>
          <w:p w14:paraId="0032D1A8" w14:textId="77777777" w:rsidR="00673082" w:rsidRPr="007B0520" w:rsidRDefault="00411CF7">
            <w:pPr>
              <w:pStyle w:val="TAL"/>
            </w:pPr>
            <w:r w:rsidRPr="007B0520">
              <w:t>23</w:t>
            </w:r>
          </w:p>
        </w:tc>
        <w:tc>
          <w:tcPr>
            <w:tcW w:w="2494" w:type="dxa"/>
            <w:vMerge w:val="restart"/>
            <w:shd w:val="clear" w:color="auto" w:fill="auto"/>
          </w:tcPr>
          <w:p w14:paraId="38A1D6F3" w14:textId="77777777" w:rsidR="00673082" w:rsidRPr="007B0520" w:rsidRDefault="00411CF7">
            <w:pPr>
              <w:pStyle w:val="TAL"/>
            </w:pPr>
            <w:r w:rsidRPr="007B0520">
              <w:t>Geolocation-Error</w:t>
            </w:r>
          </w:p>
        </w:tc>
        <w:tc>
          <w:tcPr>
            <w:tcW w:w="992" w:type="dxa"/>
            <w:shd w:val="clear" w:color="auto" w:fill="auto"/>
          </w:tcPr>
          <w:p w14:paraId="33BFF59B" w14:textId="77777777" w:rsidR="00673082" w:rsidRPr="007B0520" w:rsidRDefault="00411CF7">
            <w:pPr>
              <w:pStyle w:val="TAL"/>
              <w:rPr>
                <w:lang w:eastAsia="ko-KR"/>
              </w:rPr>
            </w:pPr>
            <w:r w:rsidRPr="007B0520">
              <w:rPr>
                <w:lang w:eastAsia="ko-KR"/>
              </w:rPr>
              <w:t>424</w:t>
            </w:r>
          </w:p>
        </w:tc>
        <w:tc>
          <w:tcPr>
            <w:tcW w:w="993" w:type="dxa"/>
            <w:vMerge w:val="restart"/>
            <w:shd w:val="clear" w:color="auto" w:fill="auto"/>
          </w:tcPr>
          <w:p w14:paraId="663E0E8D" w14:textId="77777777" w:rsidR="00673082" w:rsidRPr="007B0520" w:rsidRDefault="00411CF7">
            <w:pPr>
              <w:pStyle w:val="TAL"/>
            </w:pPr>
            <w:r w:rsidRPr="007B0520">
              <w:t>[68]</w:t>
            </w:r>
          </w:p>
        </w:tc>
        <w:tc>
          <w:tcPr>
            <w:tcW w:w="1152" w:type="dxa"/>
            <w:shd w:val="clear" w:color="auto" w:fill="auto"/>
          </w:tcPr>
          <w:p w14:paraId="75C12FDB"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shd w:val="clear" w:color="auto" w:fill="auto"/>
          </w:tcPr>
          <w:p w14:paraId="13FEB420" w14:textId="77777777" w:rsidR="00673082" w:rsidRPr="007B0520" w:rsidRDefault="00673082">
            <w:pPr>
              <w:pStyle w:val="TAL"/>
            </w:pPr>
          </w:p>
        </w:tc>
        <w:tc>
          <w:tcPr>
            <w:tcW w:w="2494" w:type="dxa"/>
            <w:vMerge/>
            <w:shd w:val="clear" w:color="auto" w:fill="auto"/>
          </w:tcPr>
          <w:p w14:paraId="2D50DB4F" w14:textId="77777777" w:rsidR="00673082" w:rsidRPr="007B0520" w:rsidRDefault="00673082">
            <w:pPr>
              <w:pStyle w:val="TAL"/>
            </w:pPr>
          </w:p>
        </w:tc>
        <w:tc>
          <w:tcPr>
            <w:tcW w:w="992" w:type="dxa"/>
            <w:shd w:val="clear" w:color="auto" w:fill="auto"/>
          </w:tcPr>
          <w:p w14:paraId="11FA3B92" w14:textId="77777777" w:rsidR="00673082" w:rsidRPr="007B0520" w:rsidRDefault="00411CF7">
            <w:pPr>
              <w:pStyle w:val="TAL"/>
              <w:rPr>
                <w:lang w:eastAsia="ko-KR"/>
              </w:rPr>
            </w:pPr>
            <w:r w:rsidRPr="007B0520">
              <w:rPr>
                <w:lang w:eastAsia="ko-KR"/>
              </w:rPr>
              <w:t>others</w:t>
            </w:r>
          </w:p>
        </w:tc>
        <w:tc>
          <w:tcPr>
            <w:tcW w:w="993" w:type="dxa"/>
            <w:vMerge/>
            <w:shd w:val="clear" w:color="auto" w:fill="auto"/>
          </w:tcPr>
          <w:p w14:paraId="47CC09A9" w14:textId="77777777" w:rsidR="00673082" w:rsidRPr="007B0520" w:rsidRDefault="00673082">
            <w:pPr>
              <w:pStyle w:val="TAL"/>
            </w:pPr>
          </w:p>
        </w:tc>
        <w:tc>
          <w:tcPr>
            <w:tcW w:w="1152" w:type="dxa"/>
            <w:shd w:val="clear" w:color="auto" w:fill="auto"/>
          </w:tcPr>
          <w:p w14:paraId="799B6604" w14:textId="77777777" w:rsidR="00673082" w:rsidRPr="007B0520" w:rsidRDefault="00411CF7">
            <w:pPr>
              <w:pStyle w:val="TAL"/>
            </w:pPr>
            <w:r w:rsidRPr="007B0520">
              <w:t>o</w:t>
            </w:r>
          </w:p>
        </w:tc>
        <w:tc>
          <w:tcPr>
            <w:tcW w:w="3243" w:type="dxa"/>
            <w:shd w:val="clear" w:color="auto" w:fill="auto"/>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shd w:val="clear" w:color="auto" w:fill="auto"/>
          </w:tcPr>
          <w:p w14:paraId="05552598" w14:textId="77777777" w:rsidR="00673082" w:rsidRPr="007B0520" w:rsidRDefault="00411CF7">
            <w:pPr>
              <w:pStyle w:val="TAL"/>
            </w:pPr>
            <w:r w:rsidRPr="007B0520">
              <w:t>24</w:t>
            </w:r>
          </w:p>
        </w:tc>
        <w:tc>
          <w:tcPr>
            <w:tcW w:w="2494" w:type="dxa"/>
            <w:shd w:val="clear" w:color="auto" w:fill="auto"/>
          </w:tcPr>
          <w:p w14:paraId="2E8FFE6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65207D01" w14:textId="77777777" w:rsidR="00673082" w:rsidRPr="007B0520" w:rsidRDefault="00411CF7">
            <w:pPr>
              <w:pStyle w:val="TAL"/>
            </w:pPr>
            <w:r w:rsidRPr="007B0520">
              <w:t>r</w:t>
            </w:r>
          </w:p>
        </w:tc>
        <w:tc>
          <w:tcPr>
            <w:tcW w:w="993" w:type="dxa"/>
            <w:shd w:val="clear" w:color="auto" w:fill="auto"/>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35C38C6" w14:textId="77777777" w:rsidR="00673082" w:rsidRPr="007B0520" w:rsidRDefault="00411CF7">
            <w:pPr>
              <w:pStyle w:val="TAL"/>
            </w:pPr>
            <w:r w:rsidRPr="007B0520">
              <w:t>o</w:t>
            </w:r>
          </w:p>
        </w:tc>
        <w:tc>
          <w:tcPr>
            <w:tcW w:w="3243" w:type="dxa"/>
            <w:shd w:val="clear" w:color="auto" w:fill="auto"/>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shd w:val="clear" w:color="auto" w:fill="auto"/>
          </w:tcPr>
          <w:p w14:paraId="251F533F" w14:textId="77777777" w:rsidR="00673082" w:rsidRPr="007B0520" w:rsidRDefault="00411CF7">
            <w:pPr>
              <w:pStyle w:val="TAL"/>
            </w:pPr>
            <w:r w:rsidRPr="007B0520">
              <w:t>25</w:t>
            </w:r>
          </w:p>
        </w:tc>
        <w:tc>
          <w:tcPr>
            <w:tcW w:w="2494" w:type="dxa"/>
            <w:shd w:val="clear" w:color="auto" w:fill="auto"/>
          </w:tcPr>
          <w:p w14:paraId="3DC94FC9"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6F0698D3" w14:textId="77777777" w:rsidR="00673082" w:rsidRPr="007B0520" w:rsidRDefault="00411CF7">
            <w:pPr>
              <w:pStyle w:val="TAL"/>
            </w:pPr>
            <w:r w:rsidRPr="007B0520">
              <w:t>422</w:t>
            </w:r>
          </w:p>
        </w:tc>
        <w:tc>
          <w:tcPr>
            <w:tcW w:w="993" w:type="dxa"/>
            <w:shd w:val="clear" w:color="auto" w:fill="auto"/>
          </w:tcPr>
          <w:p w14:paraId="6B21C971" w14:textId="77777777" w:rsidR="00673082" w:rsidRPr="007B0520" w:rsidRDefault="00411CF7">
            <w:pPr>
              <w:pStyle w:val="TAL"/>
              <w:rPr>
                <w:rFonts w:eastAsia="ＭＳ 明朝"/>
                <w:lang w:eastAsia="ja-JP"/>
              </w:rPr>
            </w:pPr>
            <w:r w:rsidRPr="007B0520">
              <w:t>[52]</w:t>
            </w:r>
          </w:p>
        </w:tc>
        <w:tc>
          <w:tcPr>
            <w:tcW w:w="1152" w:type="dxa"/>
            <w:shd w:val="clear" w:color="auto" w:fill="auto"/>
          </w:tcPr>
          <w:p w14:paraId="0A39D862" w14:textId="77777777" w:rsidR="00673082" w:rsidRPr="007B0520" w:rsidRDefault="00411CF7">
            <w:pPr>
              <w:pStyle w:val="TAL"/>
            </w:pPr>
            <w:r w:rsidRPr="007B0520">
              <w:t>m</w:t>
            </w:r>
          </w:p>
        </w:tc>
        <w:tc>
          <w:tcPr>
            <w:tcW w:w="3243" w:type="dxa"/>
            <w:shd w:val="clear" w:color="auto" w:fill="auto"/>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shd w:val="clear" w:color="auto" w:fill="auto"/>
          </w:tcPr>
          <w:p w14:paraId="5116A755" w14:textId="77777777" w:rsidR="00673082" w:rsidRPr="007B0520" w:rsidRDefault="00411CF7">
            <w:pPr>
              <w:pStyle w:val="TAL"/>
            </w:pPr>
            <w:r w:rsidRPr="007B0520">
              <w:t>26</w:t>
            </w:r>
          </w:p>
        </w:tc>
        <w:tc>
          <w:tcPr>
            <w:tcW w:w="2494" w:type="dxa"/>
            <w:shd w:val="clear" w:color="auto" w:fill="auto"/>
          </w:tcPr>
          <w:p w14:paraId="6D1E39B3"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B986F5B" w14:textId="77777777" w:rsidR="00673082" w:rsidRPr="007B0520" w:rsidRDefault="00411CF7">
            <w:pPr>
              <w:pStyle w:val="TAL"/>
            </w:pPr>
            <w:r w:rsidRPr="007B0520">
              <w:t>r</w:t>
            </w:r>
          </w:p>
        </w:tc>
        <w:tc>
          <w:tcPr>
            <w:tcW w:w="993" w:type="dxa"/>
            <w:shd w:val="clear" w:color="auto" w:fill="auto"/>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4E19E5F" w14:textId="77777777" w:rsidR="00673082" w:rsidRPr="007B0520" w:rsidRDefault="00411CF7">
            <w:pPr>
              <w:pStyle w:val="TAL"/>
            </w:pPr>
            <w:r w:rsidRPr="007B0520">
              <w:t>o</w:t>
            </w:r>
          </w:p>
        </w:tc>
        <w:tc>
          <w:tcPr>
            <w:tcW w:w="3243" w:type="dxa"/>
            <w:shd w:val="clear" w:color="auto" w:fill="auto"/>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shd w:val="clear" w:color="auto" w:fill="auto"/>
          </w:tcPr>
          <w:p w14:paraId="42B97A0E" w14:textId="77777777" w:rsidR="00673082" w:rsidRPr="007B0520" w:rsidRDefault="00411CF7">
            <w:pPr>
              <w:pStyle w:val="TAL"/>
            </w:pPr>
            <w:r w:rsidRPr="007B0520">
              <w:t>27</w:t>
            </w:r>
          </w:p>
        </w:tc>
        <w:tc>
          <w:tcPr>
            <w:tcW w:w="2494" w:type="dxa"/>
            <w:shd w:val="clear" w:color="auto" w:fill="auto"/>
          </w:tcPr>
          <w:p w14:paraId="608C55A2"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02BE0CEF" w14:textId="77777777" w:rsidR="00673082" w:rsidRPr="007B0520" w:rsidRDefault="00411CF7">
            <w:pPr>
              <w:pStyle w:val="TAL"/>
            </w:pPr>
            <w:r w:rsidRPr="007B0520">
              <w:t>r</w:t>
            </w:r>
          </w:p>
        </w:tc>
        <w:tc>
          <w:tcPr>
            <w:tcW w:w="993" w:type="dxa"/>
            <w:shd w:val="clear" w:color="auto" w:fill="auto"/>
          </w:tcPr>
          <w:p w14:paraId="5002E193" w14:textId="77777777" w:rsidR="00673082" w:rsidRPr="007B0520" w:rsidRDefault="00411CF7">
            <w:pPr>
              <w:pStyle w:val="TAL"/>
              <w:rPr>
                <w:rFonts w:eastAsia="ＭＳ 明朝"/>
                <w:lang w:eastAsia="ja-JP"/>
              </w:rPr>
            </w:pPr>
            <w:r w:rsidRPr="007B0520">
              <w:t>[24], [24A] , [24B]</w:t>
            </w:r>
          </w:p>
        </w:tc>
        <w:tc>
          <w:tcPr>
            <w:tcW w:w="1152" w:type="dxa"/>
            <w:shd w:val="clear" w:color="auto" w:fill="auto"/>
          </w:tcPr>
          <w:p w14:paraId="19949973" w14:textId="77777777" w:rsidR="00673082" w:rsidRPr="007B0520" w:rsidRDefault="00411CF7">
            <w:pPr>
              <w:pStyle w:val="TAL"/>
            </w:pPr>
            <w:r w:rsidRPr="007B0520">
              <w:t>o</w:t>
            </w:r>
          </w:p>
        </w:tc>
        <w:tc>
          <w:tcPr>
            <w:tcW w:w="3243" w:type="dxa"/>
            <w:shd w:val="clear" w:color="auto" w:fill="auto"/>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shd w:val="clear" w:color="auto" w:fill="auto"/>
          </w:tcPr>
          <w:p w14:paraId="322BB245" w14:textId="77777777" w:rsidR="00673082" w:rsidRPr="007B0520" w:rsidRDefault="00411CF7">
            <w:pPr>
              <w:pStyle w:val="TAL"/>
            </w:pPr>
            <w:r w:rsidRPr="007B0520">
              <w:t>28</w:t>
            </w:r>
          </w:p>
        </w:tc>
        <w:tc>
          <w:tcPr>
            <w:tcW w:w="2494" w:type="dxa"/>
            <w:shd w:val="clear" w:color="auto" w:fill="auto"/>
          </w:tcPr>
          <w:p w14:paraId="5162C7F3" w14:textId="77777777" w:rsidR="00673082" w:rsidRPr="007B0520" w:rsidRDefault="00411CF7">
            <w:pPr>
              <w:pStyle w:val="TAL"/>
            </w:pPr>
            <w:r w:rsidRPr="007B0520">
              <w:t>P-Charging-Function-Addresses</w:t>
            </w:r>
          </w:p>
        </w:tc>
        <w:tc>
          <w:tcPr>
            <w:tcW w:w="992" w:type="dxa"/>
            <w:shd w:val="clear" w:color="auto" w:fill="auto"/>
          </w:tcPr>
          <w:p w14:paraId="559D88AC" w14:textId="77777777" w:rsidR="00673082" w:rsidRPr="007B0520" w:rsidRDefault="00411CF7">
            <w:pPr>
              <w:pStyle w:val="TAL"/>
            </w:pPr>
            <w:r w:rsidRPr="007B0520">
              <w:t>r</w:t>
            </w:r>
          </w:p>
        </w:tc>
        <w:tc>
          <w:tcPr>
            <w:tcW w:w="993" w:type="dxa"/>
            <w:shd w:val="clear" w:color="auto" w:fill="auto"/>
          </w:tcPr>
          <w:p w14:paraId="17910EB2" w14:textId="77777777" w:rsidR="00673082" w:rsidRPr="007B0520" w:rsidRDefault="00411CF7">
            <w:pPr>
              <w:pStyle w:val="TAL"/>
              <w:rPr>
                <w:rFonts w:eastAsia="ＭＳ 明朝"/>
                <w:lang w:eastAsia="ja-JP"/>
              </w:rPr>
            </w:pPr>
            <w:r w:rsidRPr="007B0520">
              <w:t>[24] , [24A]</w:t>
            </w:r>
          </w:p>
        </w:tc>
        <w:tc>
          <w:tcPr>
            <w:tcW w:w="1152" w:type="dxa"/>
            <w:shd w:val="clear" w:color="auto" w:fill="auto"/>
          </w:tcPr>
          <w:p w14:paraId="32ED7ED5" w14:textId="77777777" w:rsidR="00673082" w:rsidRPr="007B0520" w:rsidRDefault="00411CF7">
            <w:pPr>
              <w:pStyle w:val="TAL"/>
            </w:pPr>
            <w:r w:rsidRPr="007B0520">
              <w:t>o</w:t>
            </w:r>
          </w:p>
        </w:tc>
        <w:tc>
          <w:tcPr>
            <w:tcW w:w="3243" w:type="dxa"/>
            <w:shd w:val="clear" w:color="auto" w:fill="auto"/>
          </w:tcPr>
          <w:p w14:paraId="5C2785BF" w14:textId="77777777" w:rsidR="00673082" w:rsidRPr="007B0520" w:rsidRDefault="00411CF7">
            <w:pPr>
              <w:pStyle w:val="TAL"/>
              <w:rPr>
                <w:lang w:eastAsia="ja-JP"/>
              </w:rPr>
            </w:pPr>
            <w:r w:rsidRPr="007B0520">
              <w:rPr>
                <w:lang w:eastAsia="ja-JP"/>
              </w:rPr>
              <w:t>dn/a</w:t>
            </w:r>
          </w:p>
        </w:tc>
      </w:tr>
      <w:tr w:rsidR="00673082" w:rsidRPr="007B0520" w14:paraId="02F96B8D" w14:textId="77777777" w:rsidTr="00B34501">
        <w:tc>
          <w:tcPr>
            <w:tcW w:w="765" w:type="dxa"/>
            <w:vMerge w:val="restart"/>
            <w:shd w:val="clear" w:color="auto" w:fill="auto"/>
          </w:tcPr>
          <w:p w14:paraId="675D01D2" w14:textId="77777777" w:rsidR="00673082" w:rsidRPr="007B0520" w:rsidRDefault="00411CF7">
            <w:pPr>
              <w:pStyle w:val="TAL"/>
            </w:pPr>
            <w:r w:rsidRPr="007B0520">
              <w:rPr>
                <w:rFonts w:eastAsia="游明朝"/>
                <w:lang w:eastAsia="ja-JP"/>
              </w:rPr>
              <w:t>29</w:t>
            </w:r>
          </w:p>
        </w:tc>
        <w:tc>
          <w:tcPr>
            <w:tcW w:w="2494" w:type="dxa"/>
            <w:vMerge w:val="restart"/>
            <w:shd w:val="clear" w:color="auto" w:fill="auto"/>
          </w:tcPr>
          <w:p w14:paraId="761BD4E4"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24C3157B" w14:textId="77777777" w:rsidR="00673082" w:rsidRPr="007B0520" w:rsidRDefault="00411CF7">
            <w:pPr>
              <w:pStyle w:val="TAL"/>
            </w:pPr>
            <w:r w:rsidRPr="007B0520">
              <w:rPr>
                <w:rFonts w:eastAsia="游明朝"/>
                <w:lang w:eastAsia="ja-JP"/>
              </w:rPr>
              <w:t>100</w:t>
            </w:r>
          </w:p>
        </w:tc>
        <w:tc>
          <w:tcPr>
            <w:tcW w:w="993" w:type="dxa"/>
            <w:vMerge w:val="restart"/>
            <w:shd w:val="clear" w:color="auto" w:fill="auto"/>
          </w:tcPr>
          <w:p w14:paraId="6B1BE3D3"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2800152F" w14:textId="77777777" w:rsidR="00673082" w:rsidRPr="007B0520" w:rsidRDefault="00411CF7">
            <w:pPr>
              <w:pStyle w:val="TAL"/>
            </w:pPr>
            <w:r w:rsidRPr="007B0520">
              <w:rPr>
                <w:rFonts w:eastAsia="游明朝"/>
                <w:lang w:eastAsia="ja-JP"/>
              </w:rPr>
              <w:t>o</w:t>
            </w:r>
          </w:p>
        </w:tc>
        <w:tc>
          <w:tcPr>
            <w:tcW w:w="3243" w:type="dxa"/>
            <w:shd w:val="clear" w:color="auto" w:fill="auto"/>
          </w:tcPr>
          <w:p w14:paraId="2639658C" w14:textId="77777777" w:rsidR="00673082" w:rsidRPr="007B0520" w:rsidRDefault="00411CF7">
            <w:pPr>
              <w:pStyle w:val="TAL"/>
              <w:rPr>
                <w:lang w:eastAsia="ja-JP"/>
              </w:rPr>
            </w:pPr>
            <w:r w:rsidRPr="007B0520">
              <w:rPr>
                <w:rFonts w:eastAsia="游明朝"/>
                <w:lang w:eastAsia="ja-JP"/>
              </w:rPr>
              <w:t>dn/a</w:t>
            </w:r>
          </w:p>
        </w:tc>
      </w:tr>
      <w:tr w:rsidR="00673082" w:rsidRPr="007B0520" w14:paraId="29F4541A" w14:textId="77777777" w:rsidTr="00B34501">
        <w:tc>
          <w:tcPr>
            <w:tcW w:w="765" w:type="dxa"/>
            <w:vMerge/>
            <w:shd w:val="clear" w:color="auto" w:fill="auto"/>
          </w:tcPr>
          <w:p w14:paraId="359FC2D6" w14:textId="77777777" w:rsidR="00673082" w:rsidRPr="007B0520" w:rsidRDefault="00673082">
            <w:pPr>
              <w:pStyle w:val="TAL"/>
            </w:pPr>
          </w:p>
        </w:tc>
        <w:tc>
          <w:tcPr>
            <w:tcW w:w="2494" w:type="dxa"/>
            <w:vMerge/>
            <w:shd w:val="clear" w:color="auto" w:fill="auto"/>
          </w:tcPr>
          <w:p w14:paraId="4D025194" w14:textId="77777777" w:rsidR="00673082" w:rsidRPr="007B0520" w:rsidRDefault="00673082">
            <w:pPr>
              <w:pStyle w:val="TAL"/>
            </w:pPr>
          </w:p>
        </w:tc>
        <w:tc>
          <w:tcPr>
            <w:tcW w:w="992" w:type="dxa"/>
            <w:shd w:val="clear" w:color="auto" w:fill="auto"/>
          </w:tcPr>
          <w:p w14:paraId="6D007055" w14:textId="77777777" w:rsidR="00673082" w:rsidRPr="007B0520" w:rsidRDefault="00411CF7">
            <w:pPr>
              <w:pStyle w:val="TAL"/>
            </w:pPr>
            <w:r w:rsidRPr="007B0520">
              <w:rPr>
                <w:rFonts w:eastAsia="游明朝"/>
                <w:lang w:eastAsia="ja-JP"/>
              </w:rPr>
              <w:t>others</w:t>
            </w:r>
          </w:p>
        </w:tc>
        <w:tc>
          <w:tcPr>
            <w:tcW w:w="993" w:type="dxa"/>
            <w:vMerge/>
            <w:shd w:val="clear" w:color="auto" w:fill="auto"/>
          </w:tcPr>
          <w:p w14:paraId="44E2575A" w14:textId="77777777" w:rsidR="00673082" w:rsidRPr="007B0520" w:rsidRDefault="00673082">
            <w:pPr>
              <w:pStyle w:val="TAL"/>
            </w:pPr>
          </w:p>
        </w:tc>
        <w:tc>
          <w:tcPr>
            <w:tcW w:w="1152" w:type="dxa"/>
            <w:shd w:val="clear" w:color="auto" w:fill="auto"/>
          </w:tcPr>
          <w:p w14:paraId="3A3DF5E1" w14:textId="77777777" w:rsidR="00673082" w:rsidRPr="007B0520" w:rsidRDefault="00411CF7">
            <w:pPr>
              <w:pStyle w:val="TAL"/>
            </w:pPr>
            <w:r w:rsidRPr="007B0520">
              <w:rPr>
                <w:rFonts w:eastAsia="游明朝"/>
                <w:lang w:eastAsia="ja-JP"/>
              </w:rPr>
              <w:t>o</w:t>
            </w:r>
          </w:p>
        </w:tc>
        <w:tc>
          <w:tcPr>
            <w:tcW w:w="3243" w:type="dxa"/>
            <w:shd w:val="clear" w:color="auto" w:fill="auto"/>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shd w:val="clear" w:color="auto" w:fill="auto"/>
          </w:tcPr>
          <w:p w14:paraId="1D4B271D" w14:textId="77777777" w:rsidR="00673082" w:rsidRPr="007B0520" w:rsidRDefault="00411CF7">
            <w:pPr>
              <w:pStyle w:val="TAL"/>
            </w:pPr>
            <w:r w:rsidRPr="007B0520">
              <w:t>30</w:t>
            </w:r>
          </w:p>
        </w:tc>
        <w:tc>
          <w:tcPr>
            <w:tcW w:w="2494" w:type="dxa"/>
            <w:shd w:val="clear" w:color="auto" w:fill="auto"/>
          </w:tcPr>
          <w:p w14:paraId="672849D1" w14:textId="77777777" w:rsidR="00673082" w:rsidRPr="007B0520" w:rsidRDefault="00411CF7">
            <w:pPr>
              <w:pStyle w:val="TAL"/>
              <w:rPr>
                <w:rFonts w:eastAsia="ＭＳ 明朝"/>
                <w:lang w:eastAsia="ja-JP"/>
              </w:rPr>
            </w:pPr>
            <w:r w:rsidRPr="007B0520">
              <w:t>P-Early-Media</w:t>
            </w:r>
          </w:p>
        </w:tc>
        <w:tc>
          <w:tcPr>
            <w:tcW w:w="992" w:type="dxa"/>
            <w:shd w:val="clear" w:color="auto" w:fill="auto"/>
          </w:tcPr>
          <w:p w14:paraId="0FA4BF4E" w14:textId="77777777" w:rsidR="00673082" w:rsidRPr="007B0520" w:rsidRDefault="00411CF7">
            <w:pPr>
              <w:pStyle w:val="TAL"/>
            </w:pPr>
            <w:r w:rsidRPr="007B0520">
              <w:t>2xx</w:t>
            </w:r>
          </w:p>
        </w:tc>
        <w:tc>
          <w:tcPr>
            <w:tcW w:w="993" w:type="dxa"/>
            <w:shd w:val="clear" w:color="auto" w:fill="auto"/>
          </w:tcPr>
          <w:p w14:paraId="3E4BC7C9" w14:textId="77777777" w:rsidR="00673082" w:rsidRPr="007B0520" w:rsidRDefault="00411CF7">
            <w:pPr>
              <w:pStyle w:val="TAL"/>
            </w:pPr>
            <w:r w:rsidRPr="007B0520">
              <w:t>[74]</w:t>
            </w:r>
          </w:p>
        </w:tc>
        <w:tc>
          <w:tcPr>
            <w:tcW w:w="1152" w:type="dxa"/>
            <w:shd w:val="clear" w:color="auto" w:fill="auto"/>
          </w:tcPr>
          <w:p w14:paraId="7C3C498D" w14:textId="77777777" w:rsidR="00673082" w:rsidRPr="007B0520" w:rsidRDefault="00411CF7">
            <w:pPr>
              <w:pStyle w:val="TAL"/>
            </w:pPr>
            <w:r w:rsidRPr="007B0520">
              <w:t>o</w:t>
            </w:r>
          </w:p>
        </w:tc>
        <w:tc>
          <w:tcPr>
            <w:tcW w:w="3243" w:type="dxa"/>
            <w:shd w:val="clear" w:color="auto" w:fill="auto"/>
          </w:tcPr>
          <w:p w14:paraId="2FDE96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shd w:val="clear" w:color="auto" w:fill="auto"/>
          </w:tcPr>
          <w:p w14:paraId="115FFE0D" w14:textId="77777777" w:rsidR="00673082" w:rsidRPr="007B0520" w:rsidRDefault="00411CF7">
            <w:pPr>
              <w:pStyle w:val="TAL"/>
            </w:pPr>
            <w:r w:rsidRPr="007B0520">
              <w:t>31</w:t>
            </w:r>
          </w:p>
        </w:tc>
        <w:tc>
          <w:tcPr>
            <w:tcW w:w="2494" w:type="dxa"/>
            <w:shd w:val="clear" w:color="auto" w:fill="auto"/>
          </w:tcPr>
          <w:p w14:paraId="2AA1FD22" w14:textId="77777777" w:rsidR="00673082" w:rsidRPr="007B0520" w:rsidRDefault="00411CF7">
            <w:pPr>
              <w:pStyle w:val="TAL"/>
              <w:rPr>
                <w:lang w:eastAsia="ja-JP"/>
              </w:rPr>
            </w:pPr>
            <w:r w:rsidRPr="007B0520">
              <w:t>Priority-Share</w:t>
            </w:r>
          </w:p>
        </w:tc>
        <w:tc>
          <w:tcPr>
            <w:tcW w:w="992" w:type="dxa"/>
            <w:shd w:val="clear" w:color="auto" w:fill="auto"/>
          </w:tcPr>
          <w:p w14:paraId="2378D4F9" w14:textId="77777777" w:rsidR="00673082" w:rsidRPr="007B0520" w:rsidRDefault="00411CF7">
            <w:pPr>
              <w:pStyle w:val="TAL"/>
            </w:pPr>
            <w:r w:rsidRPr="007B0520">
              <w:rPr>
                <w:lang w:eastAsia="ja-JP"/>
              </w:rPr>
              <w:t>2xx</w:t>
            </w:r>
          </w:p>
        </w:tc>
        <w:tc>
          <w:tcPr>
            <w:tcW w:w="993" w:type="dxa"/>
            <w:shd w:val="clear" w:color="auto" w:fill="auto"/>
          </w:tcPr>
          <w:p w14:paraId="6D8F2334" w14:textId="77777777" w:rsidR="00673082" w:rsidRPr="007B0520" w:rsidRDefault="00411CF7">
            <w:pPr>
              <w:pStyle w:val="TAL"/>
            </w:pPr>
            <w:r w:rsidRPr="007B0520">
              <w:t>[5]</w:t>
            </w:r>
          </w:p>
        </w:tc>
        <w:tc>
          <w:tcPr>
            <w:tcW w:w="1152" w:type="dxa"/>
            <w:shd w:val="clear" w:color="auto" w:fill="auto"/>
          </w:tcPr>
          <w:p w14:paraId="27467E6C" w14:textId="77777777" w:rsidR="00673082" w:rsidRPr="007B0520" w:rsidRDefault="00411CF7">
            <w:pPr>
              <w:pStyle w:val="TAL"/>
            </w:pPr>
            <w:r w:rsidRPr="007B0520">
              <w:rPr>
                <w:lang w:eastAsia="ja-JP"/>
              </w:rPr>
              <w:t>n/a</w:t>
            </w:r>
          </w:p>
        </w:tc>
        <w:tc>
          <w:tcPr>
            <w:tcW w:w="3243" w:type="dxa"/>
            <w:shd w:val="clear" w:color="auto" w:fill="auto"/>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shd w:val="clear" w:color="auto" w:fill="auto"/>
          </w:tcPr>
          <w:p w14:paraId="44E9FFEA" w14:textId="77777777" w:rsidR="00673082" w:rsidRPr="007B0520" w:rsidRDefault="00411CF7">
            <w:pPr>
              <w:pStyle w:val="TAL"/>
            </w:pPr>
            <w:r w:rsidRPr="007B0520">
              <w:t>32</w:t>
            </w:r>
          </w:p>
        </w:tc>
        <w:tc>
          <w:tcPr>
            <w:tcW w:w="2494" w:type="dxa"/>
            <w:shd w:val="clear" w:color="auto" w:fill="auto"/>
          </w:tcPr>
          <w:p w14:paraId="600B939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72AE58C" w14:textId="77777777" w:rsidR="00673082" w:rsidRPr="007B0520" w:rsidRDefault="00411CF7">
            <w:pPr>
              <w:pStyle w:val="TAL"/>
            </w:pPr>
            <w:r w:rsidRPr="007B0520">
              <w:t>r</w:t>
            </w:r>
          </w:p>
        </w:tc>
        <w:tc>
          <w:tcPr>
            <w:tcW w:w="993" w:type="dxa"/>
            <w:shd w:val="clear" w:color="auto" w:fill="auto"/>
          </w:tcPr>
          <w:p w14:paraId="03B4FAD6" w14:textId="77777777" w:rsidR="00673082" w:rsidRPr="007B0520" w:rsidRDefault="00411CF7">
            <w:pPr>
              <w:pStyle w:val="TAL"/>
              <w:rPr>
                <w:rFonts w:eastAsia="ＭＳ 明朝"/>
                <w:lang w:eastAsia="ja-JP"/>
              </w:rPr>
            </w:pPr>
            <w:r w:rsidRPr="007B0520">
              <w:t>[34]</w:t>
            </w:r>
          </w:p>
        </w:tc>
        <w:tc>
          <w:tcPr>
            <w:tcW w:w="1152" w:type="dxa"/>
            <w:shd w:val="clear" w:color="auto" w:fill="auto"/>
          </w:tcPr>
          <w:p w14:paraId="5107A873" w14:textId="77777777" w:rsidR="00673082" w:rsidRPr="007B0520" w:rsidRDefault="00411CF7">
            <w:pPr>
              <w:pStyle w:val="TAL"/>
            </w:pPr>
            <w:r w:rsidRPr="007B0520">
              <w:t>o</w:t>
            </w:r>
          </w:p>
        </w:tc>
        <w:tc>
          <w:tcPr>
            <w:tcW w:w="3243" w:type="dxa"/>
            <w:shd w:val="clear" w:color="auto" w:fill="auto"/>
          </w:tcPr>
          <w:p w14:paraId="2DD63346" w14:textId="77777777" w:rsidR="00673082" w:rsidRPr="007B0520" w:rsidRDefault="00411CF7">
            <w:pPr>
              <w:pStyle w:val="TAL"/>
              <w:rPr>
                <w:rFonts w:eastAsia="ＭＳ 明朝"/>
                <w:lang w:eastAsia="ja-JP"/>
              </w:rPr>
            </w:pPr>
            <w:r w:rsidRPr="007B0520">
              <w:t>do</w:t>
            </w:r>
          </w:p>
        </w:tc>
      </w:tr>
      <w:tr w:rsidR="00673082" w:rsidRPr="007B0520" w14:paraId="5BA57D97" w14:textId="77777777" w:rsidTr="00B34501">
        <w:tc>
          <w:tcPr>
            <w:tcW w:w="765" w:type="dxa"/>
            <w:vMerge w:val="restart"/>
            <w:shd w:val="clear" w:color="auto" w:fill="auto"/>
          </w:tcPr>
          <w:p w14:paraId="132EFE55" w14:textId="77777777" w:rsidR="00673082" w:rsidRPr="007B0520" w:rsidRDefault="00411CF7">
            <w:pPr>
              <w:pStyle w:val="TAL"/>
            </w:pPr>
            <w:r w:rsidRPr="007B0520">
              <w:t>33</w:t>
            </w:r>
          </w:p>
        </w:tc>
        <w:tc>
          <w:tcPr>
            <w:tcW w:w="2494" w:type="dxa"/>
            <w:vMerge w:val="restart"/>
            <w:shd w:val="clear" w:color="auto" w:fill="auto"/>
          </w:tcPr>
          <w:p w14:paraId="0CDFCA4A"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shd w:val="clear" w:color="auto" w:fill="auto"/>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B4F3950" w14:textId="77777777" w:rsidR="00673082" w:rsidRPr="007B0520" w:rsidRDefault="00411CF7">
            <w:pPr>
              <w:pStyle w:val="TAL"/>
            </w:pPr>
            <w:r w:rsidRPr="007B0520">
              <w:t>o</w:t>
            </w:r>
          </w:p>
        </w:tc>
        <w:tc>
          <w:tcPr>
            <w:tcW w:w="3243" w:type="dxa"/>
            <w:shd w:val="clear" w:color="auto" w:fill="auto"/>
          </w:tcPr>
          <w:p w14:paraId="0956A285" w14:textId="77777777" w:rsidR="00673082" w:rsidRPr="007B0520" w:rsidRDefault="00411CF7">
            <w:pPr>
              <w:pStyle w:val="TAL"/>
              <w:rPr>
                <w:rFonts w:eastAsia="ＭＳ 明朝"/>
                <w:lang w:eastAsia="ja-JP"/>
              </w:rPr>
            </w:pPr>
            <w:r w:rsidRPr="007B0520">
              <w:t>do</w:t>
            </w:r>
          </w:p>
        </w:tc>
      </w:tr>
      <w:tr w:rsidR="00673082" w:rsidRPr="007B0520" w14:paraId="68500794" w14:textId="77777777" w:rsidTr="00B34501">
        <w:tc>
          <w:tcPr>
            <w:tcW w:w="765" w:type="dxa"/>
            <w:vMerge/>
            <w:shd w:val="clear" w:color="auto" w:fill="auto"/>
          </w:tcPr>
          <w:p w14:paraId="76CFE950" w14:textId="77777777" w:rsidR="00673082" w:rsidRPr="007B0520" w:rsidRDefault="00673082">
            <w:pPr>
              <w:pStyle w:val="TAL"/>
            </w:pPr>
          </w:p>
        </w:tc>
        <w:tc>
          <w:tcPr>
            <w:tcW w:w="2494" w:type="dxa"/>
            <w:vMerge/>
            <w:shd w:val="clear" w:color="auto" w:fill="auto"/>
          </w:tcPr>
          <w:p w14:paraId="21368BA4" w14:textId="77777777" w:rsidR="00673082" w:rsidRPr="007B0520" w:rsidRDefault="00673082">
            <w:pPr>
              <w:pStyle w:val="TAL"/>
              <w:rPr>
                <w:lang w:eastAsia="ja-JP"/>
              </w:rPr>
            </w:pPr>
          </w:p>
        </w:tc>
        <w:tc>
          <w:tcPr>
            <w:tcW w:w="992" w:type="dxa"/>
            <w:shd w:val="clear" w:color="auto" w:fill="auto"/>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shd w:val="clear" w:color="auto" w:fill="auto"/>
          </w:tcPr>
          <w:p w14:paraId="0D341D29" w14:textId="77777777" w:rsidR="00673082" w:rsidRPr="007B0520" w:rsidRDefault="00673082">
            <w:pPr>
              <w:pStyle w:val="TAL"/>
              <w:rPr>
                <w:lang w:eastAsia="ja-JP"/>
              </w:rPr>
            </w:pPr>
          </w:p>
        </w:tc>
        <w:tc>
          <w:tcPr>
            <w:tcW w:w="1152" w:type="dxa"/>
            <w:shd w:val="clear" w:color="auto" w:fill="auto"/>
          </w:tcPr>
          <w:p w14:paraId="234F5396" w14:textId="77777777" w:rsidR="00673082" w:rsidRPr="007B0520" w:rsidRDefault="00411CF7">
            <w:pPr>
              <w:pStyle w:val="TAL"/>
            </w:pPr>
            <w:r w:rsidRPr="007B0520">
              <w:t>m</w:t>
            </w:r>
          </w:p>
        </w:tc>
        <w:tc>
          <w:tcPr>
            <w:tcW w:w="3243" w:type="dxa"/>
            <w:shd w:val="clear" w:color="auto" w:fill="auto"/>
          </w:tcPr>
          <w:p w14:paraId="354662FB" w14:textId="77777777" w:rsidR="00673082" w:rsidRPr="007B0520" w:rsidRDefault="00411CF7">
            <w:pPr>
              <w:pStyle w:val="TAL"/>
              <w:rPr>
                <w:rFonts w:eastAsia="ＭＳ 明朝"/>
                <w:lang w:eastAsia="ja-JP"/>
              </w:rPr>
            </w:pPr>
            <w:r w:rsidRPr="007B0520">
              <w:t>dm</w:t>
            </w:r>
          </w:p>
        </w:tc>
      </w:tr>
      <w:tr w:rsidR="00673082" w:rsidRPr="007B0520" w14:paraId="250B5097" w14:textId="77777777" w:rsidTr="00B34501">
        <w:tc>
          <w:tcPr>
            <w:tcW w:w="765" w:type="dxa"/>
            <w:shd w:val="clear" w:color="auto" w:fill="auto"/>
          </w:tcPr>
          <w:p w14:paraId="613FB525" w14:textId="77777777" w:rsidR="00673082" w:rsidRPr="007B0520" w:rsidRDefault="00411CF7">
            <w:pPr>
              <w:pStyle w:val="TAL"/>
            </w:pPr>
            <w:r w:rsidRPr="007B0520">
              <w:t>34</w:t>
            </w:r>
          </w:p>
        </w:tc>
        <w:tc>
          <w:tcPr>
            <w:tcW w:w="2494" w:type="dxa"/>
            <w:shd w:val="clear" w:color="auto" w:fill="auto"/>
          </w:tcPr>
          <w:p w14:paraId="64153A5C" w14:textId="77777777" w:rsidR="00673082" w:rsidRPr="007B0520" w:rsidRDefault="00411CF7">
            <w:pPr>
              <w:pStyle w:val="TAL"/>
              <w:rPr>
                <w:lang w:eastAsia="ja-JP"/>
              </w:rPr>
            </w:pPr>
            <w:r w:rsidRPr="007B0520">
              <w:t>Record-Route</w:t>
            </w:r>
          </w:p>
        </w:tc>
        <w:tc>
          <w:tcPr>
            <w:tcW w:w="992" w:type="dxa"/>
            <w:shd w:val="clear" w:color="auto" w:fill="auto"/>
          </w:tcPr>
          <w:p w14:paraId="1D6CC72C" w14:textId="77777777" w:rsidR="00673082" w:rsidRPr="007B0520" w:rsidRDefault="00411CF7">
            <w:pPr>
              <w:pStyle w:val="TAL"/>
            </w:pPr>
            <w:r w:rsidRPr="007B0520">
              <w:t>2xx</w:t>
            </w:r>
          </w:p>
        </w:tc>
        <w:tc>
          <w:tcPr>
            <w:tcW w:w="993" w:type="dxa"/>
            <w:shd w:val="clear" w:color="auto" w:fill="auto"/>
          </w:tcPr>
          <w:p w14:paraId="71219E1A" w14:textId="77777777" w:rsidR="00673082" w:rsidRPr="007B0520" w:rsidRDefault="00411CF7">
            <w:pPr>
              <w:pStyle w:val="TAL"/>
              <w:rPr>
                <w:rFonts w:eastAsia="ＭＳ 明朝"/>
                <w:lang w:eastAsia="ja-JP"/>
              </w:rPr>
            </w:pPr>
            <w:r w:rsidRPr="007B0520">
              <w:t>[13]</w:t>
            </w:r>
            <w:r w:rsidRPr="007B0520">
              <w:rPr>
                <w:lang w:eastAsia="ja-JP"/>
              </w:rPr>
              <w:t>, [23]</w:t>
            </w:r>
          </w:p>
        </w:tc>
        <w:tc>
          <w:tcPr>
            <w:tcW w:w="1152" w:type="dxa"/>
            <w:shd w:val="clear" w:color="auto" w:fill="auto"/>
          </w:tcPr>
          <w:p w14:paraId="31BB3159" w14:textId="77777777" w:rsidR="00673082" w:rsidRPr="007B0520" w:rsidRDefault="00411CF7">
            <w:pPr>
              <w:pStyle w:val="TAL"/>
            </w:pPr>
            <w:r w:rsidRPr="007B0520">
              <w:t>o</w:t>
            </w:r>
          </w:p>
        </w:tc>
        <w:tc>
          <w:tcPr>
            <w:tcW w:w="3243" w:type="dxa"/>
            <w:shd w:val="clear" w:color="auto" w:fill="auto"/>
          </w:tcPr>
          <w:p w14:paraId="7560FE5E" w14:textId="77777777" w:rsidR="00673082" w:rsidRPr="007B0520" w:rsidRDefault="00411CF7">
            <w:pPr>
              <w:pStyle w:val="TAL"/>
              <w:rPr>
                <w:rFonts w:eastAsia="ＭＳ 明朝"/>
                <w:lang w:eastAsia="ja-JP"/>
              </w:rPr>
            </w:pPr>
            <w:r w:rsidRPr="007B0520">
              <w:t>do</w:t>
            </w:r>
          </w:p>
        </w:tc>
      </w:tr>
      <w:tr w:rsidR="00673082" w:rsidRPr="007B0520" w14:paraId="69EAFA2B" w14:textId="77777777" w:rsidTr="00B34501">
        <w:tc>
          <w:tcPr>
            <w:tcW w:w="765" w:type="dxa"/>
            <w:vMerge w:val="restart"/>
            <w:shd w:val="clear" w:color="auto" w:fill="auto"/>
          </w:tcPr>
          <w:p w14:paraId="3E1F6ED2" w14:textId="77777777" w:rsidR="00673082" w:rsidRPr="007B0520" w:rsidRDefault="00411CF7">
            <w:pPr>
              <w:pStyle w:val="TAL"/>
            </w:pPr>
            <w:r w:rsidRPr="007B0520">
              <w:t>35</w:t>
            </w:r>
          </w:p>
        </w:tc>
        <w:tc>
          <w:tcPr>
            <w:tcW w:w="2494" w:type="dxa"/>
            <w:vMerge w:val="restart"/>
            <w:shd w:val="clear" w:color="auto" w:fill="auto"/>
          </w:tcPr>
          <w:p w14:paraId="56EB5072" w14:textId="77777777" w:rsidR="00673082" w:rsidRPr="007B0520" w:rsidRDefault="00411CF7">
            <w:pPr>
              <w:pStyle w:val="TAL"/>
            </w:pPr>
            <w:r w:rsidRPr="007B0520">
              <w:t>Recv-Info</w:t>
            </w:r>
          </w:p>
        </w:tc>
        <w:tc>
          <w:tcPr>
            <w:tcW w:w="992" w:type="dxa"/>
            <w:shd w:val="clear" w:color="auto" w:fill="auto"/>
          </w:tcPr>
          <w:p w14:paraId="1C79FD4F" w14:textId="77777777" w:rsidR="00673082" w:rsidRPr="007B0520" w:rsidRDefault="00411CF7">
            <w:pPr>
              <w:pStyle w:val="TAL"/>
            </w:pPr>
            <w:r w:rsidRPr="007B0520">
              <w:t>2xx</w:t>
            </w:r>
          </w:p>
        </w:tc>
        <w:tc>
          <w:tcPr>
            <w:tcW w:w="993" w:type="dxa"/>
            <w:vMerge w:val="restart"/>
            <w:shd w:val="clear" w:color="auto" w:fill="auto"/>
          </w:tcPr>
          <w:p w14:paraId="0EF775A7" w14:textId="77777777" w:rsidR="00673082" w:rsidRPr="007B0520" w:rsidRDefault="00411CF7">
            <w:pPr>
              <w:pStyle w:val="TAL"/>
            </w:pPr>
            <w:r w:rsidRPr="007B0520">
              <w:t>[39]</w:t>
            </w:r>
          </w:p>
        </w:tc>
        <w:tc>
          <w:tcPr>
            <w:tcW w:w="1152" w:type="dxa"/>
            <w:shd w:val="clear" w:color="auto" w:fill="auto"/>
          </w:tcPr>
          <w:p w14:paraId="466932C0" w14:textId="77777777" w:rsidR="00673082" w:rsidRPr="007B0520" w:rsidRDefault="00411CF7">
            <w:pPr>
              <w:pStyle w:val="TAL"/>
            </w:pPr>
            <w:r w:rsidRPr="007B0520">
              <w:t>c</w:t>
            </w:r>
          </w:p>
        </w:tc>
        <w:tc>
          <w:tcPr>
            <w:tcW w:w="3243" w:type="dxa"/>
            <w:shd w:val="clear" w:color="auto" w:fill="auto"/>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shd w:val="clear" w:color="auto" w:fill="auto"/>
          </w:tcPr>
          <w:p w14:paraId="768C349C" w14:textId="77777777" w:rsidR="00673082" w:rsidRPr="007B0520" w:rsidRDefault="00673082">
            <w:pPr>
              <w:pStyle w:val="TAL"/>
            </w:pPr>
          </w:p>
        </w:tc>
        <w:tc>
          <w:tcPr>
            <w:tcW w:w="2494" w:type="dxa"/>
            <w:vMerge/>
            <w:shd w:val="clear" w:color="auto" w:fill="auto"/>
          </w:tcPr>
          <w:p w14:paraId="7BCB4193" w14:textId="77777777" w:rsidR="00673082" w:rsidRPr="007B0520" w:rsidRDefault="00673082">
            <w:pPr>
              <w:pStyle w:val="TAL"/>
              <w:rPr>
                <w:lang w:eastAsia="ja-JP"/>
              </w:rPr>
            </w:pPr>
          </w:p>
        </w:tc>
        <w:tc>
          <w:tcPr>
            <w:tcW w:w="992" w:type="dxa"/>
            <w:shd w:val="clear" w:color="auto" w:fill="auto"/>
          </w:tcPr>
          <w:p w14:paraId="3F9F9CD0" w14:textId="77777777" w:rsidR="00673082" w:rsidRPr="007B0520" w:rsidRDefault="00411CF7">
            <w:pPr>
              <w:pStyle w:val="TAL"/>
            </w:pPr>
            <w:r w:rsidRPr="007B0520">
              <w:t>others</w:t>
            </w:r>
          </w:p>
        </w:tc>
        <w:tc>
          <w:tcPr>
            <w:tcW w:w="993" w:type="dxa"/>
            <w:vMerge/>
            <w:shd w:val="clear" w:color="auto" w:fill="auto"/>
          </w:tcPr>
          <w:p w14:paraId="694FAD81" w14:textId="77777777" w:rsidR="00673082" w:rsidRPr="007B0520" w:rsidRDefault="00673082">
            <w:pPr>
              <w:pStyle w:val="TAL"/>
              <w:rPr>
                <w:lang w:eastAsia="ja-JP"/>
              </w:rPr>
            </w:pPr>
          </w:p>
        </w:tc>
        <w:tc>
          <w:tcPr>
            <w:tcW w:w="1152" w:type="dxa"/>
            <w:shd w:val="clear" w:color="auto" w:fill="auto"/>
          </w:tcPr>
          <w:p w14:paraId="30C014D1" w14:textId="77777777" w:rsidR="00673082" w:rsidRPr="007B0520" w:rsidRDefault="00411CF7">
            <w:pPr>
              <w:pStyle w:val="TAL"/>
            </w:pPr>
            <w:r w:rsidRPr="007B0520">
              <w:t>o</w:t>
            </w:r>
          </w:p>
        </w:tc>
        <w:tc>
          <w:tcPr>
            <w:tcW w:w="3243" w:type="dxa"/>
            <w:shd w:val="clear" w:color="auto" w:fill="auto"/>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shd w:val="clear" w:color="auto" w:fill="auto"/>
          </w:tcPr>
          <w:p w14:paraId="5A78D599" w14:textId="77777777" w:rsidR="00673082" w:rsidRPr="007B0520" w:rsidRDefault="00411CF7">
            <w:pPr>
              <w:pStyle w:val="TAL"/>
            </w:pPr>
            <w:r w:rsidRPr="007B0520">
              <w:rPr>
                <w:lang w:eastAsia="ja-JP"/>
              </w:rPr>
              <w:t>36</w:t>
            </w:r>
          </w:p>
        </w:tc>
        <w:tc>
          <w:tcPr>
            <w:tcW w:w="2494" w:type="dxa"/>
            <w:shd w:val="clear" w:color="auto" w:fill="auto"/>
          </w:tcPr>
          <w:p w14:paraId="68A73E39" w14:textId="77777777" w:rsidR="00673082" w:rsidRPr="007B0520" w:rsidRDefault="00411CF7">
            <w:pPr>
              <w:pStyle w:val="TAL"/>
            </w:pPr>
            <w:r w:rsidRPr="007B0520">
              <w:t>Relayed-Charge</w:t>
            </w:r>
          </w:p>
        </w:tc>
        <w:tc>
          <w:tcPr>
            <w:tcW w:w="992" w:type="dxa"/>
            <w:shd w:val="clear" w:color="auto" w:fill="auto"/>
          </w:tcPr>
          <w:p w14:paraId="730B0345" w14:textId="77777777" w:rsidR="00673082" w:rsidRPr="007B0520" w:rsidRDefault="00411CF7">
            <w:pPr>
              <w:pStyle w:val="TAL"/>
            </w:pPr>
            <w:r w:rsidRPr="007B0520">
              <w:t>r</w:t>
            </w:r>
          </w:p>
        </w:tc>
        <w:tc>
          <w:tcPr>
            <w:tcW w:w="993" w:type="dxa"/>
            <w:shd w:val="clear" w:color="auto" w:fill="auto"/>
          </w:tcPr>
          <w:p w14:paraId="088963DB" w14:textId="77777777" w:rsidR="00673082" w:rsidRPr="007B0520" w:rsidRDefault="00411CF7">
            <w:pPr>
              <w:pStyle w:val="TAL"/>
            </w:pPr>
            <w:r w:rsidRPr="007B0520">
              <w:rPr>
                <w:lang w:eastAsia="ja-JP"/>
              </w:rPr>
              <w:t>[5]</w:t>
            </w:r>
          </w:p>
        </w:tc>
        <w:tc>
          <w:tcPr>
            <w:tcW w:w="1152" w:type="dxa"/>
            <w:shd w:val="clear" w:color="auto" w:fill="auto"/>
          </w:tcPr>
          <w:p w14:paraId="19C890B8" w14:textId="77777777" w:rsidR="00673082" w:rsidRPr="007B0520" w:rsidRDefault="00411CF7">
            <w:pPr>
              <w:pStyle w:val="TAL"/>
            </w:pPr>
            <w:r w:rsidRPr="007B0520">
              <w:rPr>
                <w:lang w:eastAsia="ja-JP"/>
              </w:rPr>
              <w:t>n/a</w:t>
            </w:r>
          </w:p>
        </w:tc>
        <w:tc>
          <w:tcPr>
            <w:tcW w:w="3243" w:type="dxa"/>
            <w:shd w:val="clear" w:color="auto" w:fill="auto"/>
          </w:tcPr>
          <w:p w14:paraId="3E64933F" w14:textId="77777777" w:rsidR="00673082" w:rsidRPr="007B0520" w:rsidRDefault="00411CF7">
            <w:pPr>
              <w:pStyle w:val="TAL"/>
              <w:rPr>
                <w:lang w:eastAsia="ko-KR"/>
              </w:rPr>
            </w:pPr>
            <w:r w:rsidRPr="007B0520">
              <w:rPr>
                <w:lang w:eastAsia="ko-KR"/>
              </w:rPr>
              <w:t>dn/a</w:t>
            </w:r>
          </w:p>
        </w:tc>
      </w:tr>
      <w:tr w:rsidR="00673082" w:rsidRPr="007B0520" w14:paraId="53C3B048" w14:textId="77777777" w:rsidTr="00B34501">
        <w:tc>
          <w:tcPr>
            <w:tcW w:w="765" w:type="dxa"/>
            <w:shd w:val="clear" w:color="auto" w:fill="auto"/>
          </w:tcPr>
          <w:p w14:paraId="2DB027BE" w14:textId="77777777" w:rsidR="00673082" w:rsidRPr="007B0520" w:rsidRDefault="00411CF7">
            <w:pPr>
              <w:pStyle w:val="TAL"/>
            </w:pPr>
            <w:r w:rsidRPr="007B0520">
              <w:t>37</w:t>
            </w:r>
          </w:p>
        </w:tc>
        <w:tc>
          <w:tcPr>
            <w:tcW w:w="2494" w:type="dxa"/>
            <w:shd w:val="clear" w:color="auto" w:fill="auto"/>
          </w:tcPr>
          <w:p w14:paraId="59F162E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1C6B8784" w14:textId="77777777" w:rsidR="00673082" w:rsidRPr="007B0520" w:rsidRDefault="00411CF7">
            <w:pPr>
              <w:pStyle w:val="TAL"/>
            </w:pPr>
            <w:r w:rsidRPr="007B0520">
              <w:t>r</w:t>
            </w:r>
          </w:p>
        </w:tc>
        <w:tc>
          <w:tcPr>
            <w:tcW w:w="993" w:type="dxa"/>
            <w:shd w:val="clear" w:color="auto" w:fill="auto"/>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80F8FEC" w14:textId="77777777" w:rsidR="00673082" w:rsidRPr="007B0520" w:rsidRDefault="00411CF7">
            <w:pPr>
              <w:pStyle w:val="TAL"/>
            </w:pPr>
            <w:r w:rsidRPr="007B0520">
              <w:t>c</w:t>
            </w:r>
          </w:p>
        </w:tc>
        <w:tc>
          <w:tcPr>
            <w:tcW w:w="3243" w:type="dxa"/>
            <w:shd w:val="clear" w:color="auto" w:fill="auto"/>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shd w:val="clear" w:color="auto" w:fill="auto"/>
          </w:tcPr>
          <w:p w14:paraId="154EAB3A" w14:textId="77777777" w:rsidR="00673082" w:rsidRPr="007B0520" w:rsidRDefault="00411CF7">
            <w:pPr>
              <w:pStyle w:val="TAL"/>
            </w:pPr>
            <w:r w:rsidRPr="007B0520">
              <w:rPr>
                <w:lang w:eastAsia="ja-JP"/>
              </w:rPr>
              <w:t>38</w:t>
            </w:r>
          </w:p>
        </w:tc>
        <w:tc>
          <w:tcPr>
            <w:tcW w:w="2494" w:type="dxa"/>
            <w:shd w:val="clear" w:color="auto" w:fill="auto"/>
          </w:tcPr>
          <w:p w14:paraId="060B8739"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034F3D33" w14:textId="77777777" w:rsidR="00673082" w:rsidRPr="007B0520" w:rsidRDefault="00411CF7">
            <w:pPr>
              <w:pStyle w:val="TAL"/>
            </w:pPr>
            <w:r w:rsidRPr="007B0520">
              <w:rPr>
                <w:lang w:eastAsia="ja-JP"/>
              </w:rPr>
              <w:t>2xx</w:t>
            </w:r>
          </w:p>
        </w:tc>
        <w:tc>
          <w:tcPr>
            <w:tcW w:w="993" w:type="dxa"/>
            <w:shd w:val="clear" w:color="auto" w:fill="auto"/>
          </w:tcPr>
          <w:p w14:paraId="11EB7671" w14:textId="77777777" w:rsidR="00673082" w:rsidRPr="007B0520" w:rsidRDefault="00411CF7">
            <w:pPr>
              <w:pStyle w:val="TAL"/>
              <w:rPr>
                <w:lang w:eastAsia="ja-JP"/>
              </w:rPr>
            </w:pPr>
            <w:r w:rsidRPr="007B0520">
              <w:t>[5]</w:t>
            </w:r>
          </w:p>
        </w:tc>
        <w:tc>
          <w:tcPr>
            <w:tcW w:w="1152" w:type="dxa"/>
            <w:shd w:val="clear" w:color="auto" w:fill="auto"/>
          </w:tcPr>
          <w:p w14:paraId="112B8747" w14:textId="77777777" w:rsidR="00673082" w:rsidRPr="007B0520" w:rsidRDefault="00411CF7">
            <w:pPr>
              <w:pStyle w:val="TAL"/>
            </w:pPr>
            <w:r w:rsidRPr="007B0520">
              <w:rPr>
                <w:lang w:eastAsia="ja-JP"/>
              </w:rPr>
              <w:t>n/a</w:t>
            </w:r>
          </w:p>
        </w:tc>
        <w:tc>
          <w:tcPr>
            <w:tcW w:w="3243" w:type="dxa"/>
            <w:shd w:val="clear" w:color="auto" w:fill="auto"/>
          </w:tcPr>
          <w:p w14:paraId="4DF15814" w14:textId="77777777" w:rsidR="00673082" w:rsidRPr="007B0520" w:rsidRDefault="00411CF7">
            <w:pPr>
              <w:pStyle w:val="TAL"/>
              <w:rPr>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shd w:val="clear" w:color="auto" w:fill="auto"/>
          </w:tcPr>
          <w:p w14:paraId="52FA64EB" w14:textId="77777777" w:rsidR="00673082" w:rsidRPr="007B0520" w:rsidRDefault="00411CF7">
            <w:pPr>
              <w:pStyle w:val="TAL"/>
            </w:pPr>
            <w:r w:rsidRPr="007B0520">
              <w:t>39</w:t>
            </w:r>
          </w:p>
        </w:tc>
        <w:tc>
          <w:tcPr>
            <w:tcW w:w="2494" w:type="dxa"/>
            <w:shd w:val="clear" w:color="auto" w:fill="auto"/>
          </w:tcPr>
          <w:p w14:paraId="6AFE735F" w14:textId="77777777" w:rsidR="00673082" w:rsidRPr="007B0520" w:rsidRDefault="00411CF7">
            <w:pPr>
              <w:pStyle w:val="TAL"/>
            </w:pPr>
            <w:r w:rsidRPr="007B0520">
              <w:rPr>
                <w:noProof/>
              </w:rPr>
              <w:t>Response-Source</w:t>
            </w:r>
          </w:p>
        </w:tc>
        <w:tc>
          <w:tcPr>
            <w:tcW w:w="992" w:type="dxa"/>
            <w:shd w:val="clear" w:color="auto" w:fill="auto"/>
          </w:tcPr>
          <w:p w14:paraId="3E9CE1D9" w14:textId="77777777" w:rsidR="00673082" w:rsidRPr="007B0520" w:rsidRDefault="00411CF7">
            <w:pPr>
              <w:pStyle w:val="TAL"/>
            </w:pPr>
            <w:r w:rsidRPr="007B0520">
              <w:t>3xx-6xx</w:t>
            </w:r>
          </w:p>
        </w:tc>
        <w:tc>
          <w:tcPr>
            <w:tcW w:w="993" w:type="dxa"/>
            <w:shd w:val="clear" w:color="auto" w:fill="auto"/>
          </w:tcPr>
          <w:p w14:paraId="23910FAF" w14:textId="77777777" w:rsidR="00673082" w:rsidRPr="007B0520" w:rsidRDefault="00411CF7">
            <w:pPr>
              <w:pStyle w:val="TAL"/>
            </w:pPr>
            <w:r w:rsidRPr="007B0520">
              <w:rPr>
                <w:lang w:eastAsia="ja-JP"/>
              </w:rPr>
              <w:t>[5]</w:t>
            </w:r>
          </w:p>
        </w:tc>
        <w:tc>
          <w:tcPr>
            <w:tcW w:w="1152" w:type="dxa"/>
            <w:shd w:val="clear" w:color="auto" w:fill="auto"/>
          </w:tcPr>
          <w:p w14:paraId="0F137BDA" w14:textId="77777777" w:rsidR="00673082" w:rsidRPr="007B0520" w:rsidRDefault="00411CF7">
            <w:pPr>
              <w:pStyle w:val="TAL"/>
            </w:pPr>
            <w:r w:rsidRPr="007B0520">
              <w:rPr>
                <w:lang w:eastAsia="ja-JP"/>
              </w:rPr>
              <w:t>n/a</w:t>
            </w:r>
          </w:p>
        </w:tc>
        <w:tc>
          <w:tcPr>
            <w:tcW w:w="3243" w:type="dxa"/>
            <w:shd w:val="clear" w:color="auto" w:fill="auto"/>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shd w:val="clear" w:color="auto" w:fill="auto"/>
          </w:tcPr>
          <w:p w14:paraId="52E77F14" w14:textId="77777777" w:rsidR="00673082" w:rsidRPr="007B0520" w:rsidRDefault="00411CF7">
            <w:pPr>
              <w:pStyle w:val="TAL"/>
            </w:pPr>
            <w:r w:rsidRPr="007B0520">
              <w:lastRenderedPageBreak/>
              <w:t>40</w:t>
            </w:r>
          </w:p>
        </w:tc>
        <w:tc>
          <w:tcPr>
            <w:tcW w:w="2494" w:type="dxa"/>
            <w:shd w:val="clear" w:color="auto" w:fill="auto"/>
          </w:tcPr>
          <w:p w14:paraId="16031236"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shd w:val="clear" w:color="auto" w:fill="auto"/>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32A6988" w14:textId="77777777" w:rsidR="00673082" w:rsidRPr="007B0520" w:rsidRDefault="00411CF7">
            <w:pPr>
              <w:pStyle w:val="TAL"/>
            </w:pPr>
            <w:r w:rsidRPr="007B0520">
              <w:t>o</w:t>
            </w:r>
          </w:p>
        </w:tc>
        <w:tc>
          <w:tcPr>
            <w:tcW w:w="3243" w:type="dxa"/>
            <w:shd w:val="clear" w:color="auto" w:fill="auto"/>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shd w:val="clear" w:color="auto" w:fill="auto"/>
          </w:tcPr>
          <w:p w14:paraId="16442D4C" w14:textId="77777777" w:rsidR="00673082" w:rsidRPr="007B0520" w:rsidRDefault="00411CF7">
            <w:pPr>
              <w:pStyle w:val="TAL"/>
            </w:pPr>
            <w:r w:rsidRPr="007B0520">
              <w:t>41</w:t>
            </w:r>
          </w:p>
        </w:tc>
        <w:tc>
          <w:tcPr>
            <w:tcW w:w="2494" w:type="dxa"/>
            <w:shd w:val="clear" w:color="auto" w:fill="auto"/>
          </w:tcPr>
          <w:p w14:paraId="508A6DFD" w14:textId="77777777" w:rsidR="00673082" w:rsidRPr="007B0520" w:rsidRDefault="00411CF7">
            <w:pPr>
              <w:pStyle w:val="TAL"/>
              <w:rPr>
                <w:lang w:eastAsia="ja-JP"/>
              </w:rPr>
            </w:pPr>
            <w:r w:rsidRPr="007B0520">
              <w:t>Security-Server</w:t>
            </w:r>
          </w:p>
        </w:tc>
        <w:tc>
          <w:tcPr>
            <w:tcW w:w="992" w:type="dxa"/>
            <w:shd w:val="clear" w:color="auto" w:fill="auto"/>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shd w:val="clear" w:color="auto" w:fill="auto"/>
          </w:tcPr>
          <w:p w14:paraId="1E3BD65B" w14:textId="77777777" w:rsidR="00673082" w:rsidRPr="007B0520" w:rsidRDefault="00411CF7">
            <w:pPr>
              <w:pStyle w:val="TAL"/>
              <w:rPr>
                <w:rFonts w:eastAsia="ＭＳ 明朝"/>
                <w:lang w:eastAsia="ja-JP"/>
              </w:rPr>
            </w:pPr>
            <w:r w:rsidRPr="007B0520">
              <w:t>[47]</w:t>
            </w:r>
          </w:p>
        </w:tc>
        <w:tc>
          <w:tcPr>
            <w:tcW w:w="1152" w:type="dxa"/>
            <w:shd w:val="clear" w:color="auto" w:fill="auto"/>
          </w:tcPr>
          <w:p w14:paraId="789B1C53" w14:textId="77777777" w:rsidR="00673082" w:rsidRPr="007B0520" w:rsidRDefault="00411CF7">
            <w:pPr>
              <w:pStyle w:val="TAL"/>
            </w:pPr>
            <w:r w:rsidRPr="007B0520">
              <w:t>o</w:t>
            </w:r>
          </w:p>
        </w:tc>
        <w:tc>
          <w:tcPr>
            <w:tcW w:w="3243" w:type="dxa"/>
            <w:shd w:val="clear" w:color="auto" w:fill="auto"/>
          </w:tcPr>
          <w:p w14:paraId="719A8FFD" w14:textId="77777777" w:rsidR="00673082" w:rsidRPr="007B0520" w:rsidRDefault="00411CF7">
            <w:pPr>
              <w:pStyle w:val="TAL"/>
            </w:pPr>
            <w:r w:rsidRPr="007B0520">
              <w:t>dn/a</w:t>
            </w:r>
          </w:p>
        </w:tc>
      </w:tr>
      <w:tr w:rsidR="00673082" w:rsidRPr="007B0520" w14:paraId="122ADF04" w14:textId="77777777" w:rsidTr="00B34501">
        <w:tc>
          <w:tcPr>
            <w:tcW w:w="765" w:type="dxa"/>
            <w:shd w:val="clear" w:color="auto" w:fill="auto"/>
          </w:tcPr>
          <w:p w14:paraId="0930FF2F" w14:textId="77777777" w:rsidR="00673082" w:rsidRPr="007B0520" w:rsidRDefault="00411CF7">
            <w:pPr>
              <w:pStyle w:val="TAL"/>
            </w:pPr>
            <w:r w:rsidRPr="007B0520">
              <w:t>42</w:t>
            </w:r>
          </w:p>
        </w:tc>
        <w:tc>
          <w:tcPr>
            <w:tcW w:w="2494" w:type="dxa"/>
            <w:shd w:val="clear" w:color="auto" w:fill="auto"/>
          </w:tcPr>
          <w:p w14:paraId="37BA639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48ACC68"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54AC0D4" w14:textId="77777777" w:rsidR="00673082" w:rsidRPr="007B0520" w:rsidRDefault="00411CF7">
            <w:pPr>
              <w:pStyle w:val="TAL"/>
            </w:pPr>
            <w:r w:rsidRPr="007B0520">
              <w:t>o</w:t>
            </w:r>
          </w:p>
        </w:tc>
        <w:tc>
          <w:tcPr>
            <w:tcW w:w="3243" w:type="dxa"/>
            <w:shd w:val="clear" w:color="auto" w:fill="auto"/>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shd w:val="clear" w:color="auto" w:fill="auto"/>
          </w:tcPr>
          <w:p w14:paraId="11BA6343" w14:textId="77777777" w:rsidR="00673082" w:rsidRPr="007B0520" w:rsidRDefault="00411CF7">
            <w:pPr>
              <w:pStyle w:val="TAL"/>
            </w:pPr>
            <w:r w:rsidRPr="007B0520">
              <w:t>43</w:t>
            </w:r>
          </w:p>
        </w:tc>
        <w:tc>
          <w:tcPr>
            <w:tcW w:w="2494" w:type="dxa"/>
            <w:shd w:val="clear" w:color="auto" w:fill="auto"/>
          </w:tcPr>
          <w:p w14:paraId="367ECDC5" w14:textId="77777777" w:rsidR="00673082" w:rsidRPr="007B0520" w:rsidRDefault="00411CF7">
            <w:pPr>
              <w:pStyle w:val="TAL"/>
              <w:rPr>
                <w:rFonts w:eastAsia="ＭＳ 明朝"/>
                <w:lang w:eastAsia="ja-JP"/>
              </w:rPr>
            </w:pPr>
            <w:r w:rsidRPr="007B0520">
              <w:t>Session-Expires</w:t>
            </w:r>
          </w:p>
        </w:tc>
        <w:tc>
          <w:tcPr>
            <w:tcW w:w="992" w:type="dxa"/>
            <w:shd w:val="clear" w:color="auto" w:fill="auto"/>
          </w:tcPr>
          <w:p w14:paraId="39A8BC88"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19558F91" w14:textId="77777777" w:rsidR="00673082" w:rsidRPr="007B0520" w:rsidRDefault="00411CF7">
            <w:pPr>
              <w:pStyle w:val="TAL"/>
              <w:rPr>
                <w:rFonts w:eastAsia="ＭＳ 明朝"/>
                <w:lang w:eastAsia="ja-JP"/>
              </w:rPr>
            </w:pPr>
            <w:r w:rsidRPr="007B0520">
              <w:t>[52]</w:t>
            </w:r>
          </w:p>
        </w:tc>
        <w:tc>
          <w:tcPr>
            <w:tcW w:w="1152" w:type="dxa"/>
            <w:shd w:val="clear" w:color="auto" w:fill="auto"/>
          </w:tcPr>
          <w:p w14:paraId="02715F35" w14:textId="77777777" w:rsidR="00673082" w:rsidRPr="007B0520" w:rsidRDefault="00411CF7">
            <w:pPr>
              <w:pStyle w:val="TAL"/>
            </w:pPr>
            <w:r w:rsidRPr="007B0520">
              <w:t>o</w:t>
            </w:r>
          </w:p>
        </w:tc>
        <w:tc>
          <w:tcPr>
            <w:tcW w:w="3243" w:type="dxa"/>
            <w:shd w:val="clear" w:color="auto" w:fill="auto"/>
          </w:tcPr>
          <w:p w14:paraId="525E2A34" w14:textId="77777777" w:rsidR="00673082" w:rsidRPr="007B0520" w:rsidRDefault="00411CF7">
            <w:pPr>
              <w:pStyle w:val="TAL"/>
              <w:rPr>
                <w:rFonts w:eastAsia="ＭＳ 明朝"/>
                <w:lang w:eastAsia="ja-JP"/>
              </w:rPr>
            </w:pPr>
            <w:r w:rsidRPr="007B0520">
              <w:t>do</w:t>
            </w:r>
          </w:p>
        </w:tc>
      </w:tr>
      <w:tr w:rsidR="00673082" w:rsidRPr="007B0520" w14:paraId="1E0A3339" w14:textId="77777777" w:rsidTr="00B34501">
        <w:tc>
          <w:tcPr>
            <w:tcW w:w="765" w:type="dxa"/>
            <w:shd w:val="clear" w:color="auto" w:fill="auto"/>
          </w:tcPr>
          <w:p w14:paraId="07AF8B19" w14:textId="77777777" w:rsidR="00673082" w:rsidRPr="007B0520" w:rsidRDefault="00411CF7">
            <w:pPr>
              <w:pStyle w:val="TAL"/>
            </w:pPr>
            <w:r w:rsidRPr="007B0520">
              <w:t>44</w:t>
            </w:r>
          </w:p>
        </w:tc>
        <w:tc>
          <w:tcPr>
            <w:tcW w:w="2494" w:type="dxa"/>
            <w:shd w:val="clear" w:color="auto" w:fill="auto"/>
          </w:tcPr>
          <w:p w14:paraId="7477E93D"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73BC67B" w14:textId="77777777" w:rsidR="00673082" w:rsidRPr="007B0520" w:rsidRDefault="00411CF7">
            <w:pPr>
              <w:pStyle w:val="TAL"/>
              <w:rPr>
                <w:lang w:eastAsia="ja-JP"/>
              </w:rPr>
            </w:pPr>
            <w:r w:rsidRPr="007B0520">
              <w:rPr>
                <w:lang w:eastAsia="ja-JP"/>
              </w:rPr>
              <w:t>r</w:t>
            </w:r>
          </w:p>
        </w:tc>
        <w:tc>
          <w:tcPr>
            <w:tcW w:w="993" w:type="dxa"/>
            <w:shd w:val="clear" w:color="auto" w:fill="auto"/>
          </w:tcPr>
          <w:p w14:paraId="0B3A1B8D" w14:textId="77777777" w:rsidR="00673082" w:rsidRPr="007B0520" w:rsidRDefault="00411CF7">
            <w:pPr>
              <w:pStyle w:val="TAL"/>
              <w:rPr>
                <w:rFonts w:eastAsia="ＭＳ 明朝"/>
                <w:lang w:eastAsia="ja-JP"/>
              </w:rPr>
            </w:pPr>
            <w:r w:rsidRPr="007B0520">
              <w:t>[124]</w:t>
            </w:r>
          </w:p>
        </w:tc>
        <w:tc>
          <w:tcPr>
            <w:tcW w:w="1152" w:type="dxa"/>
            <w:shd w:val="clear" w:color="auto" w:fill="auto"/>
          </w:tcPr>
          <w:p w14:paraId="4F3FB2E9" w14:textId="77777777" w:rsidR="00673082" w:rsidRPr="007B0520" w:rsidRDefault="00411CF7">
            <w:pPr>
              <w:pStyle w:val="TAL"/>
            </w:pPr>
            <w:r w:rsidRPr="007B0520">
              <w:t>m</w:t>
            </w:r>
          </w:p>
        </w:tc>
        <w:tc>
          <w:tcPr>
            <w:tcW w:w="3243" w:type="dxa"/>
            <w:shd w:val="clear" w:color="auto" w:fill="auto"/>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shd w:val="clear" w:color="auto" w:fill="auto"/>
          </w:tcPr>
          <w:p w14:paraId="085BDF43" w14:textId="77777777" w:rsidR="00673082" w:rsidRPr="007B0520" w:rsidRDefault="00411CF7">
            <w:pPr>
              <w:pStyle w:val="TAL"/>
            </w:pPr>
            <w:r w:rsidRPr="007B0520">
              <w:t>45</w:t>
            </w:r>
          </w:p>
        </w:tc>
        <w:tc>
          <w:tcPr>
            <w:tcW w:w="2494" w:type="dxa"/>
            <w:shd w:val="clear" w:color="auto" w:fill="auto"/>
          </w:tcPr>
          <w:p w14:paraId="4790C0BE" w14:textId="77777777" w:rsidR="00673082" w:rsidRPr="007B0520" w:rsidRDefault="00411CF7">
            <w:pPr>
              <w:pStyle w:val="TAL"/>
            </w:pPr>
            <w:r w:rsidRPr="007B0520">
              <w:t>Supported</w:t>
            </w:r>
          </w:p>
        </w:tc>
        <w:tc>
          <w:tcPr>
            <w:tcW w:w="992" w:type="dxa"/>
            <w:shd w:val="clear" w:color="auto" w:fill="auto"/>
          </w:tcPr>
          <w:p w14:paraId="173F03BB"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79AF77C" w14:textId="77777777" w:rsidR="00673082" w:rsidRPr="007B0520" w:rsidRDefault="00411CF7">
            <w:pPr>
              <w:pStyle w:val="TAL"/>
            </w:pPr>
            <w:r w:rsidRPr="007B0520">
              <w:t>o</w:t>
            </w:r>
          </w:p>
        </w:tc>
        <w:tc>
          <w:tcPr>
            <w:tcW w:w="3243" w:type="dxa"/>
            <w:shd w:val="clear" w:color="auto" w:fill="auto"/>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shd w:val="clear" w:color="auto" w:fill="auto"/>
          </w:tcPr>
          <w:p w14:paraId="031FEC81" w14:textId="77777777" w:rsidR="00673082" w:rsidRPr="007B0520" w:rsidRDefault="00411CF7">
            <w:pPr>
              <w:pStyle w:val="TAL"/>
            </w:pPr>
            <w:r w:rsidRPr="007B0520">
              <w:t>46</w:t>
            </w:r>
          </w:p>
        </w:tc>
        <w:tc>
          <w:tcPr>
            <w:tcW w:w="2494" w:type="dxa"/>
            <w:shd w:val="clear" w:color="auto" w:fill="auto"/>
          </w:tcPr>
          <w:p w14:paraId="7AC0D0A0"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52107A12"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D62C2B8" w14:textId="77777777" w:rsidR="00673082" w:rsidRPr="007B0520" w:rsidRDefault="00411CF7">
            <w:pPr>
              <w:pStyle w:val="TAL"/>
            </w:pPr>
            <w:r w:rsidRPr="007B0520">
              <w:t>o</w:t>
            </w:r>
          </w:p>
        </w:tc>
        <w:tc>
          <w:tcPr>
            <w:tcW w:w="3243" w:type="dxa"/>
            <w:shd w:val="clear" w:color="auto" w:fill="auto"/>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shd w:val="clear" w:color="auto" w:fill="auto"/>
          </w:tcPr>
          <w:p w14:paraId="702E1BB8" w14:textId="77777777" w:rsidR="00673082" w:rsidRPr="007B0520" w:rsidRDefault="00411CF7">
            <w:pPr>
              <w:pStyle w:val="TAL"/>
            </w:pPr>
            <w:r w:rsidRPr="007B0520">
              <w:t>47</w:t>
            </w:r>
          </w:p>
        </w:tc>
        <w:tc>
          <w:tcPr>
            <w:tcW w:w="2494" w:type="dxa"/>
            <w:shd w:val="clear" w:color="auto" w:fill="auto"/>
          </w:tcPr>
          <w:p w14:paraId="33EA6831"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shd w:val="clear" w:color="auto" w:fill="auto"/>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A727AF4" w14:textId="77777777" w:rsidR="00673082" w:rsidRPr="007B0520" w:rsidRDefault="00411CF7">
            <w:pPr>
              <w:pStyle w:val="TAL"/>
            </w:pPr>
            <w:r w:rsidRPr="007B0520">
              <w:t>m</w:t>
            </w:r>
          </w:p>
        </w:tc>
        <w:tc>
          <w:tcPr>
            <w:tcW w:w="3243" w:type="dxa"/>
            <w:shd w:val="clear" w:color="auto" w:fill="auto"/>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shd w:val="clear" w:color="auto" w:fill="auto"/>
          </w:tcPr>
          <w:p w14:paraId="6886103D" w14:textId="77777777" w:rsidR="00673082" w:rsidRPr="007B0520" w:rsidRDefault="00411CF7">
            <w:pPr>
              <w:pStyle w:val="TAL"/>
            </w:pPr>
            <w:r w:rsidRPr="007B0520">
              <w:t>48</w:t>
            </w:r>
          </w:p>
        </w:tc>
        <w:tc>
          <w:tcPr>
            <w:tcW w:w="2494" w:type="dxa"/>
            <w:shd w:val="clear" w:color="auto" w:fill="auto"/>
          </w:tcPr>
          <w:p w14:paraId="7A29D65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20FB951" w14:textId="77777777" w:rsidR="00673082" w:rsidRPr="007B0520" w:rsidRDefault="00411CF7">
            <w:pPr>
              <w:pStyle w:val="TAL"/>
              <w:rPr>
                <w:lang w:eastAsia="ja-JP"/>
              </w:rPr>
            </w:pPr>
            <w:r w:rsidRPr="007B0520">
              <w:rPr>
                <w:lang w:eastAsia="ja-JP"/>
              </w:rPr>
              <w:t>420</w:t>
            </w:r>
          </w:p>
        </w:tc>
        <w:tc>
          <w:tcPr>
            <w:tcW w:w="993" w:type="dxa"/>
            <w:shd w:val="clear" w:color="auto" w:fill="auto"/>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A07E7FB" w14:textId="77777777" w:rsidR="00673082" w:rsidRPr="007B0520" w:rsidRDefault="00411CF7">
            <w:pPr>
              <w:pStyle w:val="TAL"/>
            </w:pPr>
            <w:r w:rsidRPr="007B0520">
              <w:t>m</w:t>
            </w:r>
          </w:p>
        </w:tc>
        <w:tc>
          <w:tcPr>
            <w:tcW w:w="3243" w:type="dxa"/>
            <w:shd w:val="clear" w:color="auto" w:fill="auto"/>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shd w:val="clear" w:color="auto" w:fill="auto"/>
          </w:tcPr>
          <w:p w14:paraId="7BE84EC2" w14:textId="77777777" w:rsidR="00673082" w:rsidRPr="007B0520" w:rsidRDefault="00411CF7">
            <w:pPr>
              <w:pStyle w:val="TAL"/>
            </w:pPr>
            <w:r w:rsidRPr="007B0520">
              <w:t>49</w:t>
            </w:r>
          </w:p>
        </w:tc>
        <w:tc>
          <w:tcPr>
            <w:tcW w:w="2494" w:type="dxa"/>
            <w:shd w:val="clear" w:color="auto" w:fill="auto"/>
          </w:tcPr>
          <w:p w14:paraId="1A2250C8"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3181B624"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DF34652" w14:textId="77777777" w:rsidR="00673082" w:rsidRPr="007B0520" w:rsidRDefault="00411CF7">
            <w:pPr>
              <w:pStyle w:val="TAL"/>
            </w:pPr>
            <w:r w:rsidRPr="007B0520">
              <w:t>o</w:t>
            </w:r>
          </w:p>
        </w:tc>
        <w:tc>
          <w:tcPr>
            <w:tcW w:w="3243" w:type="dxa"/>
            <w:shd w:val="clear" w:color="auto" w:fill="auto"/>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shd w:val="clear" w:color="auto" w:fill="auto"/>
          </w:tcPr>
          <w:p w14:paraId="59C72FF7" w14:textId="77777777" w:rsidR="00673082" w:rsidRPr="007B0520" w:rsidRDefault="00411CF7">
            <w:pPr>
              <w:pStyle w:val="TAL"/>
            </w:pPr>
            <w:r w:rsidRPr="007B0520">
              <w:t>50</w:t>
            </w:r>
          </w:p>
        </w:tc>
        <w:tc>
          <w:tcPr>
            <w:tcW w:w="2494" w:type="dxa"/>
            <w:shd w:val="clear" w:color="auto" w:fill="auto"/>
          </w:tcPr>
          <w:p w14:paraId="4987FB5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shd w:val="clear" w:color="auto" w:fill="auto"/>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FD3A47F" w14:textId="77777777" w:rsidR="00673082" w:rsidRPr="007B0520" w:rsidRDefault="00411CF7">
            <w:pPr>
              <w:pStyle w:val="TAL"/>
            </w:pPr>
            <w:r w:rsidRPr="007B0520">
              <w:t>m</w:t>
            </w:r>
          </w:p>
        </w:tc>
        <w:tc>
          <w:tcPr>
            <w:tcW w:w="3243" w:type="dxa"/>
            <w:shd w:val="clear" w:color="auto" w:fill="auto"/>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shd w:val="clear" w:color="auto" w:fill="auto"/>
          </w:tcPr>
          <w:p w14:paraId="31C12B55" w14:textId="77777777" w:rsidR="00673082" w:rsidRPr="007B0520" w:rsidRDefault="00411CF7">
            <w:pPr>
              <w:pStyle w:val="TAL"/>
            </w:pPr>
            <w:r w:rsidRPr="007B0520">
              <w:t>51</w:t>
            </w:r>
          </w:p>
        </w:tc>
        <w:tc>
          <w:tcPr>
            <w:tcW w:w="2494" w:type="dxa"/>
            <w:shd w:val="clear" w:color="auto" w:fill="auto"/>
          </w:tcPr>
          <w:p w14:paraId="5AA83A9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02DC7D1D"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2766560" w14:textId="77777777" w:rsidR="00673082" w:rsidRPr="007B0520" w:rsidRDefault="00411CF7">
            <w:pPr>
              <w:pStyle w:val="TAL"/>
            </w:pPr>
            <w:r w:rsidRPr="007B0520">
              <w:t>o</w:t>
            </w:r>
          </w:p>
        </w:tc>
        <w:tc>
          <w:tcPr>
            <w:tcW w:w="3243" w:type="dxa"/>
            <w:shd w:val="clear" w:color="auto" w:fill="auto"/>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shd w:val="clear" w:color="auto" w:fill="auto"/>
          </w:tcPr>
          <w:p w14:paraId="39338DB0" w14:textId="77777777" w:rsidR="00673082" w:rsidRPr="007B0520" w:rsidRDefault="00411CF7">
            <w:pPr>
              <w:pStyle w:val="TAL"/>
            </w:pPr>
            <w:r w:rsidRPr="007B0520">
              <w:t>52</w:t>
            </w:r>
          </w:p>
        </w:tc>
        <w:tc>
          <w:tcPr>
            <w:tcW w:w="2494" w:type="dxa"/>
            <w:vMerge w:val="restart"/>
            <w:shd w:val="clear" w:color="auto" w:fill="auto"/>
          </w:tcPr>
          <w:p w14:paraId="09CF73D4"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shd w:val="clear" w:color="auto" w:fill="auto"/>
          </w:tcPr>
          <w:p w14:paraId="3EC56097" w14:textId="77777777" w:rsidR="00673082" w:rsidRPr="007B0520" w:rsidRDefault="00411CF7">
            <w:pPr>
              <w:pStyle w:val="TAL"/>
            </w:pPr>
            <w:r w:rsidRPr="007B0520">
              <w:t>[13], [23]</w:t>
            </w:r>
          </w:p>
        </w:tc>
        <w:tc>
          <w:tcPr>
            <w:tcW w:w="1152" w:type="dxa"/>
            <w:shd w:val="clear" w:color="auto" w:fill="auto"/>
          </w:tcPr>
          <w:p w14:paraId="35175467" w14:textId="77777777" w:rsidR="00673082" w:rsidRPr="007B0520" w:rsidRDefault="00411CF7">
            <w:pPr>
              <w:pStyle w:val="TAL"/>
            </w:pPr>
            <w:r w:rsidRPr="007B0520">
              <w:t>m</w:t>
            </w:r>
          </w:p>
        </w:tc>
        <w:tc>
          <w:tcPr>
            <w:tcW w:w="3243" w:type="dxa"/>
            <w:shd w:val="clear" w:color="auto" w:fill="auto"/>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shd w:val="clear" w:color="auto" w:fill="auto"/>
          </w:tcPr>
          <w:p w14:paraId="2228C00C" w14:textId="77777777" w:rsidR="00673082" w:rsidRPr="007B0520" w:rsidRDefault="00673082">
            <w:pPr>
              <w:pStyle w:val="TAL"/>
              <w:rPr>
                <w:lang w:eastAsia="ja-JP"/>
              </w:rPr>
            </w:pPr>
          </w:p>
        </w:tc>
        <w:tc>
          <w:tcPr>
            <w:tcW w:w="2494" w:type="dxa"/>
            <w:vMerge/>
            <w:shd w:val="clear" w:color="auto" w:fill="auto"/>
          </w:tcPr>
          <w:p w14:paraId="105C4D07" w14:textId="77777777" w:rsidR="00673082" w:rsidRPr="007B0520" w:rsidRDefault="00673082">
            <w:pPr>
              <w:pStyle w:val="TAL"/>
              <w:rPr>
                <w:lang w:eastAsia="ja-JP"/>
              </w:rPr>
            </w:pPr>
          </w:p>
        </w:tc>
        <w:tc>
          <w:tcPr>
            <w:tcW w:w="992" w:type="dxa"/>
            <w:shd w:val="clear" w:color="auto" w:fill="auto"/>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shd w:val="clear" w:color="auto" w:fill="auto"/>
          </w:tcPr>
          <w:p w14:paraId="687676A7" w14:textId="77777777" w:rsidR="00673082" w:rsidRPr="007B0520" w:rsidRDefault="00673082">
            <w:pPr>
              <w:pStyle w:val="TAL"/>
              <w:rPr>
                <w:lang w:eastAsia="ja-JP"/>
              </w:rPr>
            </w:pPr>
          </w:p>
        </w:tc>
        <w:tc>
          <w:tcPr>
            <w:tcW w:w="1152" w:type="dxa"/>
            <w:shd w:val="clear" w:color="auto" w:fill="auto"/>
          </w:tcPr>
          <w:p w14:paraId="23B2CE78" w14:textId="77777777" w:rsidR="00673082" w:rsidRPr="007B0520" w:rsidRDefault="00411CF7">
            <w:pPr>
              <w:pStyle w:val="TAL"/>
            </w:pPr>
            <w:r w:rsidRPr="007B0520">
              <w:t>o</w:t>
            </w:r>
          </w:p>
        </w:tc>
        <w:tc>
          <w:tcPr>
            <w:tcW w:w="3243" w:type="dxa"/>
            <w:shd w:val="clear" w:color="auto" w:fill="auto"/>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shd w:val="clear" w:color="auto" w:fill="auto"/>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1929" w:name="_Toc27994580"/>
      <w:bookmarkStart w:id="1930" w:name="_Toc36035111"/>
      <w:bookmarkStart w:id="1931" w:name="_Toc44588700"/>
      <w:bookmarkStart w:id="1932" w:name="_Toc45131910"/>
      <w:bookmarkStart w:id="1933" w:name="_Toc51748133"/>
      <w:bookmarkStart w:id="1934" w:name="_Toc51748350"/>
      <w:bookmarkStart w:id="1935" w:name="_Toc59014629"/>
      <w:bookmarkStart w:id="1936" w:name="_Toc68165262"/>
      <w:bookmarkStart w:id="1937" w:name="_Toc145491296"/>
      <w:r w:rsidRPr="007B0520">
        <w:lastRenderedPageBreak/>
        <w:t xml:space="preserve">Annex </w:t>
      </w:r>
      <w:r w:rsidRPr="007B0520">
        <w:rPr>
          <w:lang w:eastAsia="ko-KR"/>
        </w:rPr>
        <w:t>C</w:t>
      </w:r>
      <w:r w:rsidRPr="007B0520">
        <w:t xml:space="preserve"> (informative):</w:t>
      </w:r>
      <w:r w:rsidRPr="007B0520">
        <w:br/>
        <w:t>The list of option items for II-NNI</w:t>
      </w:r>
      <w:bookmarkEnd w:id="1929"/>
      <w:bookmarkEnd w:id="1930"/>
      <w:bookmarkEnd w:id="1931"/>
      <w:bookmarkEnd w:id="1932"/>
      <w:bookmarkEnd w:id="1933"/>
      <w:bookmarkEnd w:id="1934"/>
      <w:bookmarkEnd w:id="1935"/>
      <w:bookmarkEnd w:id="1936"/>
      <w:bookmarkEnd w:id="1937"/>
    </w:p>
    <w:p w14:paraId="5EF5E102" w14:textId="77777777" w:rsidR="00673082" w:rsidRPr="007B0520" w:rsidRDefault="00411CF7">
      <w:pPr>
        <w:pStyle w:val="Heading1"/>
      </w:pPr>
      <w:bookmarkStart w:id="1938" w:name="_Toc27994581"/>
      <w:bookmarkStart w:id="1939" w:name="_Toc36035112"/>
      <w:bookmarkStart w:id="1940" w:name="_Toc44588701"/>
      <w:bookmarkStart w:id="1941" w:name="_Toc45131911"/>
      <w:bookmarkStart w:id="1942" w:name="_Toc51748134"/>
      <w:bookmarkStart w:id="1943" w:name="_Toc51748351"/>
      <w:bookmarkStart w:id="1944" w:name="_Toc59014630"/>
      <w:bookmarkStart w:id="1945" w:name="_Toc68165263"/>
      <w:bookmarkStart w:id="1946" w:name="_Toc145491297"/>
      <w:r w:rsidRPr="007B0520">
        <w:t>C.1</w:t>
      </w:r>
      <w:r w:rsidRPr="007B0520">
        <w:tab/>
        <w:t>Scope</w:t>
      </w:r>
      <w:bookmarkEnd w:id="1938"/>
      <w:bookmarkEnd w:id="1939"/>
      <w:bookmarkEnd w:id="1940"/>
      <w:bookmarkEnd w:id="1941"/>
      <w:bookmarkEnd w:id="1942"/>
      <w:bookmarkEnd w:id="1943"/>
      <w:bookmarkEnd w:id="1944"/>
      <w:bookmarkEnd w:id="1945"/>
      <w:bookmarkEnd w:id="1946"/>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1947" w:name="_Toc27994582"/>
      <w:bookmarkStart w:id="1948" w:name="_Toc36035113"/>
      <w:bookmarkStart w:id="1949" w:name="_Toc44588702"/>
      <w:bookmarkStart w:id="1950" w:name="_Toc45131912"/>
      <w:bookmarkStart w:id="1951" w:name="_Toc51748135"/>
      <w:bookmarkStart w:id="1952" w:name="_Toc51748352"/>
      <w:bookmarkStart w:id="1953" w:name="_Toc59014631"/>
      <w:bookmarkStart w:id="1954" w:name="_Toc68165264"/>
      <w:bookmarkStart w:id="1955" w:name="_Toc145491298"/>
      <w:r w:rsidRPr="007B0520">
        <w:t>C.2</w:t>
      </w:r>
      <w:r w:rsidRPr="007B0520">
        <w:tab/>
        <w:t>Format of option item table</w:t>
      </w:r>
      <w:bookmarkEnd w:id="1947"/>
      <w:bookmarkEnd w:id="1948"/>
      <w:bookmarkEnd w:id="1949"/>
      <w:bookmarkEnd w:id="1950"/>
      <w:bookmarkEnd w:id="1951"/>
      <w:bookmarkEnd w:id="1952"/>
      <w:bookmarkEnd w:id="1953"/>
      <w:bookmarkEnd w:id="1954"/>
      <w:bookmarkEnd w:id="1955"/>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1956" w:name="_Toc27994583"/>
      <w:bookmarkStart w:id="1957" w:name="_Toc36035114"/>
      <w:bookmarkStart w:id="1958" w:name="_Toc44588703"/>
      <w:bookmarkStart w:id="1959" w:name="_Toc45131913"/>
      <w:bookmarkStart w:id="1960" w:name="_Toc51748136"/>
      <w:bookmarkStart w:id="1961" w:name="_Toc51748353"/>
      <w:bookmarkStart w:id="1962" w:name="_Toc59014632"/>
      <w:bookmarkStart w:id="1963" w:name="_Toc68165265"/>
      <w:bookmarkStart w:id="1964" w:name="_Toc145491299"/>
      <w:r w:rsidRPr="007B0520">
        <w:t>C.3</w:t>
      </w:r>
      <w:r w:rsidRPr="007B0520">
        <w:tab/>
        <w:t>Option item table</w:t>
      </w:r>
      <w:bookmarkEnd w:id="1956"/>
      <w:bookmarkEnd w:id="1957"/>
      <w:bookmarkEnd w:id="1958"/>
      <w:bookmarkEnd w:id="1959"/>
      <w:bookmarkEnd w:id="1960"/>
      <w:bookmarkEnd w:id="1961"/>
      <w:bookmarkEnd w:id="1962"/>
      <w:bookmarkEnd w:id="1963"/>
      <w:bookmarkEnd w:id="1964"/>
    </w:p>
    <w:p w14:paraId="7B3BA6CD" w14:textId="77777777" w:rsidR="00673082" w:rsidRPr="007B0520" w:rsidRDefault="00411CF7">
      <w:pPr>
        <w:pStyle w:val="Heading2"/>
      </w:pPr>
      <w:bookmarkStart w:id="1965" w:name="_Toc27994584"/>
      <w:bookmarkStart w:id="1966" w:name="_Toc36035115"/>
      <w:bookmarkStart w:id="1967" w:name="_Toc44588704"/>
      <w:bookmarkStart w:id="1968" w:name="_Toc45131914"/>
      <w:bookmarkStart w:id="1969" w:name="_Toc51748137"/>
      <w:bookmarkStart w:id="1970" w:name="_Toc51748354"/>
      <w:bookmarkStart w:id="1971" w:name="_Toc59014633"/>
      <w:bookmarkStart w:id="1972" w:name="_Toc68165266"/>
      <w:bookmarkStart w:id="1973" w:name="_Toc145491300"/>
      <w:r w:rsidRPr="007B0520">
        <w:t>C.3.0</w:t>
      </w:r>
      <w:r w:rsidRPr="007B0520">
        <w:tab/>
        <w:t>Supported II-NNI traversal scenarios</w:t>
      </w:r>
      <w:bookmarkEnd w:id="1965"/>
      <w:bookmarkEnd w:id="1966"/>
      <w:bookmarkEnd w:id="1967"/>
      <w:bookmarkEnd w:id="1968"/>
      <w:bookmarkEnd w:id="1969"/>
      <w:bookmarkEnd w:id="1970"/>
      <w:bookmarkEnd w:id="1971"/>
      <w:bookmarkEnd w:id="1972"/>
      <w:bookmarkEnd w:id="1973"/>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lastRenderedPageBreak/>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ＭＳ 明朝"/>
                <w:lang w:eastAsia="ja-JP"/>
              </w:rPr>
            </w:pPr>
            <w:r w:rsidRPr="007B0520">
              <w:t>Details for operator choice</w:t>
            </w:r>
          </w:p>
        </w:tc>
      </w:tr>
      <w:tr w:rsidR="00673082" w:rsidRPr="007B0520" w14:paraId="76E3A185" w14:textId="77777777" w:rsidTr="00B34501">
        <w:trPr>
          <w:trHeight w:val="45"/>
        </w:trPr>
        <w:tc>
          <w:tcPr>
            <w:tcW w:w="604" w:type="dxa"/>
            <w:vMerge w:val="restart"/>
            <w:shd w:val="clear" w:color="auto" w:fill="auto"/>
          </w:tcPr>
          <w:p w14:paraId="7634A948" w14:textId="77777777" w:rsidR="00673082" w:rsidRPr="007B0520" w:rsidRDefault="00411CF7">
            <w:pPr>
              <w:pStyle w:val="TAL"/>
            </w:pPr>
            <w:r w:rsidRPr="007B0520">
              <w:t>1</w:t>
            </w:r>
          </w:p>
        </w:tc>
        <w:tc>
          <w:tcPr>
            <w:tcW w:w="3067" w:type="dxa"/>
            <w:vMerge w:val="restart"/>
            <w:shd w:val="clear" w:color="auto" w:fill="auto"/>
          </w:tcPr>
          <w:p w14:paraId="5D4F1F9F" w14:textId="77777777" w:rsidR="00673082" w:rsidRPr="007B0520" w:rsidRDefault="00411CF7">
            <w:pPr>
              <w:pStyle w:val="TAL"/>
            </w:pPr>
            <w:r w:rsidRPr="007B0520">
              <w:t>Roaming II-NNI support</w:t>
            </w:r>
          </w:p>
        </w:tc>
        <w:tc>
          <w:tcPr>
            <w:tcW w:w="1858" w:type="dxa"/>
            <w:vMerge w:val="restart"/>
            <w:shd w:val="clear" w:color="auto" w:fill="auto"/>
          </w:tcPr>
          <w:p w14:paraId="3F7D0954" w14:textId="77777777" w:rsidR="00673082" w:rsidRPr="007B0520" w:rsidRDefault="00411CF7">
            <w:pPr>
              <w:pStyle w:val="TAL"/>
            </w:pPr>
            <w:r w:rsidRPr="007B0520">
              <w:t>entire present specification</w:t>
            </w:r>
          </w:p>
        </w:tc>
        <w:tc>
          <w:tcPr>
            <w:tcW w:w="1701" w:type="dxa"/>
            <w:vMerge w:val="restart"/>
            <w:shd w:val="clear" w:color="auto" w:fill="auto"/>
          </w:tcPr>
          <w:p w14:paraId="3ADBAAF1" w14:textId="77777777" w:rsidR="00673082" w:rsidRPr="007B0520" w:rsidRDefault="00411CF7">
            <w:pPr>
              <w:pStyle w:val="TAC"/>
            </w:pPr>
            <w:r w:rsidRPr="007B0520">
              <w:t>Yes</w:t>
            </w:r>
          </w:p>
        </w:tc>
        <w:tc>
          <w:tcPr>
            <w:tcW w:w="3118" w:type="dxa"/>
            <w:shd w:val="clear" w:color="auto" w:fill="auto"/>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shd w:val="clear" w:color="auto" w:fill="auto"/>
          </w:tcPr>
          <w:p w14:paraId="15B85232" w14:textId="77777777" w:rsidR="00673082" w:rsidRPr="007B0520" w:rsidRDefault="00673082">
            <w:pPr>
              <w:pStyle w:val="TAL"/>
            </w:pPr>
          </w:p>
        </w:tc>
        <w:tc>
          <w:tcPr>
            <w:tcW w:w="3067" w:type="dxa"/>
            <w:vMerge/>
            <w:shd w:val="clear" w:color="auto" w:fill="auto"/>
          </w:tcPr>
          <w:p w14:paraId="5B360AC6" w14:textId="77777777" w:rsidR="00673082" w:rsidRPr="007B0520" w:rsidRDefault="00673082">
            <w:pPr>
              <w:pStyle w:val="TAL"/>
            </w:pPr>
          </w:p>
        </w:tc>
        <w:tc>
          <w:tcPr>
            <w:tcW w:w="1858" w:type="dxa"/>
            <w:vMerge/>
            <w:shd w:val="clear" w:color="auto" w:fill="auto"/>
          </w:tcPr>
          <w:p w14:paraId="43483A20" w14:textId="77777777" w:rsidR="00673082" w:rsidRPr="007B0520" w:rsidRDefault="00673082">
            <w:pPr>
              <w:pStyle w:val="TAL"/>
            </w:pPr>
          </w:p>
        </w:tc>
        <w:tc>
          <w:tcPr>
            <w:tcW w:w="1701" w:type="dxa"/>
            <w:vMerge/>
            <w:shd w:val="clear" w:color="auto" w:fill="auto"/>
          </w:tcPr>
          <w:p w14:paraId="44EAC28E" w14:textId="77777777" w:rsidR="00673082" w:rsidRPr="007B0520" w:rsidRDefault="00673082">
            <w:pPr>
              <w:pStyle w:val="TAC"/>
            </w:pPr>
          </w:p>
        </w:tc>
        <w:tc>
          <w:tcPr>
            <w:tcW w:w="3118" w:type="dxa"/>
            <w:shd w:val="clear" w:color="auto" w:fill="auto"/>
          </w:tcPr>
          <w:p w14:paraId="7D368EC2" w14:textId="77777777" w:rsidR="00673082" w:rsidRPr="007B0520" w:rsidRDefault="00411CF7">
            <w:pPr>
              <w:pStyle w:val="TAL"/>
              <w:rPr>
                <w:rFonts w:eastAsia="ＭＳ 明朝"/>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shd w:val="clear" w:color="auto" w:fill="auto"/>
          </w:tcPr>
          <w:p w14:paraId="414B2702" w14:textId="77777777" w:rsidR="00673082" w:rsidRPr="007B0520" w:rsidRDefault="00673082">
            <w:pPr>
              <w:pStyle w:val="TAL"/>
            </w:pPr>
          </w:p>
        </w:tc>
        <w:tc>
          <w:tcPr>
            <w:tcW w:w="3067" w:type="dxa"/>
            <w:vMerge/>
            <w:shd w:val="clear" w:color="auto" w:fill="auto"/>
          </w:tcPr>
          <w:p w14:paraId="7B245A54" w14:textId="77777777" w:rsidR="00673082" w:rsidRPr="007B0520" w:rsidRDefault="00673082">
            <w:pPr>
              <w:pStyle w:val="TAL"/>
            </w:pPr>
          </w:p>
        </w:tc>
        <w:tc>
          <w:tcPr>
            <w:tcW w:w="1858" w:type="dxa"/>
            <w:vMerge/>
            <w:shd w:val="clear" w:color="auto" w:fill="auto"/>
          </w:tcPr>
          <w:p w14:paraId="3CAA4A38" w14:textId="77777777" w:rsidR="00673082" w:rsidRPr="007B0520" w:rsidRDefault="00673082">
            <w:pPr>
              <w:pStyle w:val="TAL"/>
            </w:pPr>
          </w:p>
        </w:tc>
        <w:tc>
          <w:tcPr>
            <w:tcW w:w="1701" w:type="dxa"/>
            <w:vMerge/>
            <w:shd w:val="clear" w:color="auto" w:fill="auto"/>
          </w:tcPr>
          <w:p w14:paraId="6BEE0A00" w14:textId="77777777" w:rsidR="00673082" w:rsidRPr="007B0520" w:rsidRDefault="00673082">
            <w:pPr>
              <w:pStyle w:val="TAC"/>
            </w:pPr>
          </w:p>
        </w:tc>
        <w:tc>
          <w:tcPr>
            <w:tcW w:w="3118" w:type="dxa"/>
            <w:shd w:val="clear" w:color="auto" w:fill="auto"/>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ＭＳ 明朝"/>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shd w:val="clear" w:color="auto" w:fill="auto"/>
          </w:tcPr>
          <w:p w14:paraId="47BF889E" w14:textId="77777777" w:rsidR="00673082" w:rsidRPr="007B0520" w:rsidRDefault="00673082">
            <w:pPr>
              <w:pStyle w:val="TAL"/>
            </w:pPr>
          </w:p>
        </w:tc>
        <w:tc>
          <w:tcPr>
            <w:tcW w:w="3067" w:type="dxa"/>
            <w:vMerge/>
            <w:shd w:val="clear" w:color="auto" w:fill="auto"/>
          </w:tcPr>
          <w:p w14:paraId="19E8DDDB" w14:textId="77777777" w:rsidR="00673082" w:rsidRPr="007B0520" w:rsidRDefault="00673082">
            <w:pPr>
              <w:pStyle w:val="TAL"/>
            </w:pPr>
          </w:p>
        </w:tc>
        <w:tc>
          <w:tcPr>
            <w:tcW w:w="1858" w:type="dxa"/>
            <w:vMerge/>
            <w:shd w:val="clear" w:color="auto" w:fill="auto"/>
          </w:tcPr>
          <w:p w14:paraId="1593E6D7" w14:textId="77777777" w:rsidR="00673082" w:rsidRPr="007B0520" w:rsidRDefault="00673082">
            <w:pPr>
              <w:pStyle w:val="TAL"/>
            </w:pPr>
          </w:p>
        </w:tc>
        <w:tc>
          <w:tcPr>
            <w:tcW w:w="1701" w:type="dxa"/>
            <w:vMerge/>
            <w:shd w:val="clear" w:color="auto" w:fill="auto"/>
          </w:tcPr>
          <w:p w14:paraId="660B7622" w14:textId="77777777" w:rsidR="00673082" w:rsidRPr="007B0520" w:rsidRDefault="00673082">
            <w:pPr>
              <w:pStyle w:val="TAC"/>
            </w:pPr>
          </w:p>
        </w:tc>
        <w:tc>
          <w:tcPr>
            <w:tcW w:w="3118" w:type="dxa"/>
            <w:shd w:val="clear" w:color="auto" w:fill="auto"/>
          </w:tcPr>
          <w:p w14:paraId="60BFE0C0" w14:textId="77777777" w:rsidR="00673082" w:rsidRPr="007B0520" w:rsidRDefault="00673082">
            <w:pPr>
              <w:pStyle w:val="TAL"/>
              <w:rPr>
                <w:rFonts w:eastAsia="ＭＳ 明朝"/>
                <w:lang w:eastAsia="ja-JP"/>
              </w:rPr>
            </w:pPr>
          </w:p>
        </w:tc>
      </w:tr>
      <w:tr w:rsidR="00673082" w:rsidRPr="007B0520" w14:paraId="38F3A86F" w14:textId="77777777" w:rsidTr="00B34501">
        <w:trPr>
          <w:trHeight w:val="45"/>
        </w:trPr>
        <w:tc>
          <w:tcPr>
            <w:tcW w:w="604" w:type="dxa"/>
            <w:vMerge/>
            <w:shd w:val="clear" w:color="auto" w:fill="auto"/>
          </w:tcPr>
          <w:p w14:paraId="657B9A2E" w14:textId="77777777" w:rsidR="00673082" w:rsidRPr="007B0520" w:rsidRDefault="00673082">
            <w:pPr>
              <w:pStyle w:val="TAL"/>
            </w:pPr>
          </w:p>
        </w:tc>
        <w:tc>
          <w:tcPr>
            <w:tcW w:w="3067" w:type="dxa"/>
            <w:vMerge/>
            <w:shd w:val="clear" w:color="auto" w:fill="auto"/>
          </w:tcPr>
          <w:p w14:paraId="51D6D15E" w14:textId="77777777" w:rsidR="00673082" w:rsidRPr="007B0520" w:rsidRDefault="00673082">
            <w:pPr>
              <w:pStyle w:val="TAL"/>
            </w:pPr>
          </w:p>
        </w:tc>
        <w:tc>
          <w:tcPr>
            <w:tcW w:w="1858" w:type="dxa"/>
            <w:vMerge/>
            <w:shd w:val="clear" w:color="auto" w:fill="auto"/>
          </w:tcPr>
          <w:p w14:paraId="392AEA40" w14:textId="77777777" w:rsidR="00673082" w:rsidRPr="007B0520" w:rsidRDefault="00673082">
            <w:pPr>
              <w:pStyle w:val="TAL"/>
            </w:pPr>
          </w:p>
        </w:tc>
        <w:tc>
          <w:tcPr>
            <w:tcW w:w="1701" w:type="dxa"/>
            <w:shd w:val="clear" w:color="auto" w:fill="auto"/>
          </w:tcPr>
          <w:p w14:paraId="3E6970B1" w14:textId="77777777" w:rsidR="00673082" w:rsidRPr="007B0520" w:rsidRDefault="00411CF7">
            <w:pPr>
              <w:pStyle w:val="TAC"/>
            </w:pPr>
            <w:r w:rsidRPr="007B0520">
              <w:t>No</w:t>
            </w:r>
          </w:p>
        </w:tc>
        <w:tc>
          <w:tcPr>
            <w:tcW w:w="3118" w:type="dxa"/>
            <w:shd w:val="clear" w:color="auto" w:fill="auto"/>
          </w:tcPr>
          <w:p w14:paraId="6E150F2A" w14:textId="77777777" w:rsidR="00673082" w:rsidRPr="007B0520" w:rsidRDefault="00673082">
            <w:pPr>
              <w:pStyle w:val="TAL"/>
              <w:rPr>
                <w:rFonts w:eastAsia="ＭＳ 明朝"/>
                <w:lang w:eastAsia="ja-JP"/>
              </w:rPr>
            </w:pPr>
          </w:p>
        </w:tc>
      </w:tr>
      <w:tr w:rsidR="00673082" w:rsidRPr="007B0520" w14:paraId="30401744" w14:textId="77777777" w:rsidTr="00B34501">
        <w:trPr>
          <w:trHeight w:val="45"/>
        </w:trPr>
        <w:tc>
          <w:tcPr>
            <w:tcW w:w="604" w:type="dxa"/>
            <w:vMerge w:val="restart"/>
            <w:shd w:val="clear" w:color="auto" w:fill="auto"/>
          </w:tcPr>
          <w:p w14:paraId="76916CA2" w14:textId="77777777" w:rsidR="00673082" w:rsidRPr="007B0520" w:rsidRDefault="00411CF7">
            <w:pPr>
              <w:pStyle w:val="TAL"/>
            </w:pPr>
            <w:r w:rsidRPr="007B0520">
              <w:t>2</w:t>
            </w:r>
          </w:p>
        </w:tc>
        <w:tc>
          <w:tcPr>
            <w:tcW w:w="3067" w:type="dxa"/>
            <w:vMerge w:val="restart"/>
            <w:shd w:val="clear" w:color="auto" w:fill="auto"/>
          </w:tcPr>
          <w:p w14:paraId="4401798A" w14:textId="77777777" w:rsidR="00673082" w:rsidRPr="007B0520" w:rsidRDefault="00411CF7">
            <w:pPr>
              <w:pStyle w:val="TAL"/>
            </w:pPr>
            <w:r w:rsidRPr="007B0520">
              <w:t>Non-roaming II-NNI support</w:t>
            </w:r>
          </w:p>
        </w:tc>
        <w:tc>
          <w:tcPr>
            <w:tcW w:w="1858" w:type="dxa"/>
            <w:vMerge w:val="restart"/>
            <w:shd w:val="clear" w:color="auto" w:fill="auto"/>
          </w:tcPr>
          <w:p w14:paraId="07A07230" w14:textId="77777777" w:rsidR="00673082" w:rsidRPr="007B0520" w:rsidRDefault="00411CF7">
            <w:pPr>
              <w:pStyle w:val="TAL"/>
            </w:pPr>
            <w:r w:rsidRPr="007B0520">
              <w:t>entire present specification</w:t>
            </w:r>
          </w:p>
        </w:tc>
        <w:tc>
          <w:tcPr>
            <w:tcW w:w="1701" w:type="dxa"/>
            <w:vMerge w:val="restart"/>
            <w:shd w:val="clear" w:color="auto" w:fill="auto"/>
          </w:tcPr>
          <w:p w14:paraId="314940C1" w14:textId="77777777" w:rsidR="00673082" w:rsidRPr="007B0520" w:rsidRDefault="00411CF7">
            <w:pPr>
              <w:pStyle w:val="TAC"/>
            </w:pPr>
            <w:r w:rsidRPr="007B0520">
              <w:t>Yes</w:t>
            </w:r>
          </w:p>
        </w:tc>
        <w:tc>
          <w:tcPr>
            <w:tcW w:w="3118" w:type="dxa"/>
            <w:shd w:val="clear" w:color="auto" w:fill="auto"/>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shd w:val="clear" w:color="auto" w:fill="auto"/>
          </w:tcPr>
          <w:p w14:paraId="25C95FD9" w14:textId="77777777" w:rsidR="00673082" w:rsidRPr="007B0520" w:rsidRDefault="00673082">
            <w:pPr>
              <w:pStyle w:val="TAL"/>
            </w:pPr>
          </w:p>
        </w:tc>
        <w:tc>
          <w:tcPr>
            <w:tcW w:w="3067" w:type="dxa"/>
            <w:vMerge/>
            <w:shd w:val="clear" w:color="auto" w:fill="auto"/>
          </w:tcPr>
          <w:p w14:paraId="396EE0FF" w14:textId="77777777" w:rsidR="00673082" w:rsidRPr="007B0520" w:rsidRDefault="00673082">
            <w:pPr>
              <w:pStyle w:val="TAL"/>
            </w:pPr>
          </w:p>
        </w:tc>
        <w:tc>
          <w:tcPr>
            <w:tcW w:w="1858" w:type="dxa"/>
            <w:vMerge/>
            <w:shd w:val="clear" w:color="auto" w:fill="auto"/>
          </w:tcPr>
          <w:p w14:paraId="6DBA7651" w14:textId="77777777" w:rsidR="00673082" w:rsidRPr="007B0520" w:rsidRDefault="00673082">
            <w:pPr>
              <w:pStyle w:val="TAL"/>
            </w:pPr>
          </w:p>
        </w:tc>
        <w:tc>
          <w:tcPr>
            <w:tcW w:w="1701" w:type="dxa"/>
            <w:vMerge/>
            <w:shd w:val="clear" w:color="auto" w:fill="auto"/>
          </w:tcPr>
          <w:p w14:paraId="2559FFE8" w14:textId="77777777" w:rsidR="00673082" w:rsidRPr="007B0520" w:rsidRDefault="00673082">
            <w:pPr>
              <w:pStyle w:val="TAC"/>
            </w:pPr>
          </w:p>
        </w:tc>
        <w:tc>
          <w:tcPr>
            <w:tcW w:w="3118" w:type="dxa"/>
            <w:shd w:val="clear" w:color="auto" w:fill="auto"/>
          </w:tcPr>
          <w:p w14:paraId="08BB3223" w14:textId="77777777" w:rsidR="00673082" w:rsidRPr="007B0520" w:rsidRDefault="00673082">
            <w:pPr>
              <w:pStyle w:val="TAL"/>
              <w:rPr>
                <w:rFonts w:eastAsia="ＭＳ 明朝"/>
                <w:lang w:eastAsia="ja-JP"/>
              </w:rPr>
            </w:pPr>
          </w:p>
        </w:tc>
      </w:tr>
      <w:tr w:rsidR="00673082" w:rsidRPr="007B0520" w14:paraId="3CA5FD54" w14:textId="77777777" w:rsidTr="00B34501">
        <w:trPr>
          <w:trHeight w:val="45"/>
        </w:trPr>
        <w:tc>
          <w:tcPr>
            <w:tcW w:w="604" w:type="dxa"/>
            <w:vMerge/>
            <w:shd w:val="clear" w:color="auto" w:fill="auto"/>
          </w:tcPr>
          <w:p w14:paraId="7A0CD714" w14:textId="77777777" w:rsidR="00673082" w:rsidRPr="007B0520" w:rsidRDefault="00673082">
            <w:pPr>
              <w:pStyle w:val="TAL"/>
            </w:pPr>
          </w:p>
        </w:tc>
        <w:tc>
          <w:tcPr>
            <w:tcW w:w="3067" w:type="dxa"/>
            <w:vMerge/>
            <w:shd w:val="clear" w:color="auto" w:fill="auto"/>
          </w:tcPr>
          <w:p w14:paraId="59A410A7" w14:textId="77777777" w:rsidR="00673082" w:rsidRPr="007B0520" w:rsidRDefault="00673082">
            <w:pPr>
              <w:pStyle w:val="TAL"/>
            </w:pPr>
          </w:p>
        </w:tc>
        <w:tc>
          <w:tcPr>
            <w:tcW w:w="1858" w:type="dxa"/>
            <w:vMerge/>
            <w:shd w:val="clear" w:color="auto" w:fill="auto"/>
          </w:tcPr>
          <w:p w14:paraId="061FB036" w14:textId="77777777" w:rsidR="00673082" w:rsidRPr="007B0520" w:rsidRDefault="00673082">
            <w:pPr>
              <w:pStyle w:val="TAL"/>
            </w:pPr>
          </w:p>
        </w:tc>
        <w:tc>
          <w:tcPr>
            <w:tcW w:w="1701" w:type="dxa"/>
            <w:shd w:val="clear" w:color="auto" w:fill="auto"/>
          </w:tcPr>
          <w:p w14:paraId="08B7BD6B" w14:textId="77777777" w:rsidR="00673082" w:rsidRPr="007B0520" w:rsidRDefault="00411CF7">
            <w:pPr>
              <w:pStyle w:val="TAC"/>
            </w:pPr>
            <w:r w:rsidRPr="007B0520">
              <w:t>No</w:t>
            </w:r>
          </w:p>
        </w:tc>
        <w:tc>
          <w:tcPr>
            <w:tcW w:w="3118" w:type="dxa"/>
            <w:shd w:val="clear" w:color="auto" w:fill="auto"/>
          </w:tcPr>
          <w:p w14:paraId="0BEA7563" w14:textId="77777777" w:rsidR="00673082" w:rsidRPr="007B0520" w:rsidRDefault="00673082">
            <w:pPr>
              <w:pStyle w:val="TAL"/>
              <w:rPr>
                <w:rFonts w:eastAsia="ＭＳ 明朝"/>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1974" w:name="_Toc27994585"/>
      <w:bookmarkStart w:id="1975" w:name="_Toc36035116"/>
      <w:bookmarkStart w:id="1976" w:name="_Toc44588705"/>
      <w:bookmarkStart w:id="1977" w:name="_Toc45131915"/>
      <w:bookmarkStart w:id="1978" w:name="_Toc51748138"/>
      <w:bookmarkStart w:id="1979" w:name="_Toc51748355"/>
      <w:bookmarkStart w:id="1980" w:name="_Toc59014634"/>
      <w:bookmarkStart w:id="1981" w:name="_Toc68165267"/>
      <w:bookmarkStart w:id="1982" w:name="_Toc145491301"/>
      <w:r w:rsidRPr="007B0520">
        <w:t>C.3.1</w:t>
      </w:r>
      <w:r w:rsidRPr="007B0520">
        <w:tab/>
        <w:t>Option item table common to roaming, non-roaming II-NNI and loopback traversal scenario</w:t>
      </w:r>
      <w:bookmarkEnd w:id="1974"/>
      <w:bookmarkEnd w:id="1975"/>
      <w:bookmarkEnd w:id="1976"/>
      <w:bookmarkEnd w:id="1977"/>
      <w:bookmarkEnd w:id="1978"/>
      <w:bookmarkEnd w:id="1979"/>
      <w:bookmarkEnd w:id="1980"/>
      <w:bookmarkEnd w:id="1981"/>
      <w:bookmarkEnd w:id="1982"/>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lastRenderedPageBreak/>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7D97380" w14:textId="77777777" w:rsidR="00673082" w:rsidRPr="007B0520" w:rsidRDefault="00411CF7">
      <w:pPr>
        <w:pStyle w:val="B1"/>
      </w:pPr>
      <w:r w:rsidRPr="007B0520">
        <w:t>-</w:t>
      </w:r>
      <w:r w:rsidRPr="007B0520">
        <w:tab/>
        <w:t>Table C.3.1.19 shows the Signed attestation for emergency and priority IMS sessions 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ＭＳ 明朝"/>
                <w:lang w:eastAsia="ja-JP"/>
              </w:rPr>
            </w:pPr>
            <w:r w:rsidRPr="007B0520">
              <w:t>Details for operator choice</w:t>
            </w:r>
          </w:p>
        </w:tc>
      </w:tr>
      <w:tr w:rsidR="00673082" w:rsidRPr="007B0520" w14:paraId="27A00A5D" w14:textId="77777777" w:rsidTr="00B34501">
        <w:trPr>
          <w:trHeight w:val="45"/>
        </w:trPr>
        <w:tc>
          <w:tcPr>
            <w:tcW w:w="604" w:type="dxa"/>
            <w:vMerge w:val="restart"/>
            <w:shd w:val="clear" w:color="auto" w:fill="auto"/>
          </w:tcPr>
          <w:p w14:paraId="52FA40D9" w14:textId="77777777" w:rsidR="00673082" w:rsidRPr="007B0520" w:rsidRDefault="00411CF7">
            <w:pPr>
              <w:pStyle w:val="TAL"/>
            </w:pPr>
            <w:r w:rsidRPr="007B0520">
              <w:t>1</w:t>
            </w:r>
          </w:p>
        </w:tc>
        <w:tc>
          <w:tcPr>
            <w:tcW w:w="3067" w:type="dxa"/>
            <w:vMerge w:val="restart"/>
            <w:shd w:val="clear" w:color="auto" w:fill="auto"/>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shd w:val="clear" w:color="auto" w:fill="auto"/>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ＭＳ 明朝"/>
                <w:lang w:eastAsia="ja-JP"/>
              </w:rPr>
            </w:pPr>
            <w:r w:rsidRPr="007B0520">
              <w:rPr>
                <w:lang w:eastAsia="ko-KR"/>
              </w:rPr>
              <w:t>t</w:t>
            </w:r>
            <w:r w:rsidRPr="007B0520">
              <w:t>able 6.1/5B</w:t>
            </w:r>
          </w:p>
        </w:tc>
        <w:tc>
          <w:tcPr>
            <w:tcW w:w="1701" w:type="dxa"/>
            <w:vMerge w:val="restart"/>
            <w:shd w:val="clear" w:color="auto" w:fill="auto"/>
          </w:tcPr>
          <w:p w14:paraId="7A202730" w14:textId="77777777" w:rsidR="00673082" w:rsidRPr="007B0520" w:rsidRDefault="00411CF7">
            <w:pPr>
              <w:pStyle w:val="TAC"/>
            </w:pPr>
            <w:r w:rsidRPr="007B0520">
              <w:t>Yes</w:t>
            </w:r>
          </w:p>
        </w:tc>
        <w:tc>
          <w:tcPr>
            <w:tcW w:w="3118" w:type="dxa"/>
            <w:shd w:val="clear" w:color="auto" w:fill="auto"/>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shd w:val="clear" w:color="auto" w:fill="auto"/>
          </w:tcPr>
          <w:p w14:paraId="41BA487C" w14:textId="77777777" w:rsidR="00673082" w:rsidRPr="007B0520" w:rsidRDefault="00673082">
            <w:pPr>
              <w:pStyle w:val="TAL"/>
            </w:pPr>
          </w:p>
        </w:tc>
        <w:tc>
          <w:tcPr>
            <w:tcW w:w="3067" w:type="dxa"/>
            <w:vMerge/>
            <w:shd w:val="clear" w:color="auto" w:fill="auto"/>
          </w:tcPr>
          <w:p w14:paraId="227B8774" w14:textId="77777777" w:rsidR="00673082" w:rsidRPr="007B0520" w:rsidRDefault="00673082">
            <w:pPr>
              <w:pStyle w:val="TAL"/>
            </w:pPr>
          </w:p>
        </w:tc>
        <w:tc>
          <w:tcPr>
            <w:tcW w:w="1858" w:type="dxa"/>
            <w:vMerge/>
            <w:shd w:val="clear" w:color="auto" w:fill="auto"/>
          </w:tcPr>
          <w:p w14:paraId="78082EC6" w14:textId="77777777" w:rsidR="00673082" w:rsidRPr="007B0520" w:rsidRDefault="00673082">
            <w:pPr>
              <w:pStyle w:val="TAL"/>
            </w:pPr>
          </w:p>
        </w:tc>
        <w:tc>
          <w:tcPr>
            <w:tcW w:w="1701" w:type="dxa"/>
            <w:vMerge/>
            <w:shd w:val="clear" w:color="auto" w:fill="auto"/>
          </w:tcPr>
          <w:p w14:paraId="6CF766A0" w14:textId="77777777" w:rsidR="00673082" w:rsidRPr="007B0520" w:rsidRDefault="00673082">
            <w:pPr>
              <w:pStyle w:val="TAC"/>
            </w:pPr>
          </w:p>
        </w:tc>
        <w:tc>
          <w:tcPr>
            <w:tcW w:w="3118" w:type="dxa"/>
            <w:shd w:val="clear" w:color="auto" w:fill="auto"/>
          </w:tcPr>
          <w:p w14:paraId="6A28FC56" w14:textId="77777777" w:rsidR="00673082" w:rsidRPr="007B0520" w:rsidRDefault="00673082">
            <w:pPr>
              <w:pStyle w:val="TAL"/>
              <w:rPr>
                <w:rFonts w:eastAsia="ＭＳ 明朝"/>
                <w:lang w:eastAsia="ja-JP"/>
              </w:rPr>
            </w:pPr>
          </w:p>
        </w:tc>
      </w:tr>
      <w:tr w:rsidR="00673082" w:rsidRPr="007B0520" w14:paraId="682874C1" w14:textId="77777777" w:rsidTr="00B34501">
        <w:trPr>
          <w:trHeight w:val="45"/>
        </w:trPr>
        <w:tc>
          <w:tcPr>
            <w:tcW w:w="604" w:type="dxa"/>
            <w:vMerge/>
            <w:shd w:val="clear" w:color="auto" w:fill="auto"/>
          </w:tcPr>
          <w:p w14:paraId="69DECC30" w14:textId="77777777" w:rsidR="00673082" w:rsidRPr="007B0520" w:rsidRDefault="00673082">
            <w:pPr>
              <w:pStyle w:val="TAL"/>
            </w:pPr>
          </w:p>
        </w:tc>
        <w:tc>
          <w:tcPr>
            <w:tcW w:w="3067" w:type="dxa"/>
            <w:vMerge/>
            <w:shd w:val="clear" w:color="auto" w:fill="auto"/>
          </w:tcPr>
          <w:p w14:paraId="234C4EB1" w14:textId="77777777" w:rsidR="00673082" w:rsidRPr="007B0520" w:rsidRDefault="00673082">
            <w:pPr>
              <w:pStyle w:val="TAL"/>
            </w:pPr>
          </w:p>
        </w:tc>
        <w:tc>
          <w:tcPr>
            <w:tcW w:w="1858" w:type="dxa"/>
            <w:vMerge/>
            <w:shd w:val="clear" w:color="auto" w:fill="auto"/>
          </w:tcPr>
          <w:p w14:paraId="41739C71" w14:textId="77777777" w:rsidR="00673082" w:rsidRPr="007B0520" w:rsidRDefault="00673082">
            <w:pPr>
              <w:pStyle w:val="TAL"/>
            </w:pPr>
          </w:p>
        </w:tc>
        <w:tc>
          <w:tcPr>
            <w:tcW w:w="1701" w:type="dxa"/>
            <w:shd w:val="clear" w:color="auto" w:fill="auto"/>
          </w:tcPr>
          <w:p w14:paraId="0B45611D" w14:textId="77777777" w:rsidR="00673082" w:rsidRPr="007B0520" w:rsidRDefault="00411CF7">
            <w:pPr>
              <w:pStyle w:val="TAC"/>
            </w:pPr>
            <w:r w:rsidRPr="007B0520">
              <w:t>No</w:t>
            </w:r>
          </w:p>
        </w:tc>
        <w:tc>
          <w:tcPr>
            <w:tcW w:w="3118" w:type="dxa"/>
            <w:shd w:val="clear" w:color="auto" w:fill="auto"/>
          </w:tcPr>
          <w:p w14:paraId="7FAB42A3" w14:textId="77777777" w:rsidR="00673082" w:rsidRPr="007B0520" w:rsidRDefault="00673082">
            <w:pPr>
              <w:pStyle w:val="TAL"/>
              <w:rPr>
                <w:rFonts w:eastAsia="ＭＳ 明朝"/>
                <w:lang w:eastAsia="ja-JP"/>
              </w:rPr>
            </w:pPr>
          </w:p>
        </w:tc>
      </w:tr>
      <w:tr w:rsidR="00673082" w:rsidRPr="007B0520" w14:paraId="61A5AAA6" w14:textId="77777777" w:rsidTr="00B34501">
        <w:trPr>
          <w:trHeight w:val="45"/>
        </w:trPr>
        <w:tc>
          <w:tcPr>
            <w:tcW w:w="604" w:type="dxa"/>
            <w:vMerge w:val="restart"/>
            <w:shd w:val="clear" w:color="auto" w:fill="auto"/>
          </w:tcPr>
          <w:p w14:paraId="7313EE98" w14:textId="77777777" w:rsidR="00673082" w:rsidRPr="007B0520" w:rsidRDefault="00411CF7">
            <w:pPr>
              <w:pStyle w:val="TAL"/>
            </w:pPr>
            <w:r w:rsidRPr="007B0520">
              <w:t>2</w:t>
            </w:r>
          </w:p>
        </w:tc>
        <w:tc>
          <w:tcPr>
            <w:tcW w:w="3067" w:type="dxa"/>
            <w:vMerge w:val="restart"/>
            <w:shd w:val="clear" w:color="auto" w:fill="auto"/>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shd w:val="clear" w:color="auto" w:fill="auto"/>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shd w:val="clear" w:color="auto" w:fill="auto"/>
          </w:tcPr>
          <w:p w14:paraId="4A2BA3C7" w14:textId="77777777" w:rsidR="00673082" w:rsidRPr="007B0520" w:rsidRDefault="00411CF7">
            <w:pPr>
              <w:pStyle w:val="TAC"/>
            </w:pPr>
            <w:r w:rsidRPr="007B0520">
              <w:t>Yes</w:t>
            </w:r>
          </w:p>
        </w:tc>
        <w:tc>
          <w:tcPr>
            <w:tcW w:w="3118" w:type="dxa"/>
            <w:shd w:val="clear" w:color="auto" w:fill="auto"/>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shd w:val="clear" w:color="auto" w:fill="auto"/>
          </w:tcPr>
          <w:p w14:paraId="2B908BA8" w14:textId="77777777" w:rsidR="00673082" w:rsidRPr="007B0520" w:rsidRDefault="00673082">
            <w:pPr>
              <w:pStyle w:val="TAL"/>
            </w:pPr>
          </w:p>
        </w:tc>
        <w:tc>
          <w:tcPr>
            <w:tcW w:w="3067" w:type="dxa"/>
            <w:vMerge/>
            <w:shd w:val="clear" w:color="auto" w:fill="auto"/>
          </w:tcPr>
          <w:p w14:paraId="634A6E57" w14:textId="77777777" w:rsidR="00673082" w:rsidRPr="007B0520" w:rsidRDefault="00673082">
            <w:pPr>
              <w:pStyle w:val="TAL"/>
            </w:pPr>
          </w:p>
        </w:tc>
        <w:tc>
          <w:tcPr>
            <w:tcW w:w="1858" w:type="dxa"/>
            <w:vMerge/>
            <w:shd w:val="clear" w:color="auto" w:fill="auto"/>
          </w:tcPr>
          <w:p w14:paraId="3977F64B" w14:textId="77777777" w:rsidR="00673082" w:rsidRPr="007B0520" w:rsidRDefault="00673082">
            <w:pPr>
              <w:pStyle w:val="TAL"/>
            </w:pPr>
          </w:p>
        </w:tc>
        <w:tc>
          <w:tcPr>
            <w:tcW w:w="1701" w:type="dxa"/>
            <w:vMerge/>
            <w:shd w:val="clear" w:color="auto" w:fill="auto"/>
          </w:tcPr>
          <w:p w14:paraId="4A306A4C" w14:textId="77777777" w:rsidR="00673082" w:rsidRPr="007B0520" w:rsidRDefault="00673082">
            <w:pPr>
              <w:pStyle w:val="TAC"/>
            </w:pPr>
          </w:p>
        </w:tc>
        <w:tc>
          <w:tcPr>
            <w:tcW w:w="3118" w:type="dxa"/>
            <w:shd w:val="clear" w:color="auto" w:fill="auto"/>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shd w:val="clear" w:color="auto" w:fill="auto"/>
          </w:tcPr>
          <w:p w14:paraId="52CD97D5" w14:textId="77777777" w:rsidR="00673082" w:rsidRPr="007B0520" w:rsidRDefault="00673082">
            <w:pPr>
              <w:pStyle w:val="TAL"/>
            </w:pPr>
          </w:p>
        </w:tc>
        <w:tc>
          <w:tcPr>
            <w:tcW w:w="3067" w:type="dxa"/>
            <w:vMerge/>
            <w:shd w:val="clear" w:color="auto" w:fill="auto"/>
          </w:tcPr>
          <w:p w14:paraId="34469A86" w14:textId="77777777" w:rsidR="00673082" w:rsidRPr="007B0520" w:rsidRDefault="00673082">
            <w:pPr>
              <w:pStyle w:val="TAL"/>
            </w:pPr>
          </w:p>
        </w:tc>
        <w:tc>
          <w:tcPr>
            <w:tcW w:w="1858" w:type="dxa"/>
            <w:vMerge/>
            <w:shd w:val="clear" w:color="auto" w:fill="auto"/>
          </w:tcPr>
          <w:p w14:paraId="13A2DFD9" w14:textId="77777777" w:rsidR="00673082" w:rsidRPr="007B0520" w:rsidRDefault="00673082">
            <w:pPr>
              <w:pStyle w:val="TAL"/>
            </w:pPr>
          </w:p>
        </w:tc>
        <w:tc>
          <w:tcPr>
            <w:tcW w:w="1701" w:type="dxa"/>
            <w:shd w:val="clear" w:color="auto" w:fill="auto"/>
          </w:tcPr>
          <w:p w14:paraId="6A724126" w14:textId="77777777" w:rsidR="00673082" w:rsidRPr="007B0520" w:rsidRDefault="00411CF7">
            <w:pPr>
              <w:pStyle w:val="TAC"/>
            </w:pPr>
            <w:r w:rsidRPr="007B0520">
              <w:t>No</w:t>
            </w:r>
          </w:p>
        </w:tc>
        <w:tc>
          <w:tcPr>
            <w:tcW w:w="3118" w:type="dxa"/>
            <w:shd w:val="clear" w:color="auto" w:fill="auto"/>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shd w:val="clear" w:color="auto" w:fill="auto"/>
          </w:tcPr>
          <w:p w14:paraId="401B8BF6" w14:textId="77777777" w:rsidR="00673082" w:rsidRPr="007B0520" w:rsidRDefault="00411CF7">
            <w:pPr>
              <w:pStyle w:val="TAL"/>
            </w:pPr>
            <w:r w:rsidRPr="007B0520">
              <w:t>3</w:t>
            </w:r>
          </w:p>
        </w:tc>
        <w:tc>
          <w:tcPr>
            <w:tcW w:w="3067" w:type="dxa"/>
            <w:vMerge w:val="restart"/>
            <w:shd w:val="clear" w:color="auto" w:fill="auto"/>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shd w:val="clear" w:color="auto" w:fill="auto"/>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ＭＳ 明朝"/>
                <w:lang w:eastAsia="ja-JP"/>
              </w:rPr>
            </w:pPr>
            <w:r w:rsidRPr="007B0520">
              <w:rPr>
                <w:lang w:eastAsia="ko-KR"/>
              </w:rPr>
              <w:t>t</w:t>
            </w:r>
            <w:r w:rsidRPr="007B0520">
              <w:t>able 6.1/17</w:t>
            </w:r>
          </w:p>
        </w:tc>
        <w:tc>
          <w:tcPr>
            <w:tcW w:w="1701" w:type="dxa"/>
            <w:vMerge w:val="restart"/>
            <w:shd w:val="clear" w:color="auto" w:fill="auto"/>
          </w:tcPr>
          <w:p w14:paraId="02E31BE4" w14:textId="77777777" w:rsidR="00673082" w:rsidRPr="007B0520" w:rsidRDefault="00411CF7">
            <w:pPr>
              <w:pStyle w:val="TAC"/>
            </w:pPr>
            <w:r w:rsidRPr="007B0520">
              <w:t>Yes</w:t>
            </w:r>
          </w:p>
        </w:tc>
        <w:tc>
          <w:tcPr>
            <w:tcW w:w="3118" w:type="dxa"/>
            <w:shd w:val="clear" w:color="auto" w:fill="auto"/>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shd w:val="clear" w:color="auto" w:fill="auto"/>
          </w:tcPr>
          <w:p w14:paraId="1556D0B9" w14:textId="77777777" w:rsidR="00673082" w:rsidRPr="007B0520" w:rsidRDefault="00673082">
            <w:pPr>
              <w:pStyle w:val="TAL"/>
            </w:pPr>
          </w:p>
        </w:tc>
        <w:tc>
          <w:tcPr>
            <w:tcW w:w="3067" w:type="dxa"/>
            <w:vMerge/>
            <w:shd w:val="clear" w:color="auto" w:fill="auto"/>
          </w:tcPr>
          <w:p w14:paraId="3E9211D0" w14:textId="77777777" w:rsidR="00673082" w:rsidRPr="007B0520" w:rsidRDefault="00673082">
            <w:pPr>
              <w:pStyle w:val="TAL"/>
            </w:pPr>
          </w:p>
        </w:tc>
        <w:tc>
          <w:tcPr>
            <w:tcW w:w="1858" w:type="dxa"/>
            <w:vMerge/>
            <w:shd w:val="clear" w:color="auto" w:fill="auto"/>
          </w:tcPr>
          <w:p w14:paraId="04C232C8" w14:textId="77777777" w:rsidR="00673082" w:rsidRPr="007B0520" w:rsidRDefault="00673082">
            <w:pPr>
              <w:pStyle w:val="TAL"/>
            </w:pPr>
          </w:p>
        </w:tc>
        <w:tc>
          <w:tcPr>
            <w:tcW w:w="1701" w:type="dxa"/>
            <w:vMerge/>
            <w:shd w:val="clear" w:color="auto" w:fill="auto"/>
          </w:tcPr>
          <w:p w14:paraId="2922CA72" w14:textId="77777777" w:rsidR="00673082" w:rsidRPr="007B0520" w:rsidRDefault="00673082">
            <w:pPr>
              <w:pStyle w:val="TAC"/>
            </w:pPr>
          </w:p>
        </w:tc>
        <w:tc>
          <w:tcPr>
            <w:tcW w:w="3118" w:type="dxa"/>
            <w:shd w:val="clear" w:color="auto" w:fill="auto"/>
          </w:tcPr>
          <w:p w14:paraId="36BD3C33" w14:textId="77777777" w:rsidR="00673082" w:rsidRPr="007B0520" w:rsidRDefault="00673082">
            <w:pPr>
              <w:pStyle w:val="TAL"/>
              <w:rPr>
                <w:rFonts w:eastAsia="ＭＳ 明朝"/>
                <w:lang w:eastAsia="ja-JP"/>
              </w:rPr>
            </w:pPr>
          </w:p>
        </w:tc>
      </w:tr>
      <w:tr w:rsidR="00673082" w:rsidRPr="007B0520" w14:paraId="6C22678C" w14:textId="77777777" w:rsidTr="00B34501">
        <w:trPr>
          <w:trHeight w:val="45"/>
        </w:trPr>
        <w:tc>
          <w:tcPr>
            <w:tcW w:w="604" w:type="dxa"/>
            <w:vMerge/>
            <w:shd w:val="clear" w:color="auto" w:fill="auto"/>
          </w:tcPr>
          <w:p w14:paraId="6EAB1AA1" w14:textId="77777777" w:rsidR="00673082" w:rsidRPr="007B0520" w:rsidRDefault="00673082">
            <w:pPr>
              <w:pStyle w:val="TAL"/>
            </w:pPr>
          </w:p>
        </w:tc>
        <w:tc>
          <w:tcPr>
            <w:tcW w:w="3067" w:type="dxa"/>
            <w:vMerge/>
            <w:shd w:val="clear" w:color="auto" w:fill="auto"/>
          </w:tcPr>
          <w:p w14:paraId="352990E5" w14:textId="77777777" w:rsidR="00673082" w:rsidRPr="007B0520" w:rsidRDefault="00673082">
            <w:pPr>
              <w:pStyle w:val="TAL"/>
            </w:pPr>
          </w:p>
        </w:tc>
        <w:tc>
          <w:tcPr>
            <w:tcW w:w="1858" w:type="dxa"/>
            <w:vMerge/>
            <w:shd w:val="clear" w:color="auto" w:fill="auto"/>
          </w:tcPr>
          <w:p w14:paraId="16A86527" w14:textId="77777777" w:rsidR="00673082" w:rsidRPr="007B0520" w:rsidRDefault="00673082">
            <w:pPr>
              <w:pStyle w:val="TAL"/>
            </w:pPr>
          </w:p>
        </w:tc>
        <w:tc>
          <w:tcPr>
            <w:tcW w:w="1701" w:type="dxa"/>
            <w:shd w:val="clear" w:color="auto" w:fill="auto"/>
          </w:tcPr>
          <w:p w14:paraId="553D5957" w14:textId="77777777" w:rsidR="00673082" w:rsidRPr="007B0520" w:rsidRDefault="00411CF7">
            <w:pPr>
              <w:pStyle w:val="TAC"/>
            </w:pPr>
            <w:r w:rsidRPr="007B0520">
              <w:t>No</w:t>
            </w:r>
          </w:p>
        </w:tc>
        <w:tc>
          <w:tcPr>
            <w:tcW w:w="3118" w:type="dxa"/>
            <w:shd w:val="clear" w:color="auto" w:fill="auto"/>
          </w:tcPr>
          <w:p w14:paraId="2D994615" w14:textId="77777777" w:rsidR="00673082" w:rsidRPr="007B0520" w:rsidRDefault="00673082">
            <w:pPr>
              <w:pStyle w:val="TAL"/>
              <w:rPr>
                <w:rFonts w:eastAsia="ＭＳ 明朝"/>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ＭＳ 明朝"/>
                <w:lang w:eastAsia="ja-JP"/>
              </w:rPr>
            </w:pPr>
            <w:r w:rsidRPr="007B0520">
              <w:t>Details for operator choice</w:t>
            </w:r>
          </w:p>
        </w:tc>
      </w:tr>
      <w:tr w:rsidR="00673082" w:rsidRPr="007B0520" w14:paraId="3C9A97B5" w14:textId="77777777" w:rsidTr="00B34501">
        <w:trPr>
          <w:trHeight w:val="45"/>
        </w:trPr>
        <w:tc>
          <w:tcPr>
            <w:tcW w:w="604" w:type="dxa"/>
            <w:vMerge w:val="restart"/>
            <w:shd w:val="clear" w:color="auto" w:fill="auto"/>
          </w:tcPr>
          <w:p w14:paraId="27655BF1" w14:textId="77777777" w:rsidR="00673082" w:rsidRPr="007B0520" w:rsidRDefault="00411CF7">
            <w:pPr>
              <w:pStyle w:val="TAL"/>
            </w:pPr>
            <w:r w:rsidRPr="007B0520">
              <w:t>1</w:t>
            </w:r>
          </w:p>
        </w:tc>
        <w:tc>
          <w:tcPr>
            <w:tcW w:w="3067" w:type="dxa"/>
            <w:vMerge w:val="restart"/>
            <w:shd w:val="clear" w:color="auto" w:fill="auto"/>
          </w:tcPr>
          <w:p w14:paraId="7684F408" w14:textId="77777777" w:rsidR="00673082" w:rsidRPr="007B0520" w:rsidRDefault="00411CF7">
            <w:pPr>
              <w:pStyle w:val="TAL"/>
            </w:pPr>
            <w:r w:rsidRPr="007B0520">
              <w:t>SIP overload control</w:t>
            </w:r>
          </w:p>
        </w:tc>
        <w:tc>
          <w:tcPr>
            <w:tcW w:w="1858" w:type="dxa"/>
            <w:vMerge w:val="restart"/>
            <w:shd w:val="clear" w:color="auto" w:fill="auto"/>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shd w:val="clear" w:color="auto" w:fill="auto"/>
          </w:tcPr>
          <w:p w14:paraId="602A99BF" w14:textId="77777777" w:rsidR="00673082" w:rsidRPr="007B0520" w:rsidRDefault="00411CF7">
            <w:pPr>
              <w:pStyle w:val="TAC"/>
            </w:pPr>
            <w:r w:rsidRPr="007B0520">
              <w:t>Yes</w:t>
            </w:r>
          </w:p>
        </w:tc>
        <w:tc>
          <w:tcPr>
            <w:tcW w:w="3118" w:type="dxa"/>
            <w:shd w:val="clear" w:color="auto" w:fill="auto"/>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shd w:val="clear" w:color="auto" w:fill="auto"/>
          </w:tcPr>
          <w:p w14:paraId="11BAD98B" w14:textId="77777777" w:rsidR="00673082" w:rsidRPr="007B0520" w:rsidRDefault="00673082">
            <w:pPr>
              <w:pStyle w:val="TAL"/>
            </w:pPr>
          </w:p>
        </w:tc>
        <w:tc>
          <w:tcPr>
            <w:tcW w:w="3067" w:type="dxa"/>
            <w:vMerge/>
            <w:shd w:val="clear" w:color="auto" w:fill="auto"/>
          </w:tcPr>
          <w:p w14:paraId="4838545B" w14:textId="77777777" w:rsidR="00673082" w:rsidRPr="007B0520" w:rsidRDefault="00673082">
            <w:pPr>
              <w:pStyle w:val="TAL"/>
            </w:pPr>
          </w:p>
        </w:tc>
        <w:tc>
          <w:tcPr>
            <w:tcW w:w="1858" w:type="dxa"/>
            <w:vMerge/>
            <w:shd w:val="clear" w:color="auto" w:fill="auto"/>
          </w:tcPr>
          <w:p w14:paraId="3408FD01" w14:textId="77777777" w:rsidR="00673082" w:rsidRPr="007B0520" w:rsidRDefault="00673082">
            <w:pPr>
              <w:pStyle w:val="TAL"/>
            </w:pPr>
          </w:p>
        </w:tc>
        <w:tc>
          <w:tcPr>
            <w:tcW w:w="1701" w:type="dxa"/>
            <w:vMerge/>
            <w:shd w:val="clear" w:color="auto" w:fill="auto"/>
          </w:tcPr>
          <w:p w14:paraId="57DECFF3" w14:textId="77777777" w:rsidR="00673082" w:rsidRPr="007B0520" w:rsidRDefault="00673082">
            <w:pPr>
              <w:pStyle w:val="TAC"/>
            </w:pPr>
          </w:p>
        </w:tc>
        <w:tc>
          <w:tcPr>
            <w:tcW w:w="3118" w:type="dxa"/>
            <w:shd w:val="clear" w:color="auto" w:fill="auto"/>
          </w:tcPr>
          <w:p w14:paraId="19DC8D26" w14:textId="77777777" w:rsidR="00673082" w:rsidRPr="007B0520" w:rsidRDefault="00411CF7">
            <w:pPr>
              <w:pStyle w:val="TAL"/>
              <w:rPr>
                <w:rFonts w:eastAsia="ＭＳ 明朝"/>
                <w:lang w:eastAsia="ja-JP"/>
              </w:rPr>
            </w:pPr>
            <w:r w:rsidRPr="007B0520">
              <w:t>Whether to exempt MPS from SIP overload controls.</w:t>
            </w:r>
          </w:p>
        </w:tc>
      </w:tr>
      <w:tr w:rsidR="00673082" w:rsidRPr="007B0520" w14:paraId="5139C8D8" w14:textId="77777777" w:rsidTr="00B34501">
        <w:trPr>
          <w:trHeight w:val="45"/>
        </w:trPr>
        <w:tc>
          <w:tcPr>
            <w:tcW w:w="604" w:type="dxa"/>
            <w:vMerge/>
            <w:shd w:val="clear" w:color="auto" w:fill="auto"/>
          </w:tcPr>
          <w:p w14:paraId="021ED54A" w14:textId="77777777" w:rsidR="00673082" w:rsidRPr="007B0520" w:rsidRDefault="00673082">
            <w:pPr>
              <w:pStyle w:val="TAL"/>
            </w:pPr>
          </w:p>
        </w:tc>
        <w:tc>
          <w:tcPr>
            <w:tcW w:w="3067" w:type="dxa"/>
            <w:vMerge/>
            <w:shd w:val="clear" w:color="auto" w:fill="auto"/>
          </w:tcPr>
          <w:p w14:paraId="73E91ACC" w14:textId="77777777" w:rsidR="00673082" w:rsidRPr="007B0520" w:rsidRDefault="00673082">
            <w:pPr>
              <w:pStyle w:val="TAL"/>
            </w:pPr>
          </w:p>
        </w:tc>
        <w:tc>
          <w:tcPr>
            <w:tcW w:w="1858" w:type="dxa"/>
            <w:vMerge/>
            <w:shd w:val="clear" w:color="auto" w:fill="auto"/>
          </w:tcPr>
          <w:p w14:paraId="50B5F6AD" w14:textId="77777777" w:rsidR="00673082" w:rsidRPr="007B0520" w:rsidRDefault="00673082">
            <w:pPr>
              <w:pStyle w:val="TAL"/>
            </w:pPr>
          </w:p>
        </w:tc>
        <w:tc>
          <w:tcPr>
            <w:tcW w:w="1701" w:type="dxa"/>
            <w:vMerge/>
            <w:shd w:val="clear" w:color="auto" w:fill="auto"/>
          </w:tcPr>
          <w:p w14:paraId="6FC53146" w14:textId="77777777" w:rsidR="00673082" w:rsidRPr="007B0520" w:rsidRDefault="00673082">
            <w:pPr>
              <w:pStyle w:val="TAC"/>
            </w:pPr>
          </w:p>
        </w:tc>
        <w:tc>
          <w:tcPr>
            <w:tcW w:w="3118" w:type="dxa"/>
            <w:shd w:val="clear" w:color="auto" w:fill="auto"/>
          </w:tcPr>
          <w:p w14:paraId="7B002FE1" w14:textId="77777777" w:rsidR="00673082" w:rsidRPr="007B0520" w:rsidRDefault="00673082">
            <w:pPr>
              <w:pStyle w:val="TAL"/>
              <w:rPr>
                <w:rFonts w:eastAsia="ＭＳ 明朝"/>
                <w:lang w:eastAsia="ja-JP"/>
              </w:rPr>
            </w:pPr>
          </w:p>
        </w:tc>
      </w:tr>
      <w:tr w:rsidR="00673082" w:rsidRPr="007B0520" w14:paraId="5CB1E85C" w14:textId="77777777" w:rsidTr="00B34501">
        <w:trPr>
          <w:trHeight w:val="45"/>
        </w:trPr>
        <w:tc>
          <w:tcPr>
            <w:tcW w:w="604" w:type="dxa"/>
            <w:vMerge/>
            <w:shd w:val="clear" w:color="auto" w:fill="auto"/>
          </w:tcPr>
          <w:p w14:paraId="30DAD4EC" w14:textId="77777777" w:rsidR="00673082" w:rsidRPr="007B0520" w:rsidRDefault="00673082">
            <w:pPr>
              <w:pStyle w:val="TAL"/>
            </w:pPr>
          </w:p>
        </w:tc>
        <w:tc>
          <w:tcPr>
            <w:tcW w:w="3067" w:type="dxa"/>
            <w:vMerge/>
            <w:shd w:val="clear" w:color="auto" w:fill="auto"/>
          </w:tcPr>
          <w:p w14:paraId="56271C07" w14:textId="77777777" w:rsidR="00673082" w:rsidRPr="007B0520" w:rsidRDefault="00673082">
            <w:pPr>
              <w:pStyle w:val="TAL"/>
            </w:pPr>
          </w:p>
        </w:tc>
        <w:tc>
          <w:tcPr>
            <w:tcW w:w="1858" w:type="dxa"/>
            <w:vMerge/>
            <w:shd w:val="clear" w:color="auto" w:fill="auto"/>
          </w:tcPr>
          <w:p w14:paraId="356B1E85" w14:textId="77777777" w:rsidR="00673082" w:rsidRPr="007B0520" w:rsidRDefault="00673082">
            <w:pPr>
              <w:pStyle w:val="TAL"/>
            </w:pPr>
          </w:p>
        </w:tc>
        <w:tc>
          <w:tcPr>
            <w:tcW w:w="1701" w:type="dxa"/>
            <w:shd w:val="clear" w:color="auto" w:fill="auto"/>
          </w:tcPr>
          <w:p w14:paraId="697EB652" w14:textId="77777777" w:rsidR="00673082" w:rsidRPr="007B0520" w:rsidRDefault="00411CF7">
            <w:pPr>
              <w:pStyle w:val="TAC"/>
            </w:pPr>
            <w:r w:rsidRPr="007B0520">
              <w:t>No</w:t>
            </w:r>
          </w:p>
        </w:tc>
        <w:tc>
          <w:tcPr>
            <w:tcW w:w="3118" w:type="dxa"/>
            <w:shd w:val="clear" w:color="auto" w:fill="auto"/>
          </w:tcPr>
          <w:p w14:paraId="3D25581B" w14:textId="77777777" w:rsidR="00673082" w:rsidRPr="007B0520" w:rsidRDefault="00673082">
            <w:pPr>
              <w:pStyle w:val="TAL"/>
              <w:rPr>
                <w:rFonts w:eastAsia="ＭＳ 明朝"/>
                <w:lang w:eastAsia="ja-JP"/>
              </w:rPr>
            </w:pPr>
          </w:p>
        </w:tc>
      </w:tr>
      <w:tr w:rsidR="00673082" w:rsidRPr="007B0520" w14:paraId="2EAF2E07" w14:textId="77777777" w:rsidTr="00B34501">
        <w:trPr>
          <w:trHeight w:val="45"/>
        </w:trPr>
        <w:tc>
          <w:tcPr>
            <w:tcW w:w="604" w:type="dxa"/>
            <w:vMerge w:val="restart"/>
            <w:shd w:val="clear" w:color="auto" w:fill="auto"/>
          </w:tcPr>
          <w:p w14:paraId="302C087C" w14:textId="77777777" w:rsidR="00673082" w:rsidRPr="007B0520" w:rsidRDefault="00411CF7">
            <w:pPr>
              <w:pStyle w:val="TAL"/>
            </w:pPr>
            <w:r w:rsidRPr="007B0520">
              <w:t>2</w:t>
            </w:r>
          </w:p>
        </w:tc>
        <w:tc>
          <w:tcPr>
            <w:tcW w:w="3067" w:type="dxa"/>
            <w:vMerge w:val="restart"/>
            <w:shd w:val="clear" w:color="auto" w:fill="auto"/>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shd w:val="clear" w:color="auto" w:fill="auto"/>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shd w:val="clear" w:color="auto" w:fill="auto"/>
          </w:tcPr>
          <w:p w14:paraId="0ABF6F4F" w14:textId="77777777" w:rsidR="00673082" w:rsidRPr="007B0520" w:rsidRDefault="00411CF7">
            <w:pPr>
              <w:pStyle w:val="TAC"/>
            </w:pPr>
            <w:r w:rsidRPr="007B0520">
              <w:t>Yes</w:t>
            </w:r>
          </w:p>
        </w:tc>
        <w:tc>
          <w:tcPr>
            <w:tcW w:w="3118" w:type="dxa"/>
            <w:shd w:val="clear" w:color="auto" w:fill="auto"/>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shd w:val="clear" w:color="auto" w:fill="auto"/>
          </w:tcPr>
          <w:p w14:paraId="118596FE" w14:textId="77777777" w:rsidR="00673082" w:rsidRPr="007B0520" w:rsidRDefault="00673082">
            <w:pPr>
              <w:pStyle w:val="TAL"/>
            </w:pPr>
          </w:p>
        </w:tc>
        <w:tc>
          <w:tcPr>
            <w:tcW w:w="3067" w:type="dxa"/>
            <w:vMerge/>
            <w:shd w:val="clear" w:color="auto" w:fill="auto"/>
          </w:tcPr>
          <w:p w14:paraId="4CFE3696" w14:textId="77777777" w:rsidR="00673082" w:rsidRPr="007B0520" w:rsidRDefault="00673082">
            <w:pPr>
              <w:pStyle w:val="TAL"/>
            </w:pPr>
          </w:p>
        </w:tc>
        <w:tc>
          <w:tcPr>
            <w:tcW w:w="1858" w:type="dxa"/>
            <w:vMerge/>
            <w:shd w:val="clear" w:color="auto" w:fill="auto"/>
          </w:tcPr>
          <w:p w14:paraId="4F80E7B1" w14:textId="77777777" w:rsidR="00673082" w:rsidRPr="007B0520" w:rsidRDefault="00673082">
            <w:pPr>
              <w:pStyle w:val="TAL"/>
            </w:pPr>
          </w:p>
        </w:tc>
        <w:tc>
          <w:tcPr>
            <w:tcW w:w="1701" w:type="dxa"/>
            <w:vMerge/>
            <w:shd w:val="clear" w:color="auto" w:fill="auto"/>
          </w:tcPr>
          <w:p w14:paraId="1F454AEB" w14:textId="77777777" w:rsidR="00673082" w:rsidRPr="007B0520" w:rsidRDefault="00673082">
            <w:pPr>
              <w:pStyle w:val="TAC"/>
            </w:pPr>
          </w:p>
        </w:tc>
        <w:tc>
          <w:tcPr>
            <w:tcW w:w="3118" w:type="dxa"/>
            <w:shd w:val="clear" w:color="auto" w:fill="auto"/>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shd w:val="clear" w:color="auto" w:fill="auto"/>
          </w:tcPr>
          <w:p w14:paraId="2A02E2B2" w14:textId="77777777" w:rsidR="00673082" w:rsidRPr="007B0520" w:rsidRDefault="00673082">
            <w:pPr>
              <w:pStyle w:val="TAL"/>
            </w:pPr>
          </w:p>
        </w:tc>
        <w:tc>
          <w:tcPr>
            <w:tcW w:w="3067" w:type="dxa"/>
            <w:vMerge/>
            <w:shd w:val="clear" w:color="auto" w:fill="auto"/>
          </w:tcPr>
          <w:p w14:paraId="4BBF9CFB" w14:textId="77777777" w:rsidR="00673082" w:rsidRPr="007B0520" w:rsidRDefault="00673082">
            <w:pPr>
              <w:pStyle w:val="TAL"/>
            </w:pPr>
          </w:p>
        </w:tc>
        <w:tc>
          <w:tcPr>
            <w:tcW w:w="1858" w:type="dxa"/>
            <w:vMerge/>
            <w:shd w:val="clear" w:color="auto" w:fill="auto"/>
          </w:tcPr>
          <w:p w14:paraId="10F62C9E" w14:textId="77777777" w:rsidR="00673082" w:rsidRPr="007B0520" w:rsidRDefault="00673082">
            <w:pPr>
              <w:pStyle w:val="TAL"/>
            </w:pPr>
          </w:p>
        </w:tc>
        <w:tc>
          <w:tcPr>
            <w:tcW w:w="1701" w:type="dxa"/>
            <w:shd w:val="clear" w:color="auto" w:fill="auto"/>
          </w:tcPr>
          <w:p w14:paraId="4F1A5E4C" w14:textId="77777777" w:rsidR="00673082" w:rsidRPr="007B0520" w:rsidRDefault="00411CF7">
            <w:pPr>
              <w:pStyle w:val="TAC"/>
            </w:pPr>
            <w:r w:rsidRPr="007B0520">
              <w:t>No</w:t>
            </w:r>
          </w:p>
        </w:tc>
        <w:tc>
          <w:tcPr>
            <w:tcW w:w="3118" w:type="dxa"/>
            <w:shd w:val="clear" w:color="auto" w:fill="auto"/>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shd w:val="clear" w:color="auto" w:fill="auto"/>
          </w:tcPr>
          <w:p w14:paraId="4589FFD4"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shd w:val="clear" w:color="auto" w:fill="auto"/>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shd w:val="clear" w:color="auto" w:fill="auto"/>
          </w:tcPr>
          <w:p w14:paraId="5BECC152" w14:textId="77777777" w:rsidR="00673082" w:rsidRPr="007B0520" w:rsidRDefault="00411CF7">
            <w:pPr>
              <w:pStyle w:val="TAC"/>
            </w:pPr>
            <w:r w:rsidRPr="007B0520">
              <w:t>Yes</w:t>
            </w:r>
          </w:p>
        </w:tc>
        <w:tc>
          <w:tcPr>
            <w:tcW w:w="3118" w:type="dxa"/>
            <w:shd w:val="clear" w:color="auto" w:fill="auto"/>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shd w:val="clear" w:color="auto" w:fill="auto"/>
          </w:tcPr>
          <w:p w14:paraId="026B9DD5" w14:textId="77777777" w:rsidR="00673082" w:rsidRPr="007B0520" w:rsidRDefault="00673082">
            <w:pPr>
              <w:pStyle w:val="TAL"/>
            </w:pPr>
          </w:p>
        </w:tc>
        <w:tc>
          <w:tcPr>
            <w:tcW w:w="3067" w:type="dxa"/>
            <w:vMerge/>
            <w:shd w:val="clear" w:color="auto" w:fill="auto"/>
          </w:tcPr>
          <w:p w14:paraId="7592A8C0" w14:textId="77777777" w:rsidR="00673082" w:rsidRPr="007B0520" w:rsidRDefault="00673082">
            <w:pPr>
              <w:pStyle w:val="TAL"/>
            </w:pPr>
          </w:p>
        </w:tc>
        <w:tc>
          <w:tcPr>
            <w:tcW w:w="1858" w:type="dxa"/>
            <w:vMerge/>
            <w:shd w:val="clear" w:color="auto" w:fill="auto"/>
          </w:tcPr>
          <w:p w14:paraId="1660CCAF" w14:textId="77777777" w:rsidR="00673082" w:rsidRPr="007B0520" w:rsidRDefault="00673082">
            <w:pPr>
              <w:pStyle w:val="TAL"/>
            </w:pPr>
          </w:p>
        </w:tc>
        <w:tc>
          <w:tcPr>
            <w:tcW w:w="1701" w:type="dxa"/>
            <w:vMerge/>
            <w:shd w:val="clear" w:color="auto" w:fill="auto"/>
          </w:tcPr>
          <w:p w14:paraId="1A991497" w14:textId="77777777" w:rsidR="00673082" w:rsidRPr="007B0520" w:rsidRDefault="00673082">
            <w:pPr>
              <w:pStyle w:val="TAC"/>
            </w:pPr>
          </w:p>
        </w:tc>
        <w:tc>
          <w:tcPr>
            <w:tcW w:w="3118" w:type="dxa"/>
            <w:shd w:val="clear" w:color="auto" w:fill="auto"/>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shd w:val="clear" w:color="auto" w:fill="auto"/>
          </w:tcPr>
          <w:p w14:paraId="77DBD027" w14:textId="77777777" w:rsidR="00673082" w:rsidRPr="007B0520" w:rsidRDefault="00673082">
            <w:pPr>
              <w:pStyle w:val="TAL"/>
            </w:pPr>
          </w:p>
        </w:tc>
        <w:tc>
          <w:tcPr>
            <w:tcW w:w="3067" w:type="dxa"/>
            <w:vMerge/>
            <w:shd w:val="clear" w:color="auto" w:fill="auto"/>
          </w:tcPr>
          <w:p w14:paraId="46CD5C02" w14:textId="77777777" w:rsidR="00673082" w:rsidRPr="007B0520" w:rsidRDefault="00673082">
            <w:pPr>
              <w:pStyle w:val="TAL"/>
            </w:pPr>
          </w:p>
        </w:tc>
        <w:tc>
          <w:tcPr>
            <w:tcW w:w="1858" w:type="dxa"/>
            <w:vMerge/>
            <w:shd w:val="clear" w:color="auto" w:fill="auto"/>
          </w:tcPr>
          <w:p w14:paraId="4F4F8BAC" w14:textId="77777777" w:rsidR="00673082" w:rsidRPr="007B0520" w:rsidRDefault="00673082">
            <w:pPr>
              <w:pStyle w:val="TAL"/>
            </w:pPr>
          </w:p>
        </w:tc>
        <w:tc>
          <w:tcPr>
            <w:tcW w:w="1701" w:type="dxa"/>
            <w:shd w:val="clear" w:color="auto" w:fill="auto"/>
          </w:tcPr>
          <w:p w14:paraId="39AE223F" w14:textId="77777777" w:rsidR="00673082" w:rsidRPr="007B0520" w:rsidRDefault="00411CF7">
            <w:pPr>
              <w:pStyle w:val="TAC"/>
            </w:pPr>
            <w:r w:rsidRPr="007B0520">
              <w:t>No</w:t>
            </w:r>
          </w:p>
        </w:tc>
        <w:tc>
          <w:tcPr>
            <w:tcW w:w="3118" w:type="dxa"/>
            <w:shd w:val="clear" w:color="auto" w:fill="auto"/>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ＭＳ 明朝"/>
                <w:lang w:eastAsia="ja-JP"/>
              </w:rPr>
            </w:pPr>
            <w:r w:rsidRPr="007B0520">
              <w:t>Details for operator choice</w:t>
            </w:r>
          </w:p>
        </w:tc>
      </w:tr>
      <w:tr w:rsidR="00673082" w:rsidRPr="007B0520" w14:paraId="46394AC2" w14:textId="77777777" w:rsidTr="00B34501">
        <w:trPr>
          <w:trHeight w:val="44"/>
        </w:trPr>
        <w:tc>
          <w:tcPr>
            <w:tcW w:w="604" w:type="dxa"/>
            <w:vMerge w:val="restart"/>
            <w:shd w:val="clear" w:color="auto" w:fill="auto"/>
          </w:tcPr>
          <w:p w14:paraId="2A8A23A5" w14:textId="77777777" w:rsidR="00673082" w:rsidRPr="007B0520" w:rsidRDefault="00411CF7">
            <w:pPr>
              <w:pStyle w:val="TAL"/>
            </w:pPr>
            <w:r w:rsidRPr="007B0520">
              <w:t>1</w:t>
            </w:r>
          </w:p>
        </w:tc>
        <w:tc>
          <w:tcPr>
            <w:tcW w:w="3067" w:type="dxa"/>
            <w:vMerge w:val="restart"/>
            <w:shd w:val="clear" w:color="auto" w:fill="auto"/>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shd w:val="clear" w:color="auto" w:fill="auto"/>
          </w:tcPr>
          <w:p w14:paraId="74CA64F5" w14:textId="77777777" w:rsidR="00673082" w:rsidRPr="007B0520" w:rsidRDefault="00411CF7">
            <w:pPr>
              <w:pStyle w:val="TAL"/>
              <w:rPr>
                <w:rFonts w:eastAsia="ＭＳ 明朝"/>
                <w:lang w:eastAsia="ja-JP"/>
              </w:rPr>
            </w:pPr>
            <w:r w:rsidRPr="007B0520">
              <w:rPr>
                <w:lang w:eastAsia="ko-KR"/>
              </w:rPr>
              <w:t>t</w:t>
            </w:r>
            <w:r w:rsidRPr="007B0520">
              <w:t>able 6.1.3.1/20</w:t>
            </w:r>
          </w:p>
        </w:tc>
        <w:tc>
          <w:tcPr>
            <w:tcW w:w="1701" w:type="dxa"/>
            <w:shd w:val="clear" w:color="auto" w:fill="auto"/>
          </w:tcPr>
          <w:p w14:paraId="139011E1"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shd w:val="clear" w:color="auto" w:fill="auto"/>
          </w:tcPr>
          <w:p w14:paraId="1EF5BDAF" w14:textId="77777777" w:rsidR="00673082" w:rsidRPr="007B0520" w:rsidRDefault="00673082">
            <w:pPr>
              <w:pStyle w:val="TAL"/>
            </w:pPr>
          </w:p>
        </w:tc>
        <w:tc>
          <w:tcPr>
            <w:tcW w:w="3067" w:type="dxa"/>
            <w:vMerge/>
            <w:shd w:val="clear" w:color="auto" w:fill="auto"/>
          </w:tcPr>
          <w:p w14:paraId="547AA7CF" w14:textId="77777777" w:rsidR="00673082" w:rsidRPr="007B0520" w:rsidRDefault="00673082">
            <w:pPr>
              <w:pStyle w:val="TAL"/>
            </w:pPr>
          </w:p>
        </w:tc>
        <w:tc>
          <w:tcPr>
            <w:tcW w:w="1858" w:type="dxa"/>
            <w:vMerge/>
            <w:shd w:val="clear" w:color="auto" w:fill="auto"/>
          </w:tcPr>
          <w:p w14:paraId="008483C0" w14:textId="77777777" w:rsidR="00673082" w:rsidRPr="007B0520" w:rsidRDefault="00673082">
            <w:pPr>
              <w:pStyle w:val="TAL"/>
            </w:pPr>
          </w:p>
        </w:tc>
        <w:tc>
          <w:tcPr>
            <w:tcW w:w="1701" w:type="dxa"/>
            <w:shd w:val="clear" w:color="auto" w:fill="auto"/>
          </w:tcPr>
          <w:p w14:paraId="76BEFE2A" w14:textId="77777777" w:rsidR="00673082" w:rsidRPr="007B0520" w:rsidRDefault="00411CF7">
            <w:pPr>
              <w:pStyle w:val="TAC"/>
            </w:pPr>
            <w:r w:rsidRPr="007B0520">
              <w:t>No</w:t>
            </w:r>
          </w:p>
        </w:tc>
        <w:tc>
          <w:tcPr>
            <w:tcW w:w="3118" w:type="dxa"/>
            <w:shd w:val="clear" w:color="auto" w:fill="auto"/>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lastRenderedPageBreak/>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ＭＳ 明朝"/>
                <w:lang w:eastAsia="ja-JP"/>
              </w:rPr>
            </w:pPr>
            <w:r w:rsidRPr="007B0520">
              <w:t>Details for operator choice</w:t>
            </w:r>
          </w:p>
        </w:tc>
      </w:tr>
      <w:tr w:rsidR="00673082" w:rsidRPr="007B0520" w14:paraId="51AE4723" w14:textId="77777777" w:rsidTr="00B34501">
        <w:trPr>
          <w:trHeight w:val="45"/>
        </w:trPr>
        <w:tc>
          <w:tcPr>
            <w:tcW w:w="604" w:type="dxa"/>
            <w:vMerge w:val="restart"/>
            <w:shd w:val="clear" w:color="auto" w:fill="auto"/>
          </w:tcPr>
          <w:p w14:paraId="0F309A1E" w14:textId="77777777" w:rsidR="00673082" w:rsidRPr="007B0520" w:rsidRDefault="00411CF7">
            <w:pPr>
              <w:pStyle w:val="TAL"/>
            </w:pPr>
            <w:r w:rsidRPr="007B0520">
              <w:t>1</w:t>
            </w:r>
          </w:p>
        </w:tc>
        <w:tc>
          <w:tcPr>
            <w:tcW w:w="3067" w:type="dxa"/>
            <w:vMerge w:val="restart"/>
            <w:shd w:val="clear" w:color="auto" w:fill="auto"/>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shd w:val="clear" w:color="auto" w:fill="auto"/>
          </w:tcPr>
          <w:p w14:paraId="5472432E" w14:textId="77777777" w:rsidR="00673082" w:rsidRPr="007B0520" w:rsidRDefault="00411CF7">
            <w:pPr>
              <w:pStyle w:val="TAL"/>
              <w:rPr>
                <w:rFonts w:eastAsia="ＭＳ 明朝"/>
                <w:lang w:eastAsia="ja-JP"/>
              </w:rPr>
            </w:pPr>
            <w:r w:rsidRPr="007B0520">
              <w:rPr>
                <w:lang w:eastAsia="ko-KR"/>
              </w:rPr>
              <w:t>t</w:t>
            </w:r>
            <w:r w:rsidRPr="007B0520">
              <w:t>able 6.1.3.1/45</w:t>
            </w:r>
          </w:p>
        </w:tc>
        <w:tc>
          <w:tcPr>
            <w:tcW w:w="1701" w:type="dxa"/>
            <w:vMerge w:val="restart"/>
            <w:shd w:val="clear" w:color="auto" w:fill="auto"/>
          </w:tcPr>
          <w:p w14:paraId="3E880C42" w14:textId="77777777" w:rsidR="00673082" w:rsidRPr="007B0520" w:rsidRDefault="00411CF7">
            <w:pPr>
              <w:pStyle w:val="TAC"/>
            </w:pPr>
            <w:r w:rsidRPr="007B0520">
              <w:t>Yes</w:t>
            </w:r>
          </w:p>
        </w:tc>
        <w:tc>
          <w:tcPr>
            <w:tcW w:w="3118" w:type="dxa"/>
            <w:shd w:val="clear" w:color="auto" w:fill="auto"/>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shd w:val="clear" w:color="auto" w:fill="auto"/>
          </w:tcPr>
          <w:p w14:paraId="25EBF637" w14:textId="77777777" w:rsidR="00673082" w:rsidRPr="007B0520" w:rsidRDefault="00673082">
            <w:pPr>
              <w:pStyle w:val="TAL"/>
            </w:pPr>
          </w:p>
        </w:tc>
        <w:tc>
          <w:tcPr>
            <w:tcW w:w="3067" w:type="dxa"/>
            <w:vMerge/>
            <w:shd w:val="clear" w:color="auto" w:fill="auto"/>
          </w:tcPr>
          <w:p w14:paraId="6851500E" w14:textId="77777777" w:rsidR="00673082" w:rsidRPr="007B0520" w:rsidRDefault="00673082">
            <w:pPr>
              <w:pStyle w:val="TAL"/>
            </w:pPr>
          </w:p>
        </w:tc>
        <w:tc>
          <w:tcPr>
            <w:tcW w:w="1858" w:type="dxa"/>
            <w:vMerge/>
            <w:shd w:val="clear" w:color="auto" w:fill="auto"/>
          </w:tcPr>
          <w:p w14:paraId="12790C25" w14:textId="77777777" w:rsidR="00673082" w:rsidRPr="007B0520" w:rsidRDefault="00673082">
            <w:pPr>
              <w:pStyle w:val="TAL"/>
              <w:rPr>
                <w:lang w:eastAsia="ko-KR"/>
              </w:rPr>
            </w:pPr>
          </w:p>
        </w:tc>
        <w:tc>
          <w:tcPr>
            <w:tcW w:w="1701" w:type="dxa"/>
            <w:vMerge/>
            <w:shd w:val="clear" w:color="auto" w:fill="auto"/>
          </w:tcPr>
          <w:p w14:paraId="48D39FDD" w14:textId="77777777" w:rsidR="00673082" w:rsidRPr="007B0520" w:rsidRDefault="00673082">
            <w:pPr>
              <w:pStyle w:val="TAC"/>
            </w:pPr>
          </w:p>
        </w:tc>
        <w:tc>
          <w:tcPr>
            <w:tcW w:w="3118" w:type="dxa"/>
            <w:shd w:val="clear" w:color="auto" w:fill="auto"/>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ＭＳ 明朝"/>
                <w:lang w:eastAsia="ja-JP"/>
              </w:rPr>
            </w:pPr>
            <w:r w:rsidRPr="007B0520">
              <w:t>Details for operator choice</w:t>
            </w:r>
          </w:p>
        </w:tc>
      </w:tr>
      <w:tr w:rsidR="00673082" w:rsidRPr="007B0520" w14:paraId="5622CB40" w14:textId="77777777" w:rsidTr="00B34501">
        <w:trPr>
          <w:trHeight w:val="45"/>
        </w:trPr>
        <w:tc>
          <w:tcPr>
            <w:tcW w:w="604" w:type="dxa"/>
            <w:vMerge w:val="restart"/>
            <w:shd w:val="clear" w:color="auto" w:fill="auto"/>
          </w:tcPr>
          <w:p w14:paraId="63C3550D" w14:textId="77777777" w:rsidR="00673082" w:rsidRPr="007B0520" w:rsidRDefault="00411CF7">
            <w:pPr>
              <w:pStyle w:val="TAL"/>
            </w:pPr>
            <w:r w:rsidRPr="007B0520">
              <w:t>1</w:t>
            </w:r>
          </w:p>
        </w:tc>
        <w:tc>
          <w:tcPr>
            <w:tcW w:w="3067" w:type="dxa"/>
            <w:vMerge w:val="restart"/>
            <w:shd w:val="clear" w:color="auto" w:fill="auto"/>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shd w:val="clear" w:color="auto" w:fill="auto"/>
          </w:tcPr>
          <w:p w14:paraId="47A63A23" w14:textId="77777777" w:rsidR="00673082" w:rsidRPr="007B0520" w:rsidRDefault="00411CF7">
            <w:pPr>
              <w:pStyle w:val="TAL"/>
              <w:rPr>
                <w:rFonts w:eastAsia="ＭＳ 明朝"/>
                <w:lang w:eastAsia="ja-JP"/>
              </w:rPr>
            </w:pPr>
            <w:r w:rsidRPr="007B0520">
              <w:rPr>
                <w:lang w:eastAsia="ko-KR"/>
              </w:rPr>
              <w:t>t</w:t>
            </w:r>
            <w:r w:rsidRPr="007B0520">
              <w:t>able 6.1.3.1/47</w:t>
            </w:r>
          </w:p>
        </w:tc>
        <w:tc>
          <w:tcPr>
            <w:tcW w:w="1701" w:type="dxa"/>
            <w:shd w:val="clear" w:color="auto" w:fill="auto"/>
          </w:tcPr>
          <w:p w14:paraId="4F111C3E" w14:textId="77777777" w:rsidR="00673082" w:rsidRPr="007B0520" w:rsidRDefault="00411CF7">
            <w:pPr>
              <w:pStyle w:val="TAC"/>
            </w:pPr>
            <w:r w:rsidRPr="007B0520">
              <w:t>Yes</w:t>
            </w:r>
          </w:p>
        </w:tc>
        <w:tc>
          <w:tcPr>
            <w:tcW w:w="3118" w:type="dxa"/>
            <w:shd w:val="clear" w:color="auto" w:fill="auto"/>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shd w:val="clear" w:color="auto" w:fill="auto"/>
          </w:tcPr>
          <w:p w14:paraId="0FDC29A6" w14:textId="77777777" w:rsidR="00673082" w:rsidRPr="007B0520" w:rsidRDefault="00673082">
            <w:pPr>
              <w:pStyle w:val="TAL"/>
            </w:pPr>
          </w:p>
        </w:tc>
        <w:tc>
          <w:tcPr>
            <w:tcW w:w="3067" w:type="dxa"/>
            <w:vMerge/>
            <w:shd w:val="clear" w:color="auto" w:fill="auto"/>
          </w:tcPr>
          <w:p w14:paraId="0C367F27" w14:textId="77777777" w:rsidR="00673082" w:rsidRPr="007B0520" w:rsidRDefault="00673082">
            <w:pPr>
              <w:pStyle w:val="TAL"/>
            </w:pPr>
          </w:p>
        </w:tc>
        <w:tc>
          <w:tcPr>
            <w:tcW w:w="1858" w:type="dxa"/>
            <w:vMerge/>
            <w:shd w:val="clear" w:color="auto" w:fill="auto"/>
          </w:tcPr>
          <w:p w14:paraId="21B8B756" w14:textId="77777777" w:rsidR="00673082" w:rsidRPr="007B0520" w:rsidRDefault="00673082">
            <w:pPr>
              <w:pStyle w:val="TAL"/>
            </w:pPr>
          </w:p>
        </w:tc>
        <w:tc>
          <w:tcPr>
            <w:tcW w:w="1701" w:type="dxa"/>
            <w:shd w:val="clear" w:color="auto" w:fill="auto"/>
          </w:tcPr>
          <w:p w14:paraId="465E329D" w14:textId="77777777" w:rsidR="00673082" w:rsidRPr="007B0520" w:rsidRDefault="00411CF7">
            <w:pPr>
              <w:pStyle w:val="TAC"/>
            </w:pPr>
            <w:r w:rsidRPr="007B0520">
              <w:t>No</w:t>
            </w:r>
          </w:p>
        </w:tc>
        <w:tc>
          <w:tcPr>
            <w:tcW w:w="3118" w:type="dxa"/>
            <w:shd w:val="clear" w:color="auto" w:fill="auto"/>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ＭＳ 明朝"/>
                <w:lang w:eastAsia="ja-JP"/>
              </w:rPr>
            </w:pPr>
            <w:r w:rsidRPr="007B0520">
              <w:t>Details for operator choice</w:t>
            </w:r>
          </w:p>
        </w:tc>
      </w:tr>
      <w:tr w:rsidR="00673082" w:rsidRPr="007B0520" w14:paraId="470EB5B4" w14:textId="77777777" w:rsidTr="00B34501">
        <w:trPr>
          <w:trHeight w:val="45"/>
        </w:trPr>
        <w:tc>
          <w:tcPr>
            <w:tcW w:w="604" w:type="dxa"/>
            <w:vMerge w:val="restart"/>
            <w:shd w:val="clear" w:color="auto" w:fill="auto"/>
          </w:tcPr>
          <w:p w14:paraId="66C09865" w14:textId="77777777" w:rsidR="00673082" w:rsidRPr="007B0520" w:rsidRDefault="00411CF7">
            <w:pPr>
              <w:pStyle w:val="TAL"/>
            </w:pPr>
            <w:r w:rsidRPr="007B0520">
              <w:t>1</w:t>
            </w:r>
          </w:p>
        </w:tc>
        <w:tc>
          <w:tcPr>
            <w:tcW w:w="3067" w:type="dxa"/>
            <w:vMerge w:val="restart"/>
            <w:shd w:val="clear" w:color="auto" w:fill="auto"/>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shd w:val="clear" w:color="auto" w:fill="auto"/>
          </w:tcPr>
          <w:p w14:paraId="6C2B8D27" w14:textId="77777777" w:rsidR="00673082" w:rsidRPr="007B0520" w:rsidRDefault="00411CF7">
            <w:pPr>
              <w:pStyle w:val="TAL"/>
              <w:rPr>
                <w:rFonts w:eastAsia="ＭＳ 明朝"/>
                <w:lang w:eastAsia="ja-JP"/>
              </w:rPr>
            </w:pPr>
            <w:r w:rsidRPr="007B0520">
              <w:rPr>
                <w:lang w:eastAsia="ko-KR"/>
              </w:rPr>
              <w:t>t</w:t>
            </w:r>
            <w:r w:rsidRPr="007B0520">
              <w:t>able 6.1.3.1/48</w:t>
            </w:r>
          </w:p>
        </w:tc>
        <w:tc>
          <w:tcPr>
            <w:tcW w:w="1701" w:type="dxa"/>
            <w:shd w:val="clear" w:color="auto" w:fill="auto"/>
          </w:tcPr>
          <w:p w14:paraId="5DD304C8" w14:textId="77777777" w:rsidR="00673082" w:rsidRPr="007B0520" w:rsidRDefault="00411CF7">
            <w:pPr>
              <w:pStyle w:val="TAC"/>
            </w:pPr>
            <w:r w:rsidRPr="007B0520">
              <w:t>Yes</w:t>
            </w:r>
          </w:p>
        </w:tc>
        <w:tc>
          <w:tcPr>
            <w:tcW w:w="3118" w:type="dxa"/>
            <w:shd w:val="clear" w:color="auto" w:fill="auto"/>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shd w:val="clear" w:color="auto" w:fill="auto"/>
          </w:tcPr>
          <w:p w14:paraId="1A5D9249" w14:textId="77777777" w:rsidR="00673082" w:rsidRPr="007B0520" w:rsidRDefault="00673082">
            <w:pPr>
              <w:pStyle w:val="TAL"/>
            </w:pPr>
          </w:p>
        </w:tc>
        <w:tc>
          <w:tcPr>
            <w:tcW w:w="3067" w:type="dxa"/>
            <w:vMerge/>
            <w:shd w:val="clear" w:color="auto" w:fill="auto"/>
          </w:tcPr>
          <w:p w14:paraId="12C1B079" w14:textId="77777777" w:rsidR="00673082" w:rsidRPr="007B0520" w:rsidRDefault="00673082">
            <w:pPr>
              <w:pStyle w:val="TAL"/>
            </w:pPr>
          </w:p>
        </w:tc>
        <w:tc>
          <w:tcPr>
            <w:tcW w:w="1858" w:type="dxa"/>
            <w:vMerge/>
            <w:shd w:val="clear" w:color="auto" w:fill="auto"/>
          </w:tcPr>
          <w:p w14:paraId="2B9BBD0B" w14:textId="77777777" w:rsidR="00673082" w:rsidRPr="007B0520" w:rsidRDefault="00673082">
            <w:pPr>
              <w:pStyle w:val="TAL"/>
            </w:pPr>
          </w:p>
        </w:tc>
        <w:tc>
          <w:tcPr>
            <w:tcW w:w="1701" w:type="dxa"/>
            <w:shd w:val="clear" w:color="auto" w:fill="auto"/>
          </w:tcPr>
          <w:p w14:paraId="10B0137C" w14:textId="77777777" w:rsidR="00673082" w:rsidRPr="007B0520" w:rsidRDefault="00411CF7">
            <w:pPr>
              <w:pStyle w:val="TAC"/>
            </w:pPr>
            <w:r w:rsidRPr="007B0520">
              <w:t>No</w:t>
            </w:r>
          </w:p>
        </w:tc>
        <w:tc>
          <w:tcPr>
            <w:tcW w:w="3118" w:type="dxa"/>
            <w:shd w:val="clear" w:color="auto" w:fill="auto"/>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ＭＳ 明朝"/>
                <w:lang w:eastAsia="ja-JP"/>
              </w:rPr>
            </w:pPr>
            <w:r w:rsidRPr="007B0520">
              <w:t>Details for operator choice</w:t>
            </w:r>
          </w:p>
        </w:tc>
      </w:tr>
      <w:tr w:rsidR="00673082" w:rsidRPr="007B0520" w14:paraId="3DFEA7F0" w14:textId="77777777" w:rsidTr="00B34501">
        <w:trPr>
          <w:trHeight w:val="45"/>
        </w:trPr>
        <w:tc>
          <w:tcPr>
            <w:tcW w:w="604" w:type="dxa"/>
            <w:vMerge w:val="restart"/>
            <w:shd w:val="clear" w:color="auto" w:fill="auto"/>
          </w:tcPr>
          <w:p w14:paraId="3F8C74DC" w14:textId="77777777" w:rsidR="00673082" w:rsidRPr="007B0520" w:rsidRDefault="00411CF7">
            <w:pPr>
              <w:pStyle w:val="TAL"/>
            </w:pPr>
            <w:r w:rsidRPr="007B0520">
              <w:t>1</w:t>
            </w:r>
          </w:p>
        </w:tc>
        <w:tc>
          <w:tcPr>
            <w:tcW w:w="3067" w:type="dxa"/>
            <w:vMerge w:val="restart"/>
            <w:shd w:val="clear" w:color="auto" w:fill="auto"/>
          </w:tcPr>
          <w:p w14:paraId="0A6BF0E5" w14:textId="77777777" w:rsidR="00673082" w:rsidRPr="007B0520" w:rsidRDefault="00411CF7">
            <w:pPr>
              <w:pStyle w:val="TAL"/>
            </w:pPr>
            <w:r w:rsidRPr="007B0520">
              <w:t>Conveying capabilities of UE</w:t>
            </w:r>
          </w:p>
        </w:tc>
        <w:tc>
          <w:tcPr>
            <w:tcW w:w="1858" w:type="dxa"/>
            <w:vMerge w:val="restart"/>
            <w:shd w:val="clear" w:color="auto" w:fill="auto"/>
          </w:tcPr>
          <w:p w14:paraId="6A053F61" w14:textId="77777777" w:rsidR="00673082" w:rsidRPr="007B0520" w:rsidRDefault="00411CF7">
            <w:pPr>
              <w:pStyle w:val="TAL"/>
              <w:rPr>
                <w:rFonts w:eastAsia="ＭＳ 明朝"/>
                <w:lang w:eastAsia="ja-JP"/>
              </w:rPr>
            </w:pPr>
            <w:r w:rsidRPr="007B0520">
              <w:rPr>
                <w:lang w:eastAsia="ko-KR"/>
              </w:rPr>
              <w:t>t</w:t>
            </w:r>
            <w:r w:rsidRPr="007B0520">
              <w:t>able 6.1.3.1/49</w:t>
            </w:r>
          </w:p>
        </w:tc>
        <w:tc>
          <w:tcPr>
            <w:tcW w:w="1701" w:type="dxa"/>
            <w:shd w:val="clear" w:color="auto" w:fill="auto"/>
          </w:tcPr>
          <w:p w14:paraId="665D634C" w14:textId="77777777" w:rsidR="00673082" w:rsidRPr="007B0520" w:rsidRDefault="00411CF7">
            <w:pPr>
              <w:pStyle w:val="TAC"/>
            </w:pPr>
            <w:r w:rsidRPr="007B0520">
              <w:t>Yes</w:t>
            </w:r>
          </w:p>
        </w:tc>
        <w:tc>
          <w:tcPr>
            <w:tcW w:w="3118" w:type="dxa"/>
            <w:shd w:val="clear" w:color="auto" w:fill="auto"/>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shd w:val="clear" w:color="auto" w:fill="auto"/>
          </w:tcPr>
          <w:p w14:paraId="6D7D6911" w14:textId="77777777" w:rsidR="00673082" w:rsidRPr="007B0520" w:rsidRDefault="00673082">
            <w:pPr>
              <w:pStyle w:val="TAL"/>
            </w:pPr>
          </w:p>
        </w:tc>
        <w:tc>
          <w:tcPr>
            <w:tcW w:w="3067" w:type="dxa"/>
            <w:vMerge/>
            <w:shd w:val="clear" w:color="auto" w:fill="auto"/>
          </w:tcPr>
          <w:p w14:paraId="7F34AAEE" w14:textId="77777777" w:rsidR="00673082" w:rsidRPr="007B0520" w:rsidRDefault="00673082">
            <w:pPr>
              <w:pStyle w:val="TAL"/>
            </w:pPr>
          </w:p>
        </w:tc>
        <w:tc>
          <w:tcPr>
            <w:tcW w:w="1858" w:type="dxa"/>
            <w:vMerge/>
            <w:shd w:val="clear" w:color="auto" w:fill="auto"/>
          </w:tcPr>
          <w:p w14:paraId="228E731C" w14:textId="77777777" w:rsidR="00673082" w:rsidRPr="007B0520" w:rsidRDefault="00673082">
            <w:pPr>
              <w:pStyle w:val="TAL"/>
            </w:pPr>
          </w:p>
        </w:tc>
        <w:tc>
          <w:tcPr>
            <w:tcW w:w="1701" w:type="dxa"/>
            <w:shd w:val="clear" w:color="auto" w:fill="auto"/>
          </w:tcPr>
          <w:p w14:paraId="4DE2BC62" w14:textId="77777777" w:rsidR="00673082" w:rsidRPr="007B0520" w:rsidRDefault="00411CF7">
            <w:pPr>
              <w:pStyle w:val="TAC"/>
            </w:pPr>
            <w:r w:rsidRPr="007B0520">
              <w:t>No</w:t>
            </w:r>
          </w:p>
        </w:tc>
        <w:tc>
          <w:tcPr>
            <w:tcW w:w="3118" w:type="dxa"/>
            <w:shd w:val="clear" w:color="auto" w:fill="auto"/>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ＭＳ 明朝"/>
                <w:lang w:eastAsia="ja-JP"/>
              </w:rPr>
            </w:pPr>
            <w:r w:rsidRPr="007B0520">
              <w:t>Details for operator choice</w:t>
            </w:r>
          </w:p>
        </w:tc>
      </w:tr>
      <w:tr w:rsidR="00673082" w:rsidRPr="007B0520" w14:paraId="26AA3FB3" w14:textId="77777777" w:rsidTr="00B34501">
        <w:trPr>
          <w:trHeight w:val="45"/>
        </w:trPr>
        <w:tc>
          <w:tcPr>
            <w:tcW w:w="604" w:type="dxa"/>
            <w:vMerge w:val="restart"/>
            <w:shd w:val="clear" w:color="auto" w:fill="auto"/>
          </w:tcPr>
          <w:p w14:paraId="4670EDF8" w14:textId="77777777" w:rsidR="00673082" w:rsidRPr="007B0520" w:rsidRDefault="00411CF7">
            <w:pPr>
              <w:pStyle w:val="TAL"/>
            </w:pPr>
            <w:r w:rsidRPr="007B0520">
              <w:t>1</w:t>
            </w:r>
          </w:p>
        </w:tc>
        <w:tc>
          <w:tcPr>
            <w:tcW w:w="3067" w:type="dxa"/>
            <w:vMerge w:val="restart"/>
            <w:shd w:val="clear" w:color="auto" w:fill="auto"/>
          </w:tcPr>
          <w:p w14:paraId="75662193" w14:textId="77777777" w:rsidR="00673082" w:rsidRPr="007B0520" w:rsidRDefault="00411CF7">
            <w:pPr>
              <w:pStyle w:val="TAL"/>
            </w:pPr>
            <w:r w:rsidRPr="007B0520">
              <w:t>Authorization of early media</w:t>
            </w:r>
          </w:p>
        </w:tc>
        <w:tc>
          <w:tcPr>
            <w:tcW w:w="1858" w:type="dxa"/>
            <w:vMerge w:val="restart"/>
            <w:shd w:val="clear" w:color="auto" w:fill="auto"/>
          </w:tcPr>
          <w:p w14:paraId="6A23067A" w14:textId="77777777" w:rsidR="00673082" w:rsidRPr="007B0520" w:rsidRDefault="00411CF7">
            <w:pPr>
              <w:pStyle w:val="TAL"/>
              <w:rPr>
                <w:rFonts w:eastAsia="ＭＳ 明朝"/>
                <w:lang w:eastAsia="ja-JP"/>
              </w:rPr>
            </w:pPr>
            <w:r w:rsidRPr="007B0520">
              <w:rPr>
                <w:lang w:eastAsia="ko-KR"/>
              </w:rPr>
              <w:t>t</w:t>
            </w:r>
            <w:r w:rsidRPr="007B0520">
              <w:t>able 6.1.3.1/69</w:t>
            </w:r>
          </w:p>
        </w:tc>
        <w:tc>
          <w:tcPr>
            <w:tcW w:w="1701" w:type="dxa"/>
            <w:vMerge w:val="restart"/>
            <w:shd w:val="clear" w:color="auto" w:fill="auto"/>
          </w:tcPr>
          <w:p w14:paraId="5CBC5CBF" w14:textId="77777777" w:rsidR="00673082" w:rsidRPr="007B0520" w:rsidRDefault="00411CF7">
            <w:pPr>
              <w:pStyle w:val="TAC"/>
            </w:pPr>
            <w:r w:rsidRPr="007B0520">
              <w:t>Yes</w:t>
            </w:r>
          </w:p>
        </w:tc>
        <w:tc>
          <w:tcPr>
            <w:tcW w:w="3118" w:type="dxa"/>
            <w:shd w:val="clear" w:color="auto" w:fill="auto"/>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shd w:val="clear" w:color="auto" w:fill="auto"/>
          </w:tcPr>
          <w:p w14:paraId="6C5A7677" w14:textId="77777777" w:rsidR="00673082" w:rsidRPr="007B0520" w:rsidRDefault="00673082">
            <w:pPr>
              <w:pStyle w:val="TAL"/>
            </w:pPr>
          </w:p>
        </w:tc>
        <w:tc>
          <w:tcPr>
            <w:tcW w:w="3067" w:type="dxa"/>
            <w:vMerge/>
            <w:shd w:val="clear" w:color="auto" w:fill="auto"/>
          </w:tcPr>
          <w:p w14:paraId="657F9529" w14:textId="77777777" w:rsidR="00673082" w:rsidRPr="007B0520" w:rsidRDefault="00673082">
            <w:pPr>
              <w:pStyle w:val="TAL"/>
            </w:pPr>
          </w:p>
        </w:tc>
        <w:tc>
          <w:tcPr>
            <w:tcW w:w="1858" w:type="dxa"/>
            <w:vMerge/>
            <w:shd w:val="clear" w:color="auto" w:fill="auto"/>
          </w:tcPr>
          <w:p w14:paraId="6A8A2F51" w14:textId="77777777" w:rsidR="00673082" w:rsidRPr="007B0520" w:rsidRDefault="00673082">
            <w:pPr>
              <w:pStyle w:val="TAL"/>
              <w:rPr>
                <w:lang w:eastAsia="ko-KR"/>
              </w:rPr>
            </w:pPr>
          </w:p>
        </w:tc>
        <w:tc>
          <w:tcPr>
            <w:tcW w:w="1701" w:type="dxa"/>
            <w:vMerge/>
            <w:shd w:val="clear" w:color="auto" w:fill="auto"/>
          </w:tcPr>
          <w:p w14:paraId="52462611" w14:textId="77777777" w:rsidR="00673082" w:rsidRPr="007B0520" w:rsidRDefault="00673082">
            <w:pPr>
              <w:pStyle w:val="TAC"/>
            </w:pPr>
          </w:p>
        </w:tc>
        <w:tc>
          <w:tcPr>
            <w:tcW w:w="3118" w:type="dxa"/>
            <w:shd w:val="clear" w:color="auto" w:fill="auto"/>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shd w:val="clear" w:color="auto" w:fill="auto"/>
          </w:tcPr>
          <w:p w14:paraId="060BD7F0" w14:textId="77777777" w:rsidR="00673082" w:rsidRPr="007B0520" w:rsidRDefault="00673082">
            <w:pPr>
              <w:pStyle w:val="TAL"/>
            </w:pPr>
          </w:p>
        </w:tc>
        <w:tc>
          <w:tcPr>
            <w:tcW w:w="3067" w:type="dxa"/>
            <w:vMerge/>
            <w:shd w:val="clear" w:color="auto" w:fill="auto"/>
          </w:tcPr>
          <w:p w14:paraId="0F67C2AB" w14:textId="77777777" w:rsidR="00673082" w:rsidRPr="007B0520" w:rsidRDefault="00673082">
            <w:pPr>
              <w:pStyle w:val="TAL"/>
            </w:pPr>
          </w:p>
        </w:tc>
        <w:tc>
          <w:tcPr>
            <w:tcW w:w="1858" w:type="dxa"/>
            <w:vMerge/>
            <w:shd w:val="clear" w:color="auto" w:fill="auto"/>
          </w:tcPr>
          <w:p w14:paraId="1AA3E19B" w14:textId="77777777" w:rsidR="00673082" w:rsidRPr="007B0520" w:rsidRDefault="00673082">
            <w:pPr>
              <w:pStyle w:val="TAL"/>
            </w:pPr>
          </w:p>
        </w:tc>
        <w:tc>
          <w:tcPr>
            <w:tcW w:w="1701" w:type="dxa"/>
            <w:shd w:val="clear" w:color="auto" w:fill="auto"/>
          </w:tcPr>
          <w:p w14:paraId="1C12B5BA" w14:textId="77777777" w:rsidR="00673082" w:rsidRPr="007B0520" w:rsidRDefault="00411CF7">
            <w:pPr>
              <w:pStyle w:val="TAC"/>
            </w:pPr>
            <w:r w:rsidRPr="007B0520">
              <w:t>No</w:t>
            </w:r>
          </w:p>
        </w:tc>
        <w:tc>
          <w:tcPr>
            <w:tcW w:w="3118" w:type="dxa"/>
            <w:shd w:val="clear" w:color="auto" w:fill="auto"/>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ＭＳ 明朝"/>
                <w:lang w:eastAsia="ja-JP"/>
              </w:rPr>
            </w:pPr>
            <w:r w:rsidRPr="007B0520">
              <w:t>Details for operator choice</w:t>
            </w:r>
          </w:p>
        </w:tc>
      </w:tr>
      <w:tr w:rsidR="00673082" w:rsidRPr="007B0520" w14:paraId="0195DC3C" w14:textId="77777777" w:rsidTr="00B34501">
        <w:trPr>
          <w:trHeight w:val="308"/>
        </w:trPr>
        <w:tc>
          <w:tcPr>
            <w:tcW w:w="604" w:type="dxa"/>
            <w:vMerge w:val="restart"/>
            <w:shd w:val="clear" w:color="auto" w:fill="auto"/>
          </w:tcPr>
          <w:p w14:paraId="18F074F7" w14:textId="77777777" w:rsidR="00673082" w:rsidRPr="007B0520" w:rsidRDefault="00411CF7">
            <w:pPr>
              <w:pStyle w:val="TAL"/>
            </w:pPr>
            <w:r w:rsidRPr="007B0520">
              <w:t>1</w:t>
            </w:r>
          </w:p>
        </w:tc>
        <w:tc>
          <w:tcPr>
            <w:tcW w:w="3067" w:type="dxa"/>
            <w:vMerge w:val="restart"/>
            <w:shd w:val="clear" w:color="auto" w:fill="auto"/>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shd w:val="clear" w:color="auto" w:fill="auto"/>
          </w:tcPr>
          <w:p w14:paraId="1A7F3ECF" w14:textId="77777777" w:rsidR="00673082" w:rsidRPr="007B0520" w:rsidRDefault="00411CF7">
            <w:pPr>
              <w:pStyle w:val="TAL"/>
              <w:rPr>
                <w:rFonts w:eastAsia="ＭＳ 明朝"/>
                <w:lang w:eastAsia="ja-JP"/>
              </w:rPr>
            </w:pPr>
            <w:r w:rsidRPr="007B0520">
              <w:rPr>
                <w:lang w:eastAsia="ko-KR"/>
              </w:rPr>
              <w:t>t</w:t>
            </w:r>
            <w:r w:rsidRPr="007B0520">
              <w:t>able 6.1.3.1/77</w:t>
            </w:r>
          </w:p>
        </w:tc>
        <w:tc>
          <w:tcPr>
            <w:tcW w:w="1701" w:type="dxa"/>
            <w:vMerge w:val="restart"/>
            <w:shd w:val="clear" w:color="auto" w:fill="auto"/>
          </w:tcPr>
          <w:p w14:paraId="1E995023" w14:textId="77777777" w:rsidR="00673082" w:rsidRPr="007B0520" w:rsidRDefault="00411CF7">
            <w:pPr>
              <w:pStyle w:val="TAC"/>
            </w:pPr>
            <w:r w:rsidRPr="007B0520">
              <w:t>Yes</w:t>
            </w:r>
          </w:p>
        </w:tc>
        <w:tc>
          <w:tcPr>
            <w:tcW w:w="3118" w:type="dxa"/>
            <w:shd w:val="clear" w:color="auto" w:fill="auto"/>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shd w:val="clear" w:color="auto" w:fill="auto"/>
          </w:tcPr>
          <w:p w14:paraId="6D2E9C5F" w14:textId="77777777" w:rsidR="00673082" w:rsidRPr="007B0520" w:rsidRDefault="00673082">
            <w:pPr>
              <w:pStyle w:val="TAL"/>
            </w:pPr>
          </w:p>
        </w:tc>
        <w:tc>
          <w:tcPr>
            <w:tcW w:w="3067" w:type="dxa"/>
            <w:vMerge/>
            <w:shd w:val="clear" w:color="auto" w:fill="auto"/>
          </w:tcPr>
          <w:p w14:paraId="3031D9A8" w14:textId="77777777" w:rsidR="00673082" w:rsidRPr="007B0520" w:rsidRDefault="00673082">
            <w:pPr>
              <w:pStyle w:val="TAL"/>
            </w:pPr>
          </w:p>
        </w:tc>
        <w:tc>
          <w:tcPr>
            <w:tcW w:w="1858" w:type="dxa"/>
            <w:vMerge/>
            <w:shd w:val="clear" w:color="auto" w:fill="auto"/>
          </w:tcPr>
          <w:p w14:paraId="0377CBB1" w14:textId="77777777" w:rsidR="00673082" w:rsidRPr="007B0520" w:rsidRDefault="00673082">
            <w:pPr>
              <w:pStyle w:val="TAL"/>
            </w:pPr>
          </w:p>
        </w:tc>
        <w:tc>
          <w:tcPr>
            <w:tcW w:w="1701" w:type="dxa"/>
            <w:vMerge/>
            <w:shd w:val="clear" w:color="auto" w:fill="auto"/>
          </w:tcPr>
          <w:p w14:paraId="25CDE79F" w14:textId="77777777" w:rsidR="00673082" w:rsidRPr="007B0520" w:rsidRDefault="00673082">
            <w:pPr>
              <w:pStyle w:val="TAC"/>
            </w:pPr>
          </w:p>
        </w:tc>
        <w:tc>
          <w:tcPr>
            <w:tcW w:w="3118" w:type="dxa"/>
            <w:shd w:val="clear" w:color="auto" w:fill="auto"/>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shd w:val="clear" w:color="auto" w:fill="auto"/>
          </w:tcPr>
          <w:p w14:paraId="6A4FD10D" w14:textId="77777777" w:rsidR="00673082" w:rsidRPr="007B0520" w:rsidRDefault="00673082">
            <w:pPr>
              <w:pStyle w:val="TAL"/>
            </w:pPr>
          </w:p>
        </w:tc>
        <w:tc>
          <w:tcPr>
            <w:tcW w:w="3067" w:type="dxa"/>
            <w:vMerge/>
            <w:shd w:val="clear" w:color="auto" w:fill="auto"/>
          </w:tcPr>
          <w:p w14:paraId="1313D2BE" w14:textId="77777777" w:rsidR="00673082" w:rsidRPr="007B0520" w:rsidRDefault="00673082">
            <w:pPr>
              <w:pStyle w:val="TAL"/>
            </w:pPr>
          </w:p>
        </w:tc>
        <w:tc>
          <w:tcPr>
            <w:tcW w:w="1858" w:type="dxa"/>
            <w:vMerge/>
            <w:shd w:val="clear" w:color="auto" w:fill="auto"/>
          </w:tcPr>
          <w:p w14:paraId="7A886F87" w14:textId="77777777" w:rsidR="00673082" w:rsidRPr="007B0520" w:rsidRDefault="00673082">
            <w:pPr>
              <w:pStyle w:val="TAL"/>
            </w:pPr>
          </w:p>
        </w:tc>
        <w:tc>
          <w:tcPr>
            <w:tcW w:w="1701" w:type="dxa"/>
            <w:shd w:val="clear" w:color="auto" w:fill="auto"/>
          </w:tcPr>
          <w:p w14:paraId="5F2B8A33" w14:textId="77777777" w:rsidR="00673082" w:rsidRPr="007B0520" w:rsidRDefault="00411CF7">
            <w:pPr>
              <w:pStyle w:val="TAC"/>
            </w:pPr>
            <w:r w:rsidRPr="007B0520">
              <w:t>No</w:t>
            </w:r>
          </w:p>
        </w:tc>
        <w:tc>
          <w:tcPr>
            <w:tcW w:w="3118" w:type="dxa"/>
            <w:shd w:val="clear" w:color="auto" w:fill="auto"/>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lastRenderedPageBreak/>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ＭＳ 明朝"/>
                <w:lang w:eastAsia="ja-JP"/>
              </w:rPr>
            </w:pPr>
            <w:r w:rsidRPr="007B0520">
              <w:t>Details for operator choice</w:t>
            </w:r>
          </w:p>
        </w:tc>
      </w:tr>
      <w:tr w:rsidR="00673082" w:rsidRPr="007B0520" w14:paraId="690C3E5B" w14:textId="77777777" w:rsidTr="00B34501">
        <w:trPr>
          <w:trHeight w:val="42"/>
        </w:trPr>
        <w:tc>
          <w:tcPr>
            <w:tcW w:w="604" w:type="dxa"/>
            <w:vMerge w:val="restart"/>
            <w:shd w:val="clear" w:color="auto" w:fill="auto"/>
          </w:tcPr>
          <w:p w14:paraId="3242A51D" w14:textId="77777777" w:rsidR="00673082" w:rsidRPr="007B0520" w:rsidRDefault="00411CF7">
            <w:pPr>
              <w:pStyle w:val="TAL"/>
            </w:pPr>
            <w:r w:rsidRPr="007B0520">
              <w:t>1</w:t>
            </w:r>
          </w:p>
        </w:tc>
        <w:tc>
          <w:tcPr>
            <w:tcW w:w="1533" w:type="dxa"/>
            <w:vMerge w:val="restart"/>
            <w:shd w:val="clear" w:color="auto" w:fill="auto"/>
          </w:tcPr>
          <w:p w14:paraId="41C50E2B" w14:textId="77777777" w:rsidR="00673082" w:rsidRPr="007B0520" w:rsidRDefault="00411CF7">
            <w:pPr>
              <w:pStyle w:val="TAL"/>
            </w:pPr>
            <w:r w:rsidRPr="007B0520">
              <w:t>Overlap signalling</w:t>
            </w:r>
          </w:p>
        </w:tc>
        <w:tc>
          <w:tcPr>
            <w:tcW w:w="1534" w:type="dxa"/>
            <w:vMerge w:val="restart"/>
            <w:shd w:val="clear" w:color="auto" w:fill="auto"/>
          </w:tcPr>
          <w:p w14:paraId="3FBD7025" w14:textId="77777777" w:rsidR="00673082" w:rsidRPr="007B0520" w:rsidRDefault="00411CF7">
            <w:pPr>
              <w:pStyle w:val="TAL"/>
              <w:rPr>
                <w:rFonts w:eastAsia="ＭＳ 明朝"/>
                <w:lang w:eastAsia="ja-JP"/>
              </w:rPr>
            </w:pPr>
            <w:r w:rsidRPr="007B0520">
              <w:t>In-dialog method</w:t>
            </w:r>
          </w:p>
        </w:tc>
        <w:tc>
          <w:tcPr>
            <w:tcW w:w="1858" w:type="dxa"/>
            <w:vMerge w:val="restart"/>
            <w:shd w:val="clear" w:color="auto" w:fill="auto"/>
          </w:tcPr>
          <w:p w14:paraId="61842430" w14:textId="77777777" w:rsidR="00673082" w:rsidRPr="007B0520" w:rsidRDefault="00411CF7">
            <w:pPr>
              <w:pStyle w:val="TAL"/>
              <w:rPr>
                <w:lang w:eastAsia="ja-JP"/>
              </w:rPr>
            </w:pPr>
            <w:r w:rsidRPr="007B0520">
              <w:t>clause 6.1.1.5</w:t>
            </w:r>
          </w:p>
        </w:tc>
        <w:tc>
          <w:tcPr>
            <w:tcW w:w="1701" w:type="dxa"/>
            <w:shd w:val="clear" w:color="auto" w:fill="auto"/>
          </w:tcPr>
          <w:p w14:paraId="256D4318" w14:textId="77777777" w:rsidR="00673082" w:rsidRPr="007B0520" w:rsidRDefault="00411CF7">
            <w:pPr>
              <w:pStyle w:val="TAC"/>
            </w:pPr>
            <w:r w:rsidRPr="007B0520">
              <w:t>Yes</w:t>
            </w:r>
          </w:p>
        </w:tc>
        <w:tc>
          <w:tcPr>
            <w:tcW w:w="3118" w:type="dxa"/>
            <w:shd w:val="clear" w:color="auto" w:fill="auto"/>
          </w:tcPr>
          <w:p w14:paraId="6BB3BAA5" w14:textId="77777777" w:rsidR="00673082" w:rsidRPr="007B0520" w:rsidRDefault="00673082">
            <w:pPr>
              <w:pStyle w:val="TAL"/>
              <w:rPr>
                <w:rFonts w:eastAsia="ＭＳ 明朝"/>
                <w:lang w:eastAsia="ja-JP"/>
              </w:rPr>
            </w:pPr>
          </w:p>
        </w:tc>
      </w:tr>
      <w:tr w:rsidR="00673082" w:rsidRPr="007B0520" w14:paraId="4AC24DBE" w14:textId="77777777" w:rsidTr="00B34501">
        <w:trPr>
          <w:trHeight w:val="42"/>
        </w:trPr>
        <w:tc>
          <w:tcPr>
            <w:tcW w:w="604" w:type="dxa"/>
            <w:vMerge/>
            <w:shd w:val="clear" w:color="auto" w:fill="auto"/>
          </w:tcPr>
          <w:p w14:paraId="15C110FD" w14:textId="77777777" w:rsidR="00673082" w:rsidRPr="007B0520" w:rsidRDefault="00673082">
            <w:pPr>
              <w:pStyle w:val="TAL"/>
            </w:pPr>
          </w:p>
        </w:tc>
        <w:tc>
          <w:tcPr>
            <w:tcW w:w="1533" w:type="dxa"/>
            <w:vMerge/>
            <w:shd w:val="clear" w:color="auto" w:fill="auto"/>
          </w:tcPr>
          <w:p w14:paraId="2AB56AEA" w14:textId="77777777" w:rsidR="00673082" w:rsidRPr="007B0520" w:rsidRDefault="00673082">
            <w:pPr>
              <w:pStyle w:val="TAL"/>
            </w:pPr>
          </w:p>
        </w:tc>
        <w:tc>
          <w:tcPr>
            <w:tcW w:w="1534" w:type="dxa"/>
            <w:vMerge/>
            <w:shd w:val="clear" w:color="auto" w:fill="auto"/>
          </w:tcPr>
          <w:p w14:paraId="0CD364E8" w14:textId="77777777" w:rsidR="00673082" w:rsidRPr="007B0520" w:rsidRDefault="00673082">
            <w:pPr>
              <w:pStyle w:val="TAL"/>
            </w:pPr>
          </w:p>
        </w:tc>
        <w:tc>
          <w:tcPr>
            <w:tcW w:w="1858" w:type="dxa"/>
            <w:vMerge/>
            <w:shd w:val="clear" w:color="auto" w:fill="auto"/>
          </w:tcPr>
          <w:p w14:paraId="24D2E037" w14:textId="77777777" w:rsidR="00673082" w:rsidRPr="007B0520" w:rsidRDefault="00673082">
            <w:pPr>
              <w:pStyle w:val="TAL"/>
            </w:pPr>
          </w:p>
        </w:tc>
        <w:tc>
          <w:tcPr>
            <w:tcW w:w="1701" w:type="dxa"/>
            <w:shd w:val="clear" w:color="auto" w:fill="auto"/>
          </w:tcPr>
          <w:p w14:paraId="48F05FD8" w14:textId="77777777" w:rsidR="00673082" w:rsidRPr="007B0520" w:rsidRDefault="00411CF7">
            <w:pPr>
              <w:pStyle w:val="TAC"/>
            </w:pPr>
            <w:r w:rsidRPr="007B0520">
              <w:t>No</w:t>
            </w:r>
          </w:p>
        </w:tc>
        <w:tc>
          <w:tcPr>
            <w:tcW w:w="3118" w:type="dxa"/>
            <w:shd w:val="clear" w:color="auto" w:fill="auto"/>
          </w:tcPr>
          <w:p w14:paraId="4899AE58" w14:textId="77777777" w:rsidR="00673082" w:rsidRPr="007B0520" w:rsidRDefault="00673082">
            <w:pPr>
              <w:pStyle w:val="TAL"/>
              <w:rPr>
                <w:rFonts w:eastAsia="ＭＳ 明朝"/>
                <w:lang w:eastAsia="ja-JP"/>
              </w:rPr>
            </w:pPr>
          </w:p>
        </w:tc>
      </w:tr>
      <w:tr w:rsidR="00673082" w:rsidRPr="007B0520" w14:paraId="0573EE16" w14:textId="77777777" w:rsidTr="00B34501">
        <w:trPr>
          <w:trHeight w:val="42"/>
        </w:trPr>
        <w:tc>
          <w:tcPr>
            <w:tcW w:w="604" w:type="dxa"/>
            <w:vMerge/>
            <w:shd w:val="clear" w:color="auto" w:fill="auto"/>
          </w:tcPr>
          <w:p w14:paraId="1B2D61D2" w14:textId="77777777" w:rsidR="00673082" w:rsidRPr="007B0520" w:rsidRDefault="00673082">
            <w:pPr>
              <w:pStyle w:val="TAL"/>
            </w:pPr>
          </w:p>
        </w:tc>
        <w:tc>
          <w:tcPr>
            <w:tcW w:w="1533" w:type="dxa"/>
            <w:vMerge/>
            <w:shd w:val="clear" w:color="auto" w:fill="auto"/>
          </w:tcPr>
          <w:p w14:paraId="370E6911" w14:textId="77777777" w:rsidR="00673082" w:rsidRPr="007B0520" w:rsidRDefault="00673082">
            <w:pPr>
              <w:pStyle w:val="TAL"/>
            </w:pPr>
          </w:p>
        </w:tc>
        <w:tc>
          <w:tcPr>
            <w:tcW w:w="1534" w:type="dxa"/>
            <w:vMerge w:val="restart"/>
            <w:shd w:val="clear" w:color="auto" w:fill="auto"/>
          </w:tcPr>
          <w:p w14:paraId="3EE1785C" w14:textId="77777777" w:rsidR="00673082" w:rsidRPr="007B0520" w:rsidRDefault="00411CF7">
            <w:pPr>
              <w:pStyle w:val="TAL"/>
            </w:pPr>
            <w:r w:rsidRPr="007B0520">
              <w:t>Multiple-INVITE method</w:t>
            </w:r>
          </w:p>
        </w:tc>
        <w:tc>
          <w:tcPr>
            <w:tcW w:w="1858" w:type="dxa"/>
            <w:vMerge/>
            <w:shd w:val="clear" w:color="auto" w:fill="auto"/>
          </w:tcPr>
          <w:p w14:paraId="6AD32A53" w14:textId="77777777" w:rsidR="00673082" w:rsidRPr="007B0520" w:rsidRDefault="00673082">
            <w:pPr>
              <w:pStyle w:val="TAL"/>
            </w:pPr>
          </w:p>
        </w:tc>
        <w:tc>
          <w:tcPr>
            <w:tcW w:w="1701" w:type="dxa"/>
            <w:shd w:val="clear" w:color="auto" w:fill="auto"/>
          </w:tcPr>
          <w:p w14:paraId="420BA83D" w14:textId="77777777" w:rsidR="00673082" w:rsidRPr="007B0520" w:rsidRDefault="00411CF7">
            <w:pPr>
              <w:pStyle w:val="TAC"/>
            </w:pPr>
            <w:r w:rsidRPr="007B0520">
              <w:t>Yes</w:t>
            </w:r>
          </w:p>
        </w:tc>
        <w:tc>
          <w:tcPr>
            <w:tcW w:w="3118" w:type="dxa"/>
            <w:shd w:val="clear" w:color="auto" w:fill="auto"/>
          </w:tcPr>
          <w:p w14:paraId="54421030" w14:textId="77777777" w:rsidR="00673082" w:rsidRPr="007B0520" w:rsidRDefault="00673082">
            <w:pPr>
              <w:pStyle w:val="TAL"/>
              <w:rPr>
                <w:rFonts w:eastAsia="ＭＳ 明朝"/>
                <w:lang w:eastAsia="ja-JP"/>
              </w:rPr>
            </w:pPr>
          </w:p>
        </w:tc>
      </w:tr>
      <w:tr w:rsidR="00673082" w:rsidRPr="007B0520" w14:paraId="27FA9EEE" w14:textId="77777777" w:rsidTr="00B34501">
        <w:trPr>
          <w:trHeight w:val="42"/>
        </w:trPr>
        <w:tc>
          <w:tcPr>
            <w:tcW w:w="604" w:type="dxa"/>
            <w:vMerge/>
            <w:shd w:val="clear" w:color="auto" w:fill="auto"/>
          </w:tcPr>
          <w:p w14:paraId="4B818401" w14:textId="77777777" w:rsidR="00673082" w:rsidRPr="007B0520" w:rsidRDefault="00673082">
            <w:pPr>
              <w:pStyle w:val="TAL"/>
            </w:pPr>
          </w:p>
        </w:tc>
        <w:tc>
          <w:tcPr>
            <w:tcW w:w="1533" w:type="dxa"/>
            <w:vMerge/>
            <w:shd w:val="clear" w:color="auto" w:fill="auto"/>
          </w:tcPr>
          <w:p w14:paraId="42B1F52D" w14:textId="77777777" w:rsidR="00673082" w:rsidRPr="007B0520" w:rsidRDefault="00673082">
            <w:pPr>
              <w:pStyle w:val="TAL"/>
            </w:pPr>
          </w:p>
        </w:tc>
        <w:tc>
          <w:tcPr>
            <w:tcW w:w="1534" w:type="dxa"/>
            <w:vMerge/>
            <w:shd w:val="clear" w:color="auto" w:fill="auto"/>
          </w:tcPr>
          <w:p w14:paraId="40179EE2" w14:textId="77777777" w:rsidR="00673082" w:rsidRPr="007B0520" w:rsidRDefault="00673082">
            <w:pPr>
              <w:pStyle w:val="TAL"/>
            </w:pPr>
          </w:p>
        </w:tc>
        <w:tc>
          <w:tcPr>
            <w:tcW w:w="1858" w:type="dxa"/>
            <w:vMerge/>
            <w:shd w:val="clear" w:color="auto" w:fill="auto"/>
          </w:tcPr>
          <w:p w14:paraId="65370E47" w14:textId="77777777" w:rsidR="00673082" w:rsidRPr="007B0520" w:rsidRDefault="00673082">
            <w:pPr>
              <w:pStyle w:val="TAL"/>
            </w:pPr>
          </w:p>
        </w:tc>
        <w:tc>
          <w:tcPr>
            <w:tcW w:w="1701" w:type="dxa"/>
            <w:shd w:val="clear" w:color="auto" w:fill="auto"/>
          </w:tcPr>
          <w:p w14:paraId="0C2BB341" w14:textId="77777777" w:rsidR="00673082" w:rsidRPr="007B0520" w:rsidRDefault="00411CF7">
            <w:pPr>
              <w:pStyle w:val="TAC"/>
            </w:pPr>
            <w:r w:rsidRPr="007B0520">
              <w:t>No</w:t>
            </w:r>
          </w:p>
        </w:tc>
        <w:tc>
          <w:tcPr>
            <w:tcW w:w="3118" w:type="dxa"/>
            <w:shd w:val="clear" w:color="auto" w:fill="auto"/>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ＭＳ 明朝"/>
                <w:lang w:eastAsia="ja-JP"/>
              </w:rPr>
            </w:pPr>
            <w:r w:rsidRPr="007B0520">
              <w:t>Details for operator choice</w:t>
            </w:r>
          </w:p>
        </w:tc>
      </w:tr>
      <w:tr w:rsidR="00673082" w:rsidRPr="007B0520" w14:paraId="025AE598" w14:textId="77777777" w:rsidTr="00B34501">
        <w:trPr>
          <w:trHeight w:val="47"/>
        </w:trPr>
        <w:tc>
          <w:tcPr>
            <w:tcW w:w="604" w:type="dxa"/>
            <w:vMerge w:val="restart"/>
            <w:shd w:val="clear" w:color="auto" w:fill="auto"/>
          </w:tcPr>
          <w:p w14:paraId="165682F8" w14:textId="77777777" w:rsidR="00673082" w:rsidRPr="007B0520" w:rsidRDefault="00411CF7">
            <w:pPr>
              <w:pStyle w:val="TAL"/>
            </w:pPr>
            <w:r w:rsidRPr="007B0520">
              <w:t>1</w:t>
            </w:r>
          </w:p>
        </w:tc>
        <w:tc>
          <w:tcPr>
            <w:tcW w:w="3067" w:type="dxa"/>
            <w:vMerge w:val="restart"/>
            <w:shd w:val="clear" w:color="auto" w:fill="auto"/>
          </w:tcPr>
          <w:p w14:paraId="0FEB1A1F" w14:textId="77777777" w:rsidR="00673082" w:rsidRPr="007B0520" w:rsidRDefault="00411CF7">
            <w:pPr>
              <w:pStyle w:val="TAL"/>
            </w:pPr>
            <w:r w:rsidRPr="007B0520">
              <w:t>MIME type</w:t>
            </w:r>
          </w:p>
        </w:tc>
        <w:tc>
          <w:tcPr>
            <w:tcW w:w="1858" w:type="dxa"/>
            <w:vMerge w:val="restart"/>
            <w:shd w:val="clear" w:color="auto" w:fill="auto"/>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shd w:val="clear" w:color="auto" w:fill="auto"/>
          </w:tcPr>
          <w:p w14:paraId="7B18E8C9" w14:textId="77777777" w:rsidR="00673082" w:rsidRPr="007B0520" w:rsidRDefault="00411CF7">
            <w:pPr>
              <w:pStyle w:val="TAC"/>
            </w:pPr>
            <w:r w:rsidRPr="007B0520">
              <w:t>Yes</w:t>
            </w:r>
          </w:p>
        </w:tc>
        <w:tc>
          <w:tcPr>
            <w:tcW w:w="3118" w:type="dxa"/>
            <w:shd w:val="clear" w:color="auto" w:fill="auto"/>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shd w:val="clear" w:color="auto" w:fill="auto"/>
          </w:tcPr>
          <w:p w14:paraId="7426A1BA" w14:textId="77777777" w:rsidR="00673082" w:rsidRPr="007B0520" w:rsidRDefault="00673082">
            <w:pPr>
              <w:pStyle w:val="TAL"/>
            </w:pPr>
          </w:p>
        </w:tc>
        <w:tc>
          <w:tcPr>
            <w:tcW w:w="3067" w:type="dxa"/>
            <w:vMerge/>
            <w:shd w:val="clear" w:color="auto" w:fill="auto"/>
          </w:tcPr>
          <w:p w14:paraId="09174E8B" w14:textId="77777777" w:rsidR="00673082" w:rsidRPr="007B0520" w:rsidRDefault="00673082">
            <w:pPr>
              <w:pStyle w:val="TAL"/>
            </w:pPr>
          </w:p>
        </w:tc>
        <w:tc>
          <w:tcPr>
            <w:tcW w:w="1858" w:type="dxa"/>
            <w:vMerge/>
            <w:shd w:val="clear" w:color="auto" w:fill="auto"/>
          </w:tcPr>
          <w:p w14:paraId="5E2CD92D" w14:textId="77777777" w:rsidR="00673082" w:rsidRPr="007B0520" w:rsidRDefault="00673082">
            <w:pPr>
              <w:pStyle w:val="TAL"/>
              <w:rPr>
                <w:lang w:eastAsia="ja-JP"/>
              </w:rPr>
            </w:pPr>
          </w:p>
        </w:tc>
        <w:tc>
          <w:tcPr>
            <w:tcW w:w="1701" w:type="dxa"/>
            <w:vMerge/>
            <w:shd w:val="clear" w:color="auto" w:fill="auto"/>
          </w:tcPr>
          <w:p w14:paraId="79947367" w14:textId="77777777" w:rsidR="00673082" w:rsidRPr="007B0520" w:rsidRDefault="00673082">
            <w:pPr>
              <w:pStyle w:val="TAC"/>
            </w:pPr>
          </w:p>
        </w:tc>
        <w:tc>
          <w:tcPr>
            <w:tcW w:w="3118" w:type="dxa"/>
            <w:shd w:val="clear" w:color="auto" w:fill="auto"/>
          </w:tcPr>
          <w:p w14:paraId="4F1C3160" w14:textId="77777777" w:rsidR="00673082" w:rsidRPr="007B0520" w:rsidRDefault="00411CF7">
            <w:pPr>
              <w:pStyle w:val="TAL"/>
            </w:pPr>
            <w:r w:rsidRPr="007B0520">
              <w:t>Applicable characteristics of the SIP message body MIMEs</w:t>
            </w:r>
            <w:r w:rsidRPr="007B0520">
              <w:rPr>
                <w:rFonts w:eastAsia="ＭＳ 明朝" w:hint="eastAsia"/>
                <w:lang w:eastAsia="ja-JP"/>
              </w:rPr>
              <w:t xml:space="preserve"> (i.e.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hint="eastAsia"/>
              </w:rPr>
              <w:t xml:space="preserve"> </w:t>
            </w:r>
            <w:r w:rsidRPr="007B0520">
              <w:rPr>
                <w:rFonts w:eastAsia="ＭＳ 明朝" w:hint="eastAsia"/>
                <w:lang w:eastAsia="ja-JP"/>
              </w:rPr>
              <w:t>and Content-Language</w:t>
            </w:r>
            <w:r w:rsidRPr="007B0520">
              <w:t xml:space="preserve"> header field</w:t>
            </w:r>
            <w:r w:rsidRPr="007B0520">
              <w:rPr>
                <w:rFonts w:eastAsia="ＭＳ 明朝" w:hint="eastAsia"/>
                <w:lang w:eastAsia="ja-JP"/>
              </w:rPr>
              <w:t>)</w:t>
            </w:r>
            <w:r w:rsidRPr="007B0520">
              <w:t xml:space="preserve"> if necessary.</w:t>
            </w:r>
          </w:p>
        </w:tc>
      </w:tr>
      <w:tr w:rsidR="00673082" w:rsidRPr="007B0520" w14:paraId="38F9EB15" w14:textId="77777777" w:rsidTr="00B34501">
        <w:trPr>
          <w:trHeight w:val="47"/>
        </w:trPr>
        <w:tc>
          <w:tcPr>
            <w:tcW w:w="604" w:type="dxa"/>
            <w:vMerge/>
            <w:shd w:val="clear" w:color="auto" w:fill="auto"/>
          </w:tcPr>
          <w:p w14:paraId="7BB1BE3C" w14:textId="77777777" w:rsidR="00673082" w:rsidRPr="007B0520" w:rsidRDefault="00673082">
            <w:pPr>
              <w:pStyle w:val="TAL"/>
            </w:pPr>
          </w:p>
        </w:tc>
        <w:tc>
          <w:tcPr>
            <w:tcW w:w="3067" w:type="dxa"/>
            <w:vMerge/>
            <w:shd w:val="clear" w:color="auto" w:fill="auto"/>
          </w:tcPr>
          <w:p w14:paraId="6CDC0066" w14:textId="77777777" w:rsidR="00673082" w:rsidRPr="007B0520" w:rsidRDefault="00673082">
            <w:pPr>
              <w:pStyle w:val="TAL"/>
            </w:pPr>
          </w:p>
        </w:tc>
        <w:tc>
          <w:tcPr>
            <w:tcW w:w="1858" w:type="dxa"/>
            <w:vMerge/>
            <w:shd w:val="clear" w:color="auto" w:fill="auto"/>
          </w:tcPr>
          <w:p w14:paraId="4F084BF4" w14:textId="77777777" w:rsidR="00673082" w:rsidRPr="007B0520" w:rsidRDefault="00673082">
            <w:pPr>
              <w:pStyle w:val="TAL"/>
              <w:rPr>
                <w:lang w:eastAsia="ja-JP"/>
              </w:rPr>
            </w:pPr>
          </w:p>
        </w:tc>
        <w:tc>
          <w:tcPr>
            <w:tcW w:w="1701" w:type="dxa"/>
            <w:vMerge/>
            <w:shd w:val="clear" w:color="auto" w:fill="auto"/>
          </w:tcPr>
          <w:p w14:paraId="0C56B612" w14:textId="77777777" w:rsidR="00673082" w:rsidRPr="007B0520" w:rsidRDefault="00673082">
            <w:pPr>
              <w:pStyle w:val="TAC"/>
            </w:pPr>
          </w:p>
        </w:tc>
        <w:tc>
          <w:tcPr>
            <w:tcW w:w="3118" w:type="dxa"/>
            <w:shd w:val="clear" w:color="auto" w:fill="auto"/>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ＭＳ 明朝"/>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shd w:val="clear" w:color="auto" w:fill="auto"/>
          </w:tcPr>
          <w:p w14:paraId="2F480661" w14:textId="77777777" w:rsidR="00673082" w:rsidRPr="007B0520" w:rsidRDefault="00411CF7">
            <w:pPr>
              <w:pStyle w:val="TAL"/>
            </w:pPr>
            <w:r w:rsidRPr="007B0520">
              <w:t>1</w:t>
            </w:r>
          </w:p>
        </w:tc>
        <w:tc>
          <w:tcPr>
            <w:tcW w:w="3067" w:type="dxa"/>
            <w:vMerge w:val="restart"/>
            <w:shd w:val="clear" w:color="auto" w:fill="auto"/>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shd w:val="clear" w:color="auto" w:fill="auto"/>
          </w:tcPr>
          <w:p w14:paraId="479341C3" w14:textId="77777777" w:rsidR="00673082" w:rsidRPr="007B0520" w:rsidRDefault="00411CF7">
            <w:pPr>
              <w:pStyle w:val="TAL"/>
              <w:rPr>
                <w:rFonts w:eastAsia="ＭＳ 明朝"/>
                <w:lang w:eastAsia="ja-JP"/>
              </w:rPr>
            </w:pPr>
            <w:r w:rsidRPr="007B0520">
              <w:t>clause 6.1.</w:t>
            </w:r>
            <w:r w:rsidRPr="007B0520">
              <w:rPr>
                <w:lang w:eastAsia="ja-JP"/>
              </w:rPr>
              <w:t>4</w:t>
            </w:r>
          </w:p>
        </w:tc>
        <w:tc>
          <w:tcPr>
            <w:tcW w:w="1701" w:type="dxa"/>
            <w:vMerge w:val="restart"/>
            <w:shd w:val="clear" w:color="auto" w:fill="auto"/>
          </w:tcPr>
          <w:p w14:paraId="774EA5EF" w14:textId="77777777" w:rsidR="00673082" w:rsidRPr="007B0520" w:rsidRDefault="00411CF7">
            <w:pPr>
              <w:pStyle w:val="TAC"/>
            </w:pPr>
            <w:r w:rsidRPr="007B0520">
              <w:t>Yes</w:t>
            </w:r>
          </w:p>
        </w:tc>
        <w:tc>
          <w:tcPr>
            <w:tcW w:w="3118" w:type="dxa"/>
            <w:shd w:val="clear" w:color="auto" w:fill="auto"/>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shd w:val="clear" w:color="auto" w:fill="auto"/>
          </w:tcPr>
          <w:p w14:paraId="6B9FDFA3" w14:textId="77777777" w:rsidR="00673082" w:rsidRPr="007B0520" w:rsidRDefault="00673082">
            <w:pPr>
              <w:pStyle w:val="TAL"/>
            </w:pPr>
          </w:p>
        </w:tc>
        <w:tc>
          <w:tcPr>
            <w:tcW w:w="3067" w:type="dxa"/>
            <w:vMerge/>
            <w:shd w:val="clear" w:color="auto" w:fill="auto"/>
          </w:tcPr>
          <w:p w14:paraId="6F535FC8" w14:textId="77777777" w:rsidR="00673082" w:rsidRPr="007B0520" w:rsidRDefault="00673082">
            <w:pPr>
              <w:pStyle w:val="TAL"/>
            </w:pPr>
          </w:p>
        </w:tc>
        <w:tc>
          <w:tcPr>
            <w:tcW w:w="1858" w:type="dxa"/>
            <w:vMerge/>
            <w:shd w:val="clear" w:color="auto" w:fill="auto"/>
          </w:tcPr>
          <w:p w14:paraId="6C8E6753" w14:textId="77777777" w:rsidR="00673082" w:rsidRPr="007B0520" w:rsidRDefault="00673082">
            <w:pPr>
              <w:pStyle w:val="TAL"/>
            </w:pPr>
          </w:p>
        </w:tc>
        <w:tc>
          <w:tcPr>
            <w:tcW w:w="1701" w:type="dxa"/>
            <w:vMerge/>
            <w:shd w:val="clear" w:color="auto" w:fill="auto"/>
          </w:tcPr>
          <w:p w14:paraId="2E1EDC1B" w14:textId="77777777" w:rsidR="00673082" w:rsidRPr="007B0520" w:rsidRDefault="00673082">
            <w:pPr>
              <w:pStyle w:val="TAC"/>
            </w:pPr>
          </w:p>
        </w:tc>
        <w:tc>
          <w:tcPr>
            <w:tcW w:w="3118" w:type="dxa"/>
            <w:shd w:val="clear" w:color="auto" w:fill="auto"/>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shd w:val="clear" w:color="auto" w:fill="auto"/>
          </w:tcPr>
          <w:p w14:paraId="7769284B" w14:textId="77777777" w:rsidR="00673082" w:rsidRPr="007B0520" w:rsidRDefault="00673082">
            <w:pPr>
              <w:pStyle w:val="TAL"/>
            </w:pPr>
          </w:p>
        </w:tc>
        <w:tc>
          <w:tcPr>
            <w:tcW w:w="3067" w:type="dxa"/>
            <w:vMerge/>
            <w:shd w:val="clear" w:color="auto" w:fill="auto"/>
          </w:tcPr>
          <w:p w14:paraId="183BBAE3" w14:textId="77777777" w:rsidR="00673082" w:rsidRPr="007B0520" w:rsidRDefault="00673082">
            <w:pPr>
              <w:pStyle w:val="TAL"/>
            </w:pPr>
          </w:p>
        </w:tc>
        <w:tc>
          <w:tcPr>
            <w:tcW w:w="1858" w:type="dxa"/>
            <w:vMerge/>
            <w:shd w:val="clear" w:color="auto" w:fill="auto"/>
          </w:tcPr>
          <w:p w14:paraId="467D50D5" w14:textId="77777777" w:rsidR="00673082" w:rsidRPr="007B0520" w:rsidRDefault="00673082">
            <w:pPr>
              <w:pStyle w:val="TAL"/>
            </w:pPr>
          </w:p>
        </w:tc>
        <w:tc>
          <w:tcPr>
            <w:tcW w:w="1701" w:type="dxa"/>
            <w:shd w:val="clear" w:color="auto" w:fill="auto"/>
          </w:tcPr>
          <w:p w14:paraId="5092E853" w14:textId="77777777" w:rsidR="00673082" w:rsidRPr="007B0520" w:rsidRDefault="00411CF7">
            <w:pPr>
              <w:pStyle w:val="TAC"/>
            </w:pPr>
            <w:r w:rsidRPr="007B0520">
              <w:t>No</w:t>
            </w:r>
          </w:p>
        </w:tc>
        <w:tc>
          <w:tcPr>
            <w:tcW w:w="3118" w:type="dxa"/>
            <w:shd w:val="clear" w:color="auto" w:fill="auto"/>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ＭＳ 明朝"/>
                <w:lang w:eastAsia="ja-JP"/>
              </w:rPr>
            </w:pPr>
            <w:r w:rsidRPr="007B0520">
              <w:t>Details for operator choice</w:t>
            </w:r>
          </w:p>
        </w:tc>
      </w:tr>
      <w:tr w:rsidR="00673082" w:rsidRPr="007B0520" w14:paraId="74615127" w14:textId="77777777" w:rsidTr="00B34501">
        <w:trPr>
          <w:trHeight w:val="45"/>
        </w:trPr>
        <w:tc>
          <w:tcPr>
            <w:tcW w:w="604" w:type="dxa"/>
            <w:vMerge w:val="restart"/>
            <w:shd w:val="clear" w:color="auto" w:fill="auto"/>
          </w:tcPr>
          <w:p w14:paraId="6ED70C58" w14:textId="77777777" w:rsidR="00673082" w:rsidRPr="007B0520" w:rsidRDefault="00411CF7">
            <w:pPr>
              <w:pStyle w:val="TAL"/>
              <w:rPr>
                <w:lang w:eastAsia="ko-KR"/>
              </w:rPr>
            </w:pPr>
            <w:r w:rsidRPr="007B0520">
              <w:rPr>
                <w:lang w:eastAsia="ko-KR"/>
              </w:rPr>
              <w:t>1</w:t>
            </w:r>
          </w:p>
        </w:tc>
        <w:tc>
          <w:tcPr>
            <w:tcW w:w="3067" w:type="dxa"/>
            <w:vMerge w:val="restart"/>
            <w:shd w:val="clear" w:color="auto" w:fill="auto"/>
          </w:tcPr>
          <w:p w14:paraId="4B018E45" w14:textId="77777777" w:rsidR="00673082" w:rsidRPr="007B0520" w:rsidRDefault="00411CF7">
            <w:pPr>
              <w:pStyle w:val="TAL"/>
              <w:rPr>
                <w:lang w:eastAsia="ko-KR"/>
              </w:rPr>
            </w:pPr>
            <w:r w:rsidRPr="007B0520">
              <w:rPr>
                <w:lang w:eastAsia="ko-KR"/>
              </w:rPr>
              <w:t>TCP</w:t>
            </w:r>
          </w:p>
        </w:tc>
        <w:tc>
          <w:tcPr>
            <w:tcW w:w="1858" w:type="dxa"/>
            <w:vMerge w:val="restart"/>
            <w:shd w:val="clear" w:color="auto" w:fill="auto"/>
          </w:tcPr>
          <w:p w14:paraId="15BBC21D" w14:textId="77777777" w:rsidR="00673082" w:rsidRPr="007B0520" w:rsidRDefault="00411CF7">
            <w:pPr>
              <w:pStyle w:val="TAL"/>
            </w:pPr>
            <w:r w:rsidRPr="007B0520">
              <w:rPr>
                <w:lang w:eastAsia="ja-JP"/>
              </w:rPr>
              <w:t>clause 6.2</w:t>
            </w:r>
          </w:p>
        </w:tc>
        <w:tc>
          <w:tcPr>
            <w:tcW w:w="1701" w:type="dxa"/>
            <w:vMerge w:val="restart"/>
            <w:shd w:val="clear" w:color="auto" w:fill="auto"/>
          </w:tcPr>
          <w:p w14:paraId="5F128C3A"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shd w:val="clear" w:color="auto" w:fill="auto"/>
          </w:tcPr>
          <w:p w14:paraId="5473327D" w14:textId="77777777" w:rsidR="00673082" w:rsidRPr="007B0520" w:rsidRDefault="00673082">
            <w:pPr>
              <w:pStyle w:val="TAL"/>
            </w:pPr>
          </w:p>
        </w:tc>
        <w:tc>
          <w:tcPr>
            <w:tcW w:w="3067" w:type="dxa"/>
            <w:vMerge/>
            <w:shd w:val="clear" w:color="auto" w:fill="auto"/>
          </w:tcPr>
          <w:p w14:paraId="6264BFD9" w14:textId="77777777" w:rsidR="00673082" w:rsidRPr="007B0520" w:rsidRDefault="00673082">
            <w:pPr>
              <w:pStyle w:val="TAL"/>
            </w:pPr>
          </w:p>
        </w:tc>
        <w:tc>
          <w:tcPr>
            <w:tcW w:w="1858" w:type="dxa"/>
            <w:vMerge/>
            <w:shd w:val="clear" w:color="auto" w:fill="auto"/>
          </w:tcPr>
          <w:p w14:paraId="4E20CAE3" w14:textId="77777777" w:rsidR="00673082" w:rsidRPr="007B0520" w:rsidRDefault="00673082">
            <w:pPr>
              <w:pStyle w:val="TAL"/>
            </w:pPr>
          </w:p>
        </w:tc>
        <w:tc>
          <w:tcPr>
            <w:tcW w:w="1701" w:type="dxa"/>
            <w:vMerge/>
            <w:shd w:val="clear" w:color="auto" w:fill="auto"/>
          </w:tcPr>
          <w:p w14:paraId="5B14453F" w14:textId="77777777" w:rsidR="00673082" w:rsidRPr="007B0520" w:rsidRDefault="00673082">
            <w:pPr>
              <w:pStyle w:val="TAC"/>
              <w:rPr>
                <w:lang w:eastAsia="ko-KR"/>
              </w:rPr>
            </w:pPr>
          </w:p>
        </w:tc>
        <w:tc>
          <w:tcPr>
            <w:tcW w:w="3118" w:type="dxa"/>
            <w:shd w:val="clear" w:color="auto" w:fill="auto"/>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shd w:val="clear" w:color="auto" w:fill="auto"/>
          </w:tcPr>
          <w:p w14:paraId="71C61A81" w14:textId="77777777" w:rsidR="00673082" w:rsidRPr="007B0520" w:rsidRDefault="00673082">
            <w:pPr>
              <w:pStyle w:val="TAL"/>
            </w:pPr>
          </w:p>
        </w:tc>
        <w:tc>
          <w:tcPr>
            <w:tcW w:w="3067" w:type="dxa"/>
            <w:vMerge/>
            <w:shd w:val="clear" w:color="auto" w:fill="auto"/>
          </w:tcPr>
          <w:p w14:paraId="57F3B6BB" w14:textId="77777777" w:rsidR="00673082" w:rsidRPr="007B0520" w:rsidRDefault="00673082">
            <w:pPr>
              <w:pStyle w:val="TAL"/>
            </w:pPr>
          </w:p>
        </w:tc>
        <w:tc>
          <w:tcPr>
            <w:tcW w:w="1858" w:type="dxa"/>
            <w:vMerge/>
            <w:shd w:val="clear" w:color="auto" w:fill="auto"/>
          </w:tcPr>
          <w:p w14:paraId="3BB6051E" w14:textId="77777777" w:rsidR="00673082" w:rsidRPr="007B0520" w:rsidRDefault="00673082">
            <w:pPr>
              <w:pStyle w:val="TAL"/>
            </w:pPr>
          </w:p>
        </w:tc>
        <w:tc>
          <w:tcPr>
            <w:tcW w:w="1701" w:type="dxa"/>
            <w:shd w:val="clear" w:color="auto" w:fill="auto"/>
          </w:tcPr>
          <w:p w14:paraId="50EF19ED"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shd w:val="clear" w:color="auto" w:fill="auto"/>
          </w:tcPr>
          <w:p w14:paraId="4E5599A8"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44F4A9E2" w14:textId="77777777" w:rsidR="00673082" w:rsidRPr="007B0520" w:rsidRDefault="00411CF7">
            <w:pPr>
              <w:pStyle w:val="TAL"/>
              <w:rPr>
                <w:lang w:eastAsia="ko-KR"/>
              </w:rPr>
            </w:pPr>
            <w:r w:rsidRPr="007B0520">
              <w:rPr>
                <w:lang w:eastAsia="ko-KR"/>
              </w:rPr>
              <w:t>UDP</w:t>
            </w:r>
          </w:p>
        </w:tc>
        <w:tc>
          <w:tcPr>
            <w:tcW w:w="1858" w:type="dxa"/>
            <w:vMerge w:val="restart"/>
            <w:shd w:val="clear" w:color="auto" w:fill="auto"/>
          </w:tcPr>
          <w:p w14:paraId="7926137F" w14:textId="77777777" w:rsidR="00673082" w:rsidRPr="007B0520" w:rsidRDefault="00411CF7">
            <w:pPr>
              <w:pStyle w:val="TAL"/>
            </w:pPr>
            <w:r w:rsidRPr="007B0520">
              <w:rPr>
                <w:lang w:eastAsia="ja-JP"/>
              </w:rPr>
              <w:t>clause 6.2</w:t>
            </w:r>
          </w:p>
        </w:tc>
        <w:tc>
          <w:tcPr>
            <w:tcW w:w="1701" w:type="dxa"/>
            <w:vMerge w:val="restart"/>
            <w:shd w:val="clear" w:color="auto" w:fill="auto"/>
          </w:tcPr>
          <w:p w14:paraId="44C6EB85"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1E4614E0" w14:textId="77777777" w:rsidR="00673082" w:rsidRPr="007B0520" w:rsidRDefault="00411CF7">
            <w:pPr>
              <w:pStyle w:val="TAL"/>
              <w:rPr>
                <w:rFonts w:eastAsia="ＭＳ 明朝"/>
                <w:lang w:eastAsia="ja-JP"/>
              </w:rPr>
            </w:pPr>
            <w:r w:rsidRPr="007B0520">
              <w:t>Use conditions (e.g. port number to accept).</w:t>
            </w:r>
          </w:p>
        </w:tc>
      </w:tr>
      <w:tr w:rsidR="00673082" w:rsidRPr="007B0520" w14:paraId="6574B958" w14:textId="77777777" w:rsidTr="00B34501">
        <w:trPr>
          <w:trHeight w:val="45"/>
        </w:trPr>
        <w:tc>
          <w:tcPr>
            <w:tcW w:w="604" w:type="dxa"/>
            <w:vMerge/>
            <w:shd w:val="clear" w:color="auto" w:fill="auto"/>
          </w:tcPr>
          <w:p w14:paraId="498CE5F5" w14:textId="77777777" w:rsidR="00673082" w:rsidRPr="007B0520" w:rsidRDefault="00673082">
            <w:pPr>
              <w:pStyle w:val="TAL"/>
            </w:pPr>
          </w:p>
        </w:tc>
        <w:tc>
          <w:tcPr>
            <w:tcW w:w="3067" w:type="dxa"/>
            <w:vMerge/>
            <w:shd w:val="clear" w:color="auto" w:fill="auto"/>
          </w:tcPr>
          <w:p w14:paraId="3D5ECDE8" w14:textId="77777777" w:rsidR="00673082" w:rsidRPr="007B0520" w:rsidRDefault="00673082">
            <w:pPr>
              <w:pStyle w:val="TAL"/>
            </w:pPr>
          </w:p>
        </w:tc>
        <w:tc>
          <w:tcPr>
            <w:tcW w:w="1858" w:type="dxa"/>
            <w:vMerge/>
            <w:shd w:val="clear" w:color="auto" w:fill="auto"/>
          </w:tcPr>
          <w:p w14:paraId="790E23C8" w14:textId="77777777" w:rsidR="00673082" w:rsidRPr="007B0520" w:rsidRDefault="00673082">
            <w:pPr>
              <w:pStyle w:val="TAL"/>
            </w:pPr>
          </w:p>
        </w:tc>
        <w:tc>
          <w:tcPr>
            <w:tcW w:w="1701" w:type="dxa"/>
            <w:vMerge/>
            <w:shd w:val="clear" w:color="auto" w:fill="auto"/>
          </w:tcPr>
          <w:p w14:paraId="2E7F9C14" w14:textId="77777777" w:rsidR="00673082" w:rsidRPr="007B0520" w:rsidRDefault="00673082">
            <w:pPr>
              <w:pStyle w:val="TAC"/>
              <w:rPr>
                <w:lang w:eastAsia="ko-KR"/>
              </w:rPr>
            </w:pPr>
          </w:p>
        </w:tc>
        <w:tc>
          <w:tcPr>
            <w:tcW w:w="3118" w:type="dxa"/>
            <w:shd w:val="clear" w:color="auto" w:fill="auto"/>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shd w:val="clear" w:color="auto" w:fill="auto"/>
          </w:tcPr>
          <w:p w14:paraId="49F73F68" w14:textId="77777777" w:rsidR="00673082" w:rsidRPr="007B0520" w:rsidRDefault="00673082">
            <w:pPr>
              <w:pStyle w:val="TAL"/>
            </w:pPr>
          </w:p>
        </w:tc>
        <w:tc>
          <w:tcPr>
            <w:tcW w:w="3067" w:type="dxa"/>
            <w:vMerge/>
            <w:shd w:val="clear" w:color="auto" w:fill="auto"/>
          </w:tcPr>
          <w:p w14:paraId="2D485BD7" w14:textId="77777777" w:rsidR="00673082" w:rsidRPr="007B0520" w:rsidRDefault="00673082">
            <w:pPr>
              <w:pStyle w:val="TAL"/>
            </w:pPr>
          </w:p>
        </w:tc>
        <w:tc>
          <w:tcPr>
            <w:tcW w:w="1858" w:type="dxa"/>
            <w:vMerge/>
            <w:shd w:val="clear" w:color="auto" w:fill="auto"/>
          </w:tcPr>
          <w:p w14:paraId="4BF7FF87" w14:textId="77777777" w:rsidR="00673082" w:rsidRPr="007B0520" w:rsidRDefault="00673082">
            <w:pPr>
              <w:pStyle w:val="TAL"/>
            </w:pPr>
          </w:p>
        </w:tc>
        <w:tc>
          <w:tcPr>
            <w:tcW w:w="1701" w:type="dxa"/>
            <w:shd w:val="clear" w:color="auto" w:fill="auto"/>
          </w:tcPr>
          <w:p w14:paraId="0412AF45"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shd w:val="clear" w:color="auto" w:fill="auto"/>
          </w:tcPr>
          <w:p w14:paraId="36315BB2"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1E979CD9" w14:textId="77777777" w:rsidR="00673082" w:rsidRPr="007B0520" w:rsidRDefault="00411CF7">
            <w:pPr>
              <w:pStyle w:val="TAL"/>
              <w:rPr>
                <w:lang w:eastAsia="ko-KR"/>
              </w:rPr>
            </w:pPr>
            <w:r w:rsidRPr="007B0520">
              <w:rPr>
                <w:lang w:eastAsia="ko-KR"/>
              </w:rPr>
              <w:t>SCTP</w:t>
            </w:r>
          </w:p>
        </w:tc>
        <w:tc>
          <w:tcPr>
            <w:tcW w:w="1858" w:type="dxa"/>
            <w:vMerge w:val="restart"/>
            <w:shd w:val="clear" w:color="auto" w:fill="auto"/>
          </w:tcPr>
          <w:p w14:paraId="3968FADD" w14:textId="77777777" w:rsidR="00673082" w:rsidRPr="007B0520" w:rsidRDefault="00411CF7">
            <w:pPr>
              <w:pStyle w:val="TAL"/>
            </w:pPr>
            <w:r w:rsidRPr="007B0520">
              <w:rPr>
                <w:lang w:eastAsia="ja-JP"/>
              </w:rPr>
              <w:t>clause 6.2</w:t>
            </w:r>
          </w:p>
        </w:tc>
        <w:tc>
          <w:tcPr>
            <w:tcW w:w="1701" w:type="dxa"/>
            <w:vMerge w:val="restart"/>
            <w:shd w:val="clear" w:color="auto" w:fill="auto"/>
          </w:tcPr>
          <w:p w14:paraId="0B6CB573"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shd w:val="clear" w:color="auto" w:fill="auto"/>
          </w:tcPr>
          <w:p w14:paraId="174FB644" w14:textId="77777777" w:rsidR="00673082" w:rsidRPr="007B0520" w:rsidRDefault="00673082">
            <w:pPr>
              <w:pStyle w:val="TAL"/>
            </w:pPr>
          </w:p>
        </w:tc>
        <w:tc>
          <w:tcPr>
            <w:tcW w:w="3067" w:type="dxa"/>
            <w:vMerge/>
            <w:shd w:val="clear" w:color="auto" w:fill="auto"/>
          </w:tcPr>
          <w:p w14:paraId="681000FA" w14:textId="77777777" w:rsidR="00673082" w:rsidRPr="007B0520" w:rsidRDefault="00673082">
            <w:pPr>
              <w:pStyle w:val="TAL"/>
            </w:pPr>
          </w:p>
        </w:tc>
        <w:tc>
          <w:tcPr>
            <w:tcW w:w="1858" w:type="dxa"/>
            <w:vMerge/>
            <w:shd w:val="clear" w:color="auto" w:fill="auto"/>
          </w:tcPr>
          <w:p w14:paraId="49027274" w14:textId="77777777" w:rsidR="00673082" w:rsidRPr="007B0520" w:rsidRDefault="00673082">
            <w:pPr>
              <w:pStyle w:val="TAL"/>
            </w:pPr>
          </w:p>
        </w:tc>
        <w:tc>
          <w:tcPr>
            <w:tcW w:w="1701" w:type="dxa"/>
            <w:vMerge/>
            <w:shd w:val="clear" w:color="auto" w:fill="auto"/>
          </w:tcPr>
          <w:p w14:paraId="7DED9ABD" w14:textId="77777777" w:rsidR="00673082" w:rsidRPr="007B0520" w:rsidRDefault="00673082">
            <w:pPr>
              <w:pStyle w:val="TAC"/>
              <w:rPr>
                <w:lang w:eastAsia="ko-KR"/>
              </w:rPr>
            </w:pPr>
          </w:p>
        </w:tc>
        <w:tc>
          <w:tcPr>
            <w:tcW w:w="3118" w:type="dxa"/>
            <w:shd w:val="clear" w:color="auto" w:fill="auto"/>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shd w:val="clear" w:color="auto" w:fill="auto"/>
          </w:tcPr>
          <w:p w14:paraId="18A79317" w14:textId="77777777" w:rsidR="00673082" w:rsidRPr="007B0520" w:rsidRDefault="00673082">
            <w:pPr>
              <w:pStyle w:val="TAL"/>
            </w:pPr>
          </w:p>
        </w:tc>
        <w:tc>
          <w:tcPr>
            <w:tcW w:w="3067" w:type="dxa"/>
            <w:vMerge/>
            <w:shd w:val="clear" w:color="auto" w:fill="auto"/>
          </w:tcPr>
          <w:p w14:paraId="6FC29C44" w14:textId="77777777" w:rsidR="00673082" w:rsidRPr="007B0520" w:rsidRDefault="00673082">
            <w:pPr>
              <w:pStyle w:val="TAL"/>
            </w:pPr>
          </w:p>
        </w:tc>
        <w:tc>
          <w:tcPr>
            <w:tcW w:w="1858" w:type="dxa"/>
            <w:vMerge/>
            <w:shd w:val="clear" w:color="auto" w:fill="auto"/>
          </w:tcPr>
          <w:p w14:paraId="17F1BE6A" w14:textId="77777777" w:rsidR="00673082" w:rsidRPr="007B0520" w:rsidRDefault="00673082">
            <w:pPr>
              <w:pStyle w:val="TAL"/>
            </w:pPr>
          </w:p>
        </w:tc>
        <w:tc>
          <w:tcPr>
            <w:tcW w:w="1701" w:type="dxa"/>
            <w:shd w:val="clear" w:color="auto" w:fill="auto"/>
          </w:tcPr>
          <w:p w14:paraId="3022969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lastRenderedPageBreak/>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ＭＳ 明朝"/>
                <w:lang w:eastAsia="ja-JP"/>
              </w:rPr>
            </w:pPr>
            <w:r w:rsidRPr="007B0520">
              <w:t>Details for operator choice</w:t>
            </w:r>
          </w:p>
        </w:tc>
      </w:tr>
      <w:tr w:rsidR="00673082" w:rsidRPr="007B0520" w14:paraId="2E5115E6" w14:textId="77777777" w:rsidTr="00B34501">
        <w:trPr>
          <w:trHeight w:val="46"/>
        </w:trPr>
        <w:tc>
          <w:tcPr>
            <w:tcW w:w="604" w:type="dxa"/>
            <w:vMerge w:val="restart"/>
            <w:shd w:val="clear" w:color="auto" w:fill="auto"/>
          </w:tcPr>
          <w:p w14:paraId="21D74B4D" w14:textId="77777777" w:rsidR="00673082" w:rsidRPr="007B0520" w:rsidRDefault="00411CF7">
            <w:pPr>
              <w:pStyle w:val="TAL"/>
            </w:pPr>
            <w:r w:rsidRPr="007B0520">
              <w:rPr>
                <w:lang w:eastAsia="ja-JP"/>
              </w:rPr>
              <w:t>1</w:t>
            </w:r>
          </w:p>
        </w:tc>
        <w:tc>
          <w:tcPr>
            <w:tcW w:w="3067" w:type="dxa"/>
            <w:vMerge w:val="restart"/>
            <w:shd w:val="clear" w:color="auto" w:fill="auto"/>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shd w:val="clear" w:color="auto" w:fill="auto"/>
          </w:tcPr>
          <w:p w14:paraId="075FE290" w14:textId="77777777" w:rsidR="00673082" w:rsidRPr="007B0520" w:rsidRDefault="00411CF7">
            <w:pPr>
              <w:pStyle w:val="TAL"/>
              <w:rPr>
                <w:rFonts w:eastAsia="ＭＳ 明朝"/>
                <w:lang w:eastAsia="ja-JP"/>
              </w:rPr>
            </w:pPr>
            <w:r w:rsidRPr="007B0520">
              <w:t>clause 7.1</w:t>
            </w:r>
          </w:p>
        </w:tc>
        <w:tc>
          <w:tcPr>
            <w:tcW w:w="1701" w:type="dxa"/>
            <w:vMerge w:val="restart"/>
            <w:shd w:val="clear" w:color="auto" w:fill="auto"/>
          </w:tcPr>
          <w:p w14:paraId="048360D1" w14:textId="77777777" w:rsidR="00673082" w:rsidRPr="007B0520" w:rsidRDefault="00411CF7">
            <w:pPr>
              <w:pStyle w:val="TAC"/>
            </w:pPr>
            <w:r w:rsidRPr="007B0520">
              <w:t>Yes</w:t>
            </w:r>
          </w:p>
        </w:tc>
        <w:tc>
          <w:tcPr>
            <w:tcW w:w="3118" w:type="dxa"/>
            <w:shd w:val="clear" w:color="auto" w:fill="auto"/>
          </w:tcPr>
          <w:p w14:paraId="3F25F5BC" w14:textId="77777777" w:rsidR="00673082" w:rsidRPr="007B0520" w:rsidRDefault="00411CF7">
            <w:pPr>
              <w:pStyle w:val="TAL"/>
              <w:rPr>
                <w:rFonts w:eastAsia="ＭＳ 明朝"/>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shd w:val="clear" w:color="auto" w:fill="auto"/>
          </w:tcPr>
          <w:p w14:paraId="77C1E1E8" w14:textId="77777777" w:rsidR="00673082" w:rsidRPr="007B0520" w:rsidRDefault="00673082">
            <w:pPr>
              <w:pStyle w:val="TAL"/>
            </w:pPr>
          </w:p>
        </w:tc>
        <w:tc>
          <w:tcPr>
            <w:tcW w:w="3067" w:type="dxa"/>
            <w:vMerge/>
            <w:shd w:val="clear" w:color="auto" w:fill="auto"/>
          </w:tcPr>
          <w:p w14:paraId="64047AD0" w14:textId="77777777" w:rsidR="00673082" w:rsidRPr="007B0520" w:rsidRDefault="00673082">
            <w:pPr>
              <w:pStyle w:val="TAL"/>
              <w:rPr>
                <w:lang w:eastAsia="ja-JP"/>
              </w:rPr>
            </w:pPr>
          </w:p>
        </w:tc>
        <w:tc>
          <w:tcPr>
            <w:tcW w:w="1858" w:type="dxa"/>
            <w:vMerge/>
            <w:shd w:val="clear" w:color="auto" w:fill="auto"/>
          </w:tcPr>
          <w:p w14:paraId="1AE86F62" w14:textId="77777777" w:rsidR="00673082" w:rsidRPr="007B0520" w:rsidRDefault="00673082">
            <w:pPr>
              <w:pStyle w:val="TAL"/>
            </w:pPr>
          </w:p>
        </w:tc>
        <w:tc>
          <w:tcPr>
            <w:tcW w:w="1701" w:type="dxa"/>
            <w:vMerge/>
            <w:shd w:val="clear" w:color="auto" w:fill="auto"/>
          </w:tcPr>
          <w:p w14:paraId="6205B2B4" w14:textId="77777777" w:rsidR="00673082" w:rsidRPr="007B0520" w:rsidRDefault="00673082">
            <w:pPr>
              <w:pStyle w:val="TAC"/>
            </w:pPr>
          </w:p>
        </w:tc>
        <w:tc>
          <w:tcPr>
            <w:tcW w:w="3118" w:type="dxa"/>
            <w:shd w:val="clear" w:color="auto" w:fill="auto"/>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shd w:val="clear" w:color="auto" w:fill="auto"/>
          </w:tcPr>
          <w:p w14:paraId="249B50DE" w14:textId="77777777" w:rsidR="00673082" w:rsidRPr="007B0520" w:rsidRDefault="00411CF7">
            <w:pPr>
              <w:pStyle w:val="TAL"/>
            </w:pPr>
            <w:r w:rsidRPr="007B0520">
              <w:t>2</w:t>
            </w:r>
          </w:p>
        </w:tc>
        <w:tc>
          <w:tcPr>
            <w:tcW w:w="3067" w:type="dxa"/>
            <w:vMerge w:val="restart"/>
            <w:shd w:val="clear" w:color="auto" w:fill="auto"/>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shd w:val="clear" w:color="auto" w:fill="auto"/>
          </w:tcPr>
          <w:p w14:paraId="69FA72BA" w14:textId="77777777" w:rsidR="00673082" w:rsidRPr="007B0520" w:rsidRDefault="00411CF7">
            <w:pPr>
              <w:pStyle w:val="TAL"/>
              <w:rPr>
                <w:rFonts w:eastAsia="ＭＳ 明朝"/>
                <w:lang w:eastAsia="ja-JP"/>
              </w:rPr>
            </w:pPr>
            <w:r w:rsidRPr="007B0520">
              <w:t>clause 7.1</w:t>
            </w:r>
          </w:p>
        </w:tc>
        <w:tc>
          <w:tcPr>
            <w:tcW w:w="1701" w:type="dxa"/>
            <w:vMerge w:val="restart"/>
            <w:shd w:val="clear" w:color="auto" w:fill="auto"/>
          </w:tcPr>
          <w:p w14:paraId="48104953" w14:textId="77777777" w:rsidR="00673082" w:rsidRPr="007B0520" w:rsidRDefault="00411CF7">
            <w:pPr>
              <w:pStyle w:val="TAC"/>
            </w:pPr>
            <w:r w:rsidRPr="007B0520">
              <w:t>Yes</w:t>
            </w:r>
          </w:p>
        </w:tc>
        <w:tc>
          <w:tcPr>
            <w:tcW w:w="3118" w:type="dxa"/>
            <w:shd w:val="clear" w:color="auto" w:fill="auto"/>
          </w:tcPr>
          <w:p w14:paraId="33D9C361" w14:textId="77777777" w:rsidR="00673082" w:rsidRPr="007B0520" w:rsidRDefault="00411CF7">
            <w:pPr>
              <w:pStyle w:val="TAL"/>
              <w:rPr>
                <w:rFonts w:eastAsia="ＭＳ 明朝"/>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shd w:val="clear" w:color="auto" w:fill="auto"/>
          </w:tcPr>
          <w:p w14:paraId="7A897B3F" w14:textId="77777777" w:rsidR="00673082" w:rsidRPr="007B0520" w:rsidRDefault="00673082">
            <w:pPr>
              <w:pStyle w:val="TAL"/>
            </w:pPr>
          </w:p>
        </w:tc>
        <w:tc>
          <w:tcPr>
            <w:tcW w:w="3067" w:type="dxa"/>
            <w:vMerge/>
            <w:shd w:val="clear" w:color="auto" w:fill="auto"/>
          </w:tcPr>
          <w:p w14:paraId="074A2723" w14:textId="77777777" w:rsidR="00673082" w:rsidRPr="007B0520" w:rsidRDefault="00673082">
            <w:pPr>
              <w:pStyle w:val="TAL"/>
            </w:pPr>
          </w:p>
        </w:tc>
        <w:tc>
          <w:tcPr>
            <w:tcW w:w="1858" w:type="dxa"/>
            <w:vMerge/>
            <w:shd w:val="clear" w:color="auto" w:fill="auto"/>
          </w:tcPr>
          <w:p w14:paraId="42CC17F2" w14:textId="77777777" w:rsidR="00673082" w:rsidRPr="007B0520" w:rsidRDefault="00673082">
            <w:pPr>
              <w:pStyle w:val="TAL"/>
            </w:pPr>
          </w:p>
        </w:tc>
        <w:tc>
          <w:tcPr>
            <w:tcW w:w="1701" w:type="dxa"/>
            <w:vMerge/>
            <w:shd w:val="clear" w:color="auto" w:fill="auto"/>
          </w:tcPr>
          <w:p w14:paraId="2ABF7B87" w14:textId="77777777" w:rsidR="00673082" w:rsidRPr="007B0520" w:rsidRDefault="00673082">
            <w:pPr>
              <w:pStyle w:val="TAC"/>
            </w:pPr>
          </w:p>
        </w:tc>
        <w:tc>
          <w:tcPr>
            <w:tcW w:w="3118" w:type="dxa"/>
            <w:shd w:val="clear" w:color="auto" w:fill="auto"/>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shd w:val="clear" w:color="auto" w:fill="auto"/>
          </w:tcPr>
          <w:p w14:paraId="4F5BF6DF" w14:textId="77777777" w:rsidR="00673082" w:rsidRPr="007B0520" w:rsidRDefault="00673082">
            <w:pPr>
              <w:pStyle w:val="TAL"/>
            </w:pPr>
          </w:p>
        </w:tc>
        <w:tc>
          <w:tcPr>
            <w:tcW w:w="3067" w:type="dxa"/>
            <w:vMerge/>
            <w:shd w:val="clear" w:color="auto" w:fill="auto"/>
          </w:tcPr>
          <w:p w14:paraId="161AABEC" w14:textId="77777777" w:rsidR="00673082" w:rsidRPr="007B0520" w:rsidRDefault="00673082">
            <w:pPr>
              <w:pStyle w:val="TAL"/>
            </w:pPr>
          </w:p>
        </w:tc>
        <w:tc>
          <w:tcPr>
            <w:tcW w:w="1858" w:type="dxa"/>
            <w:vMerge/>
            <w:shd w:val="clear" w:color="auto" w:fill="auto"/>
          </w:tcPr>
          <w:p w14:paraId="18422739" w14:textId="77777777" w:rsidR="00673082" w:rsidRPr="007B0520" w:rsidRDefault="00673082">
            <w:pPr>
              <w:pStyle w:val="TAL"/>
            </w:pPr>
          </w:p>
        </w:tc>
        <w:tc>
          <w:tcPr>
            <w:tcW w:w="1701" w:type="dxa"/>
            <w:shd w:val="clear" w:color="auto" w:fill="auto"/>
          </w:tcPr>
          <w:p w14:paraId="3CE768CF" w14:textId="77777777" w:rsidR="00673082" w:rsidRPr="007B0520" w:rsidRDefault="00411CF7">
            <w:pPr>
              <w:pStyle w:val="TAC"/>
            </w:pPr>
            <w:r w:rsidRPr="007B0520">
              <w:t>No</w:t>
            </w:r>
          </w:p>
        </w:tc>
        <w:tc>
          <w:tcPr>
            <w:tcW w:w="3118" w:type="dxa"/>
            <w:shd w:val="clear" w:color="auto" w:fill="auto"/>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shd w:val="clear" w:color="auto" w:fill="auto"/>
          </w:tcPr>
          <w:p w14:paraId="261E7082" w14:textId="77777777" w:rsidR="00673082" w:rsidRPr="007B0520" w:rsidRDefault="00411CF7">
            <w:pPr>
              <w:pStyle w:val="TAL"/>
            </w:pPr>
            <w:r w:rsidRPr="007B0520">
              <w:t>3</w:t>
            </w:r>
          </w:p>
        </w:tc>
        <w:tc>
          <w:tcPr>
            <w:tcW w:w="3067" w:type="dxa"/>
            <w:vMerge w:val="restart"/>
            <w:shd w:val="clear" w:color="auto" w:fill="auto"/>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shd w:val="clear" w:color="auto" w:fill="auto"/>
          </w:tcPr>
          <w:p w14:paraId="33C98AFC" w14:textId="77777777" w:rsidR="00673082" w:rsidRPr="007B0520" w:rsidRDefault="00411CF7">
            <w:pPr>
              <w:pStyle w:val="TAL"/>
              <w:rPr>
                <w:rFonts w:eastAsia="ＭＳ 明朝"/>
                <w:lang w:eastAsia="ja-JP"/>
              </w:rPr>
            </w:pPr>
            <w:r w:rsidRPr="007B0520">
              <w:t>clause 7.1</w:t>
            </w:r>
          </w:p>
        </w:tc>
        <w:tc>
          <w:tcPr>
            <w:tcW w:w="1701" w:type="dxa"/>
            <w:vMerge w:val="restart"/>
            <w:shd w:val="clear" w:color="auto" w:fill="auto"/>
          </w:tcPr>
          <w:p w14:paraId="55E5BD23" w14:textId="77777777" w:rsidR="00673082" w:rsidRPr="007B0520" w:rsidRDefault="00411CF7">
            <w:pPr>
              <w:pStyle w:val="TAC"/>
            </w:pPr>
            <w:r w:rsidRPr="007B0520">
              <w:t>Yes</w:t>
            </w:r>
          </w:p>
        </w:tc>
        <w:tc>
          <w:tcPr>
            <w:tcW w:w="3118" w:type="dxa"/>
            <w:shd w:val="clear" w:color="auto" w:fill="auto"/>
          </w:tcPr>
          <w:p w14:paraId="6995CE84" w14:textId="77777777" w:rsidR="00673082" w:rsidRPr="007B0520" w:rsidRDefault="00411CF7">
            <w:pPr>
              <w:pStyle w:val="TAL"/>
              <w:rPr>
                <w:rFonts w:eastAsia="ＭＳ 明朝"/>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shd w:val="clear" w:color="auto" w:fill="auto"/>
          </w:tcPr>
          <w:p w14:paraId="00D6EA74" w14:textId="77777777" w:rsidR="00673082" w:rsidRPr="007B0520" w:rsidRDefault="00673082">
            <w:pPr>
              <w:pStyle w:val="TAL"/>
              <w:rPr>
                <w:lang w:val="en-US"/>
              </w:rPr>
            </w:pPr>
          </w:p>
        </w:tc>
        <w:tc>
          <w:tcPr>
            <w:tcW w:w="3067" w:type="dxa"/>
            <w:vMerge/>
            <w:shd w:val="clear" w:color="auto" w:fill="auto"/>
          </w:tcPr>
          <w:p w14:paraId="4FED2674" w14:textId="77777777" w:rsidR="00673082" w:rsidRPr="007B0520" w:rsidRDefault="00673082">
            <w:pPr>
              <w:pStyle w:val="TAL"/>
              <w:rPr>
                <w:lang w:val="en-US"/>
              </w:rPr>
            </w:pPr>
          </w:p>
        </w:tc>
        <w:tc>
          <w:tcPr>
            <w:tcW w:w="1858" w:type="dxa"/>
            <w:vMerge/>
            <w:shd w:val="clear" w:color="auto" w:fill="auto"/>
          </w:tcPr>
          <w:p w14:paraId="57E90077" w14:textId="77777777" w:rsidR="00673082" w:rsidRPr="007B0520" w:rsidRDefault="00673082">
            <w:pPr>
              <w:pStyle w:val="TAL"/>
              <w:rPr>
                <w:lang w:val="en-US"/>
              </w:rPr>
            </w:pPr>
          </w:p>
        </w:tc>
        <w:tc>
          <w:tcPr>
            <w:tcW w:w="1701" w:type="dxa"/>
            <w:vMerge/>
            <w:shd w:val="clear" w:color="auto" w:fill="auto"/>
          </w:tcPr>
          <w:p w14:paraId="20C3AFBF" w14:textId="77777777" w:rsidR="00673082" w:rsidRPr="007B0520" w:rsidRDefault="00673082">
            <w:pPr>
              <w:pStyle w:val="TAC"/>
            </w:pPr>
          </w:p>
        </w:tc>
        <w:tc>
          <w:tcPr>
            <w:tcW w:w="3118" w:type="dxa"/>
            <w:shd w:val="clear" w:color="auto" w:fill="auto"/>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shd w:val="clear" w:color="auto" w:fill="auto"/>
          </w:tcPr>
          <w:p w14:paraId="1C4A88C7" w14:textId="77777777" w:rsidR="00673082" w:rsidRPr="007B0520" w:rsidRDefault="00673082">
            <w:pPr>
              <w:pStyle w:val="TAL"/>
              <w:rPr>
                <w:lang w:val="en-US"/>
              </w:rPr>
            </w:pPr>
          </w:p>
        </w:tc>
        <w:tc>
          <w:tcPr>
            <w:tcW w:w="3067" w:type="dxa"/>
            <w:vMerge/>
            <w:shd w:val="clear" w:color="auto" w:fill="auto"/>
          </w:tcPr>
          <w:p w14:paraId="726E0CB6" w14:textId="77777777" w:rsidR="00673082" w:rsidRPr="007B0520" w:rsidRDefault="00673082">
            <w:pPr>
              <w:pStyle w:val="TAL"/>
              <w:rPr>
                <w:lang w:val="en-US"/>
              </w:rPr>
            </w:pPr>
          </w:p>
        </w:tc>
        <w:tc>
          <w:tcPr>
            <w:tcW w:w="1858" w:type="dxa"/>
            <w:vMerge/>
            <w:shd w:val="clear" w:color="auto" w:fill="auto"/>
          </w:tcPr>
          <w:p w14:paraId="02EA9AD5" w14:textId="77777777" w:rsidR="00673082" w:rsidRPr="007B0520" w:rsidRDefault="00673082">
            <w:pPr>
              <w:pStyle w:val="TAL"/>
              <w:rPr>
                <w:lang w:val="en-US"/>
              </w:rPr>
            </w:pPr>
          </w:p>
        </w:tc>
        <w:tc>
          <w:tcPr>
            <w:tcW w:w="1701" w:type="dxa"/>
            <w:shd w:val="clear" w:color="auto" w:fill="auto"/>
          </w:tcPr>
          <w:p w14:paraId="7D428277" w14:textId="77777777" w:rsidR="00673082" w:rsidRPr="007B0520" w:rsidRDefault="00411CF7">
            <w:pPr>
              <w:pStyle w:val="TAC"/>
            </w:pPr>
            <w:r w:rsidRPr="007B0520">
              <w:t>No</w:t>
            </w:r>
          </w:p>
        </w:tc>
        <w:tc>
          <w:tcPr>
            <w:tcW w:w="3118" w:type="dxa"/>
            <w:shd w:val="clear" w:color="auto" w:fill="auto"/>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shd w:val="clear" w:color="auto" w:fill="auto"/>
          </w:tcPr>
          <w:p w14:paraId="7C5F592F" w14:textId="77777777" w:rsidR="00673082" w:rsidRPr="007B0520" w:rsidRDefault="00411CF7">
            <w:pPr>
              <w:pStyle w:val="TAL"/>
            </w:pPr>
            <w:r w:rsidRPr="007B0520">
              <w:t>4</w:t>
            </w:r>
          </w:p>
        </w:tc>
        <w:tc>
          <w:tcPr>
            <w:tcW w:w="3067" w:type="dxa"/>
            <w:vMerge w:val="restart"/>
            <w:shd w:val="clear" w:color="auto" w:fill="auto"/>
          </w:tcPr>
          <w:p w14:paraId="70ED6DE9" w14:textId="77777777" w:rsidR="00673082" w:rsidRPr="007B0520" w:rsidRDefault="00411CF7">
            <w:pPr>
              <w:pStyle w:val="TAL"/>
              <w:rPr>
                <w:rFonts w:eastAsia="ＭＳ 明朝"/>
                <w:lang w:eastAsia="ja-JP"/>
              </w:rPr>
            </w:pPr>
            <w:r w:rsidRPr="007B0520">
              <w:t>RTP/AVPF</w:t>
            </w:r>
          </w:p>
        </w:tc>
        <w:tc>
          <w:tcPr>
            <w:tcW w:w="1858" w:type="dxa"/>
            <w:vMerge w:val="restart"/>
            <w:shd w:val="clear" w:color="auto" w:fill="auto"/>
          </w:tcPr>
          <w:p w14:paraId="5F9E7E00" w14:textId="77777777" w:rsidR="00673082" w:rsidRPr="007B0520" w:rsidRDefault="00411CF7">
            <w:pPr>
              <w:pStyle w:val="TAL"/>
            </w:pPr>
            <w:r w:rsidRPr="007B0520">
              <w:t>clause 7.2</w:t>
            </w:r>
          </w:p>
        </w:tc>
        <w:tc>
          <w:tcPr>
            <w:tcW w:w="1701" w:type="dxa"/>
            <w:vMerge w:val="restart"/>
            <w:shd w:val="clear" w:color="auto" w:fill="auto"/>
          </w:tcPr>
          <w:p w14:paraId="5E54B7AA" w14:textId="77777777" w:rsidR="00673082" w:rsidRPr="007B0520" w:rsidRDefault="00411CF7">
            <w:pPr>
              <w:pStyle w:val="TAC"/>
            </w:pPr>
            <w:r w:rsidRPr="007B0520">
              <w:t>Yes</w:t>
            </w:r>
          </w:p>
        </w:tc>
        <w:tc>
          <w:tcPr>
            <w:tcW w:w="3118" w:type="dxa"/>
            <w:shd w:val="clear" w:color="auto" w:fill="auto"/>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shd w:val="clear" w:color="auto" w:fill="auto"/>
          </w:tcPr>
          <w:p w14:paraId="35B4F35B" w14:textId="77777777" w:rsidR="00673082" w:rsidRPr="007B0520" w:rsidRDefault="00673082">
            <w:pPr>
              <w:pStyle w:val="TAL"/>
            </w:pPr>
          </w:p>
        </w:tc>
        <w:tc>
          <w:tcPr>
            <w:tcW w:w="3067" w:type="dxa"/>
            <w:vMerge/>
            <w:shd w:val="clear" w:color="auto" w:fill="auto"/>
          </w:tcPr>
          <w:p w14:paraId="79E8B56F" w14:textId="77777777" w:rsidR="00673082" w:rsidRPr="007B0520" w:rsidRDefault="00673082">
            <w:pPr>
              <w:pStyle w:val="TAL"/>
            </w:pPr>
          </w:p>
        </w:tc>
        <w:tc>
          <w:tcPr>
            <w:tcW w:w="1858" w:type="dxa"/>
            <w:vMerge/>
            <w:shd w:val="clear" w:color="auto" w:fill="auto"/>
          </w:tcPr>
          <w:p w14:paraId="6F85592F" w14:textId="77777777" w:rsidR="00673082" w:rsidRPr="007B0520" w:rsidRDefault="00673082">
            <w:pPr>
              <w:pStyle w:val="TAL"/>
            </w:pPr>
          </w:p>
        </w:tc>
        <w:tc>
          <w:tcPr>
            <w:tcW w:w="1701" w:type="dxa"/>
            <w:vMerge/>
            <w:shd w:val="clear" w:color="auto" w:fill="auto"/>
          </w:tcPr>
          <w:p w14:paraId="69BB55A2" w14:textId="77777777" w:rsidR="00673082" w:rsidRPr="007B0520" w:rsidRDefault="00673082">
            <w:pPr>
              <w:pStyle w:val="TAC"/>
            </w:pPr>
          </w:p>
        </w:tc>
        <w:tc>
          <w:tcPr>
            <w:tcW w:w="3118" w:type="dxa"/>
            <w:shd w:val="clear" w:color="auto" w:fill="auto"/>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shd w:val="clear" w:color="auto" w:fill="auto"/>
          </w:tcPr>
          <w:p w14:paraId="12848216" w14:textId="77777777" w:rsidR="00673082" w:rsidRPr="007B0520" w:rsidRDefault="00673082">
            <w:pPr>
              <w:pStyle w:val="TAL"/>
            </w:pPr>
          </w:p>
        </w:tc>
        <w:tc>
          <w:tcPr>
            <w:tcW w:w="3067" w:type="dxa"/>
            <w:vMerge/>
            <w:shd w:val="clear" w:color="auto" w:fill="auto"/>
          </w:tcPr>
          <w:p w14:paraId="007F5379" w14:textId="77777777" w:rsidR="00673082" w:rsidRPr="007B0520" w:rsidRDefault="00673082">
            <w:pPr>
              <w:pStyle w:val="TAL"/>
            </w:pPr>
          </w:p>
        </w:tc>
        <w:tc>
          <w:tcPr>
            <w:tcW w:w="1858" w:type="dxa"/>
            <w:vMerge/>
            <w:shd w:val="clear" w:color="auto" w:fill="auto"/>
          </w:tcPr>
          <w:p w14:paraId="2FB1F564" w14:textId="77777777" w:rsidR="00673082" w:rsidRPr="007B0520" w:rsidRDefault="00673082">
            <w:pPr>
              <w:pStyle w:val="TAL"/>
            </w:pPr>
          </w:p>
        </w:tc>
        <w:tc>
          <w:tcPr>
            <w:tcW w:w="1701" w:type="dxa"/>
            <w:shd w:val="clear" w:color="auto" w:fill="auto"/>
          </w:tcPr>
          <w:p w14:paraId="591FCC27" w14:textId="77777777" w:rsidR="00673082" w:rsidRPr="007B0520" w:rsidRDefault="00411CF7">
            <w:pPr>
              <w:pStyle w:val="TAC"/>
            </w:pPr>
            <w:r w:rsidRPr="007B0520">
              <w:t>No</w:t>
            </w:r>
          </w:p>
        </w:tc>
        <w:tc>
          <w:tcPr>
            <w:tcW w:w="3118" w:type="dxa"/>
            <w:shd w:val="clear" w:color="auto" w:fill="auto"/>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shd w:val="clear" w:color="auto" w:fill="auto"/>
          </w:tcPr>
          <w:p w14:paraId="0ABEE7CA" w14:textId="77777777" w:rsidR="00673082" w:rsidRPr="007B0520" w:rsidRDefault="00411CF7">
            <w:pPr>
              <w:pStyle w:val="TAL"/>
            </w:pPr>
            <w:r w:rsidRPr="007B0520">
              <w:t>5</w:t>
            </w:r>
          </w:p>
        </w:tc>
        <w:tc>
          <w:tcPr>
            <w:tcW w:w="3067" w:type="dxa"/>
            <w:vMerge w:val="restart"/>
            <w:shd w:val="clear" w:color="auto" w:fill="auto"/>
          </w:tcPr>
          <w:p w14:paraId="58CEE6A1" w14:textId="77777777" w:rsidR="00673082" w:rsidRPr="007B0520" w:rsidRDefault="00411CF7">
            <w:pPr>
              <w:pStyle w:val="TAL"/>
            </w:pPr>
            <w:r w:rsidRPr="007B0520">
              <w:t>Transmission Control Protocol</w:t>
            </w:r>
          </w:p>
        </w:tc>
        <w:tc>
          <w:tcPr>
            <w:tcW w:w="1858" w:type="dxa"/>
            <w:vMerge w:val="restart"/>
            <w:shd w:val="clear" w:color="auto" w:fill="auto"/>
          </w:tcPr>
          <w:p w14:paraId="14729BD0" w14:textId="77777777" w:rsidR="00673082" w:rsidRPr="007B0520" w:rsidRDefault="00411CF7">
            <w:pPr>
              <w:pStyle w:val="TAL"/>
              <w:rPr>
                <w:rFonts w:eastAsia="ＭＳ 明朝"/>
                <w:lang w:eastAsia="ja-JP"/>
              </w:rPr>
            </w:pPr>
            <w:r w:rsidRPr="007B0520">
              <w:rPr>
                <w:rFonts w:eastAsia="ＭＳ 明朝"/>
                <w:lang w:eastAsia="ja-JP"/>
              </w:rPr>
              <w:t>clause </w:t>
            </w:r>
            <w:r w:rsidRPr="007B0520">
              <w:rPr>
                <w:rFonts w:eastAsia="ＭＳ 明朝" w:hint="eastAsia"/>
                <w:lang w:eastAsia="ja-JP"/>
              </w:rPr>
              <w:t>6.1.2.1</w:t>
            </w:r>
          </w:p>
          <w:p w14:paraId="0BD02E91" w14:textId="77777777" w:rsidR="00673082" w:rsidRPr="007B0520" w:rsidRDefault="00411CF7">
            <w:pPr>
              <w:pStyle w:val="TAL"/>
            </w:pPr>
            <w:r w:rsidRPr="007B0520">
              <w:t>clause 7.2</w:t>
            </w:r>
          </w:p>
        </w:tc>
        <w:tc>
          <w:tcPr>
            <w:tcW w:w="1701" w:type="dxa"/>
            <w:vMerge w:val="restart"/>
            <w:shd w:val="clear" w:color="auto" w:fill="auto"/>
          </w:tcPr>
          <w:p w14:paraId="4C972666" w14:textId="77777777" w:rsidR="00673082" w:rsidRPr="007B0520" w:rsidRDefault="00411CF7">
            <w:pPr>
              <w:pStyle w:val="TAC"/>
            </w:pPr>
            <w:r w:rsidRPr="007B0520">
              <w:t>Yes</w:t>
            </w:r>
          </w:p>
        </w:tc>
        <w:tc>
          <w:tcPr>
            <w:tcW w:w="3118" w:type="dxa"/>
            <w:shd w:val="clear" w:color="auto" w:fill="auto"/>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shd w:val="clear" w:color="auto" w:fill="auto"/>
          </w:tcPr>
          <w:p w14:paraId="6C75CE71" w14:textId="77777777" w:rsidR="00673082" w:rsidRPr="007B0520" w:rsidRDefault="00673082">
            <w:pPr>
              <w:pStyle w:val="TAL"/>
            </w:pPr>
          </w:p>
        </w:tc>
        <w:tc>
          <w:tcPr>
            <w:tcW w:w="3067" w:type="dxa"/>
            <w:vMerge/>
            <w:shd w:val="clear" w:color="auto" w:fill="auto"/>
          </w:tcPr>
          <w:p w14:paraId="7E7DC09B" w14:textId="77777777" w:rsidR="00673082" w:rsidRPr="007B0520" w:rsidRDefault="00673082">
            <w:pPr>
              <w:pStyle w:val="TAL"/>
            </w:pPr>
          </w:p>
        </w:tc>
        <w:tc>
          <w:tcPr>
            <w:tcW w:w="1858" w:type="dxa"/>
            <w:vMerge/>
            <w:shd w:val="clear" w:color="auto" w:fill="auto"/>
          </w:tcPr>
          <w:p w14:paraId="3952E861" w14:textId="77777777" w:rsidR="00673082" w:rsidRPr="007B0520" w:rsidRDefault="00673082">
            <w:pPr>
              <w:pStyle w:val="TAL"/>
            </w:pPr>
          </w:p>
        </w:tc>
        <w:tc>
          <w:tcPr>
            <w:tcW w:w="1701" w:type="dxa"/>
            <w:vMerge/>
            <w:shd w:val="clear" w:color="auto" w:fill="auto"/>
          </w:tcPr>
          <w:p w14:paraId="3CA9A4A2" w14:textId="77777777" w:rsidR="00673082" w:rsidRPr="007B0520" w:rsidRDefault="00673082">
            <w:pPr>
              <w:pStyle w:val="TAC"/>
            </w:pPr>
          </w:p>
        </w:tc>
        <w:tc>
          <w:tcPr>
            <w:tcW w:w="3118" w:type="dxa"/>
            <w:shd w:val="clear" w:color="auto" w:fill="auto"/>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shd w:val="clear" w:color="auto" w:fill="auto"/>
          </w:tcPr>
          <w:p w14:paraId="68FE418D" w14:textId="77777777" w:rsidR="00673082" w:rsidRPr="007B0520" w:rsidRDefault="00673082">
            <w:pPr>
              <w:pStyle w:val="TAL"/>
            </w:pPr>
          </w:p>
        </w:tc>
        <w:tc>
          <w:tcPr>
            <w:tcW w:w="3067" w:type="dxa"/>
            <w:vMerge/>
            <w:shd w:val="clear" w:color="auto" w:fill="auto"/>
          </w:tcPr>
          <w:p w14:paraId="7D25AC4A" w14:textId="77777777" w:rsidR="00673082" w:rsidRPr="007B0520" w:rsidRDefault="00673082">
            <w:pPr>
              <w:pStyle w:val="TAL"/>
            </w:pPr>
          </w:p>
        </w:tc>
        <w:tc>
          <w:tcPr>
            <w:tcW w:w="1858" w:type="dxa"/>
            <w:vMerge/>
            <w:shd w:val="clear" w:color="auto" w:fill="auto"/>
          </w:tcPr>
          <w:p w14:paraId="294F8C91" w14:textId="77777777" w:rsidR="00673082" w:rsidRPr="007B0520" w:rsidRDefault="00673082">
            <w:pPr>
              <w:pStyle w:val="TAL"/>
            </w:pPr>
          </w:p>
        </w:tc>
        <w:tc>
          <w:tcPr>
            <w:tcW w:w="1701" w:type="dxa"/>
            <w:shd w:val="clear" w:color="auto" w:fill="auto"/>
          </w:tcPr>
          <w:p w14:paraId="6BD06FEA" w14:textId="77777777" w:rsidR="00673082" w:rsidRPr="007B0520" w:rsidRDefault="00411CF7">
            <w:pPr>
              <w:pStyle w:val="TAC"/>
            </w:pPr>
            <w:r w:rsidRPr="007B0520">
              <w:t>No</w:t>
            </w:r>
          </w:p>
        </w:tc>
        <w:tc>
          <w:tcPr>
            <w:tcW w:w="3118" w:type="dxa"/>
            <w:shd w:val="clear" w:color="auto" w:fill="auto"/>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shd w:val="clear" w:color="auto" w:fill="auto"/>
          </w:tcPr>
          <w:p w14:paraId="1B95CC4D" w14:textId="77777777" w:rsidR="00673082" w:rsidRPr="007B0520" w:rsidRDefault="00411CF7">
            <w:pPr>
              <w:pStyle w:val="TAL"/>
            </w:pPr>
            <w:r w:rsidRPr="007B0520">
              <w:t>6</w:t>
            </w:r>
          </w:p>
        </w:tc>
        <w:tc>
          <w:tcPr>
            <w:tcW w:w="3067" w:type="dxa"/>
            <w:vMerge w:val="restart"/>
            <w:shd w:val="clear" w:color="auto" w:fill="auto"/>
          </w:tcPr>
          <w:p w14:paraId="5CCB5F71" w14:textId="77777777" w:rsidR="00673082" w:rsidRPr="007B0520" w:rsidRDefault="00411CF7">
            <w:pPr>
              <w:pStyle w:val="TAL"/>
            </w:pPr>
            <w:r w:rsidRPr="007B0520">
              <w:t>Other user plane protocols</w:t>
            </w:r>
          </w:p>
        </w:tc>
        <w:tc>
          <w:tcPr>
            <w:tcW w:w="1858" w:type="dxa"/>
            <w:vMerge w:val="restart"/>
            <w:shd w:val="clear" w:color="auto" w:fill="auto"/>
          </w:tcPr>
          <w:p w14:paraId="0119581B" w14:textId="77777777" w:rsidR="00673082" w:rsidRPr="007B0520" w:rsidRDefault="00411CF7">
            <w:pPr>
              <w:pStyle w:val="TAL"/>
            </w:pPr>
            <w:r w:rsidRPr="007B0520">
              <w:t>clause 7.2</w:t>
            </w:r>
          </w:p>
        </w:tc>
        <w:tc>
          <w:tcPr>
            <w:tcW w:w="1701" w:type="dxa"/>
            <w:vMerge w:val="restart"/>
            <w:shd w:val="clear" w:color="auto" w:fill="auto"/>
          </w:tcPr>
          <w:p w14:paraId="4455C66B" w14:textId="77777777" w:rsidR="00673082" w:rsidRPr="007B0520" w:rsidRDefault="00411CF7">
            <w:pPr>
              <w:pStyle w:val="TAC"/>
            </w:pPr>
            <w:r w:rsidRPr="007B0520">
              <w:t>Yes</w:t>
            </w:r>
          </w:p>
        </w:tc>
        <w:tc>
          <w:tcPr>
            <w:tcW w:w="3118" w:type="dxa"/>
            <w:shd w:val="clear" w:color="auto" w:fill="auto"/>
          </w:tcPr>
          <w:p w14:paraId="29A9E312" w14:textId="77777777" w:rsidR="00673082" w:rsidRPr="007B0520" w:rsidRDefault="00411CF7">
            <w:pPr>
              <w:pStyle w:val="TAL"/>
            </w:pPr>
            <w:r w:rsidRPr="007B0520">
              <w:t>Protocols to use (e.g. udptl, TCP/MSRP) and media types (m=line of SDP) that describe the protocols.</w:t>
            </w:r>
          </w:p>
        </w:tc>
      </w:tr>
      <w:tr w:rsidR="00673082" w:rsidRPr="007B0520" w14:paraId="75DB7746" w14:textId="77777777" w:rsidTr="00B34501">
        <w:trPr>
          <w:trHeight w:val="46"/>
        </w:trPr>
        <w:tc>
          <w:tcPr>
            <w:tcW w:w="604" w:type="dxa"/>
            <w:vMerge/>
            <w:shd w:val="clear" w:color="auto" w:fill="auto"/>
          </w:tcPr>
          <w:p w14:paraId="3C24ED33" w14:textId="77777777" w:rsidR="00673082" w:rsidRPr="007B0520" w:rsidRDefault="00673082">
            <w:pPr>
              <w:pStyle w:val="TAL"/>
            </w:pPr>
          </w:p>
        </w:tc>
        <w:tc>
          <w:tcPr>
            <w:tcW w:w="3067" w:type="dxa"/>
            <w:vMerge/>
            <w:shd w:val="clear" w:color="auto" w:fill="auto"/>
          </w:tcPr>
          <w:p w14:paraId="6FAC8A2D" w14:textId="77777777" w:rsidR="00673082" w:rsidRPr="007B0520" w:rsidRDefault="00673082">
            <w:pPr>
              <w:pStyle w:val="TAL"/>
            </w:pPr>
          </w:p>
        </w:tc>
        <w:tc>
          <w:tcPr>
            <w:tcW w:w="1858" w:type="dxa"/>
            <w:vMerge/>
            <w:shd w:val="clear" w:color="auto" w:fill="auto"/>
          </w:tcPr>
          <w:p w14:paraId="493DD995" w14:textId="77777777" w:rsidR="00673082" w:rsidRPr="007B0520" w:rsidRDefault="00673082">
            <w:pPr>
              <w:pStyle w:val="TAL"/>
            </w:pPr>
          </w:p>
        </w:tc>
        <w:tc>
          <w:tcPr>
            <w:tcW w:w="1701" w:type="dxa"/>
            <w:vMerge/>
            <w:shd w:val="clear" w:color="auto" w:fill="auto"/>
          </w:tcPr>
          <w:p w14:paraId="64D0FF12" w14:textId="77777777" w:rsidR="00673082" w:rsidRPr="007B0520" w:rsidRDefault="00673082">
            <w:pPr>
              <w:pStyle w:val="TAC"/>
            </w:pPr>
          </w:p>
        </w:tc>
        <w:tc>
          <w:tcPr>
            <w:tcW w:w="3118" w:type="dxa"/>
            <w:shd w:val="clear" w:color="auto" w:fill="auto"/>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shd w:val="clear" w:color="auto" w:fill="auto"/>
          </w:tcPr>
          <w:p w14:paraId="7F7BBFE6" w14:textId="77777777" w:rsidR="00673082" w:rsidRPr="007B0520" w:rsidRDefault="00673082">
            <w:pPr>
              <w:pStyle w:val="TAL"/>
            </w:pPr>
          </w:p>
        </w:tc>
        <w:tc>
          <w:tcPr>
            <w:tcW w:w="3067" w:type="dxa"/>
            <w:vMerge/>
            <w:shd w:val="clear" w:color="auto" w:fill="auto"/>
          </w:tcPr>
          <w:p w14:paraId="497DC3FB" w14:textId="77777777" w:rsidR="00673082" w:rsidRPr="007B0520" w:rsidRDefault="00673082">
            <w:pPr>
              <w:pStyle w:val="TAL"/>
            </w:pPr>
          </w:p>
        </w:tc>
        <w:tc>
          <w:tcPr>
            <w:tcW w:w="1858" w:type="dxa"/>
            <w:vMerge/>
            <w:shd w:val="clear" w:color="auto" w:fill="auto"/>
          </w:tcPr>
          <w:p w14:paraId="78D43D89" w14:textId="77777777" w:rsidR="00673082" w:rsidRPr="007B0520" w:rsidRDefault="00673082">
            <w:pPr>
              <w:pStyle w:val="TAL"/>
            </w:pPr>
          </w:p>
        </w:tc>
        <w:tc>
          <w:tcPr>
            <w:tcW w:w="1701" w:type="dxa"/>
            <w:shd w:val="clear" w:color="auto" w:fill="auto"/>
          </w:tcPr>
          <w:p w14:paraId="0149AA4F" w14:textId="77777777" w:rsidR="00673082" w:rsidRPr="007B0520" w:rsidRDefault="00411CF7">
            <w:pPr>
              <w:pStyle w:val="TAC"/>
            </w:pPr>
            <w:r w:rsidRPr="007B0520">
              <w:t>No</w:t>
            </w:r>
          </w:p>
        </w:tc>
        <w:tc>
          <w:tcPr>
            <w:tcW w:w="3118" w:type="dxa"/>
            <w:shd w:val="clear" w:color="auto" w:fill="auto"/>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shd w:val="clear" w:color="auto" w:fill="auto"/>
          </w:tcPr>
          <w:p w14:paraId="2F2035B3" w14:textId="77777777" w:rsidR="00673082" w:rsidRPr="007B0520" w:rsidRDefault="00411CF7">
            <w:pPr>
              <w:pStyle w:val="TAN"/>
              <w:rPr>
                <w:rFonts w:eastAsia="ＭＳ 明朝"/>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ＭＳ 明朝"/>
                <w:lang w:eastAsia="ja-JP"/>
              </w:rPr>
            </w:pPr>
            <w:r w:rsidRPr="007B0520">
              <w:t>Details for operator choice</w:t>
            </w:r>
          </w:p>
        </w:tc>
      </w:tr>
      <w:tr w:rsidR="00673082" w:rsidRPr="007B0520" w14:paraId="7230A12D" w14:textId="77777777" w:rsidTr="00B34501">
        <w:trPr>
          <w:trHeight w:val="307"/>
        </w:trPr>
        <w:tc>
          <w:tcPr>
            <w:tcW w:w="604" w:type="dxa"/>
            <w:vMerge w:val="restart"/>
            <w:shd w:val="clear" w:color="auto" w:fill="auto"/>
          </w:tcPr>
          <w:p w14:paraId="6293AF6A" w14:textId="77777777" w:rsidR="00673082" w:rsidRPr="007B0520" w:rsidRDefault="00411CF7">
            <w:pPr>
              <w:pStyle w:val="TAL"/>
            </w:pPr>
            <w:r w:rsidRPr="007B0520">
              <w:t>1</w:t>
            </w:r>
          </w:p>
        </w:tc>
        <w:tc>
          <w:tcPr>
            <w:tcW w:w="1533" w:type="dxa"/>
            <w:vMerge w:val="restart"/>
            <w:shd w:val="clear" w:color="auto" w:fill="auto"/>
          </w:tcPr>
          <w:p w14:paraId="56BD4F45" w14:textId="77777777" w:rsidR="00673082" w:rsidRPr="007B0520" w:rsidRDefault="00411CF7">
            <w:pPr>
              <w:pStyle w:val="TAL"/>
            </w:pPr>
            <w:r w:rsidRPr="007B0520">
              <w:t>DTMF transport</w:t>
            </w:r>
          </w:p>
        </w:tc>
        <w:tc>
          <w:tcPr>
            <w:tcW w:w="1534" w:type="dxa"/>
            <w:vMerge w:val="restart"/>
            <w:shd w:val="clear" w:color="auto" w:fill="auto"/>
          </w:tcPr>
          <w:p w14:paraId="3796FB22" w14:textId="77777777" w:rsidR="00673082" w:rsidRPr="007B0520" w:rsidRDefault="00411CF7">
            <w:pPr>
              <w:pStyle w:val="TAL"/>
              <w:rPr>
                <w:rFonts w:eastAsia="ＭＳ 明朝"/>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shd w:val="clear" w:color="auto" w:fill="auto"/>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vMerge w:val="restart"/>
            <w:shd w:val="clear" w:color="auto" w:fill="auto"/>
          </w:tcPr>
          <w:p w14:paraId="61F14DB7" w14:textId="77777777" w:rsidR="00673082" w:rsidRPr="007B0520" w:rsidRDefault="00411CF7">
            <w:pPr>
              <w:pStyle w:val="TAC"/>
            </w:pPr>
            <w:r w:rsidRPr="007B0520">
              <w:t>Yes</w:t>
            </w:r>
          </w:p>
        </w:tc>
        <w:tc>
          <w:tcPr>
            <w:tcW w:w="3118" w:type="dxa"/>
            <w:shd w:val="clear" w:color="auto" w:fill="auto"/>
          </w:tcPr>
          <w:p w14:paraId="013F3DC0" w14:textId="77777777" w:rsidR="00673082" w:rsidRPr="007B0520" w:rsidRDefault="00411CF7">
            <w:pPr>
              <w:pStyle w:val="TAL"/>
              <w:rPr>
                <w:rFonts w:eastAsia="ＭＳ 明朝"/>
                <w:lang w:eastAsia="ja-JP"/>
              </w:rPr>
            </w:pPr>
            <w:r w:rsidRPr="007B0520">
              <w:t>Sampling rate to use.</w:t>
            </w:r>
          </w:p>
        </w:tc>
      </w:tr>
      <w:tr w:rsidR="00673082" w:rsidRPr="007B0520" w14:paraId="13A62CD6" w14:textId="77777777" w:rsidTr="00B34501">
        <w:trPr>
          <w:trHeight w:val="307"/>
        </w:trPr>
        <w:tc>
          <w:tcPr>
            <w:tcW w:w="604" w:type="dxa"/>
            <w:vMerge/>
            <w:shd w:val="clear" w:color="auto" w:fill="auto"/>
          </w:tcPr>
          <w:p w14:paraId="4EA41E8E" w14:textId="77777777" w:rsidR="00673082" w:rsidRPr="007B0520" w:rsidRDefault="00673082">
            <w:pPr>
              <w:pStyle w:val="TAL"/>
            </w:pPr>
          </w:p>
        </w:tc>
        <w:tc>
          <w:tcPr>
            <w:tcW w:w="1533" w:type="dxa"/>
            <w:vMerge/>
            <w:shd w:val="clear" w:color="auto" w:fill="auto"/>
          </w:tcPr>
          <w:p w14:paraId="0934FF7C" w14:textId="77777777" w:rsidR="00673082" w:rsidRPr="007B0520" w:rsidRDefault="00673082">
            <w:pPr>
              <w:pStyle w:val="TAL"/>
            </w:pPr>
          </w:p>
        </w:tc>
        <w:tc>
          <w:tcPr>
            <w:tcW w:w="1534" w:type="dxa"/>
            <w:vMerge/>
            <w:shd w:val="clear" w:color="auto" w:fill="auto"/>
          </w:tcPr>
          <w:p w14:paraId="5139FFFA" w14:textId="77777777" w:rsidR="00673082" w:rsidRPr="007B0520" w:rsidRDefault="00673082">
            <w:pPr>
              <w:pStyle w:val="TAL"/>
            </w:pPr>
          </w:p>
        </w:tc>
        <w:tc>
          <w:tcPr>
            <w:tcW w:w="1858" w:type="dxa"/>
            <w:vMerge/>
            <w:shd w:val="clear" w:color="auto" w:fill="auto"/>
          </w:tcPr>
          <w:p w14:paraId="391E020C" w14:textId="77777777" w:rsidR="00673082" w:rsidRPr="007B0520" w:rsidRDefault="00673082">
            <w:pPr>
              <w:pStyle w:val="TAL"/>
              <w:rPr>
                <w:lang w:eastAsia="ko-KR"/>
              </w:rPr>
            </w:pPr>
          </w:p>
        </w:tc>
        <w:tc>
          <w:tcPr>
            <w:tcW w:w="1701" w:type="dxa"/>
            <w:vMerge/>
            <w:shd w:val="clear" w:color="auto" w:fill="auto"/>
          </w:tcPr>
          <w:p w14:paraId="4F41533C" w14:textId="77777777" w:rsidR="00673082" w:rsidRPr="007B0520" w:rsidRDefault="00673082">
            <w:pPr>
              <w:pStyle w:val="TAC"/>
            </w:pPr>
          </w:p>
        </w:tc>
        <w:tc>
          <w:tcPr>
            <w:tcW w:w="3118" w:type="dxa"/>
            <w:shd w:val="clear" w:color="auto" w:fill="auto"/>
          </w:tcPr>
          <w:p w14:paraId="18230C93" w14:textId="77777777" w:rsidR="00673082" w:rsidRPr="007B0520" w:rsidRDefault="00673082">
            <w:pPr>
              <w:pStyle w:val="TAL"/>
              <w:rPr>
                <w:rFonts w:eastAsia="ＭＳ 明朝"/>
                <w:lang w:eastAsia="ja-JP"/>
              </w:rPr>
            </w:pPr>
          </w:p>
        </w:tc>
      </w:tr>
      <w:tr w:rsidR="00673082" w:rsidRPr="007B0520" w14:paraId="1A134735" w14:textId="77777777" w:rsidTr="00B34501">
        <w:trPr>
          <w:trHeight w:val="308"/>
        </w:trPr>
        <w:tc>
          <w:tcPr>
            <w:tcW w:w="604" w:type="dxa"/>
            <w:vMerge/>
            <w:shd w:val="clear" w:color="auto" w:fill="auto"/>
          </w:tcPr>
          <w:p w14:paraId="6912C184" w14:textId="77777777" w:rsidR="00673082" w:rsidRPr="007B0520" w:rsidRDefault="00673082">
            <w:pPr>
              <w:pStyle w:val="TAL"/>
            </w:pPr>
          </w:p>
        </w:tc>
        <w:tc>
          <w:tcPr>
            <w:tcW w:w="1533" w:type="dxa"/>
            <w:vMerge/>
            <w:shd w:val="clear" w:color="auto" w:fill="auto"/>
          </w:tcPr>
          <w:p w14:paraId="0F96D280" w14:textId="77777777" w:rsidR="00673082" w:rsidRPr="007B0520" w:rsidRDefault="00673082">
            <w:pPr>
              <w:pStyle w:val="TAL"/>
            </w:pPr>
          </w:p>
        </w:tc>
        <w:tc>
          <w:tcPr>
            <w:tcW w:w="1534" w:type="dxa"/>
            <w:vMerge/>
            <w:shd w:val="clear" w:color="auto" w:fill="auto"/>
          </w:tcPr>
          <w:p w14:paraId="28164168" w14:textId="77777777" w:rsidR="00673082" w:rsidRPr="007B0520" w:rsidRDefault="00673082">
            <w:pPr>
              <w:pStyle w:val="TAL"/>
            </w:pPr>
          </w:p>
        </w:tc>
        <w:tc>
          <w:tcPr>
            <w:tcW w:w="1858" w:type="dxa"/>
            <w:vMerge/>
            <w:shd w:val="clear" w:color="auto" w:fill="auto"/>
          </w:tcPr>
          <w:p w14:paraId="78D80280" w14:textId="77777777" w:rsidR="00673082" w:rsidRPr="007B0520" w:rsidRDefault="00673082">
            <w:pPr>
              <w:pStyle w:val="TAL"/>
            </w:pPr>
          </w:p>
        </w:tc>
        <w:tc>
          <w:tcPr>
            <w:tcW w:w="1701" w:type="dxa"/>
            <w:shd w:val="clear" w:color="auto" w:fill="auto"/>
          </w:tcPr>
          <w:p w14:paraId="11E4F2E5" w14:textId="77777777" w:rsidR="00673082" w:rsidRPr="007B0520" w:rsidRDefault="00411CF7">
            <w:pPr>
              <w:pStyle w:val="TAC"/>
            </w:pPr>
            <w:r w:rsidRPr="007B0520">
              <w:t>No</w:t>
            </w:r>
          </w:p>
        </w:tc>
        <w:tc>
          <w:tcPr>
            <w:tcW w:w="3118" w:type="dxa"/>
            <w:shd w:val="clear" w:color="auto" w:fill="auto"/>
          </w:tcPr>
          <w:p w14:paraId="1747018D" w14:textId="77777777" w:rsidR="00673082" w:rsidRPr="007B0520" w:rsidRDefault="00673082">
            <w:pPr>
              <w:pStyle w:val="TAL"/>
              <w:rPr>
                <w:rFonts w:eastAsia="ＭＳ 明朝"/>
                <w:lang w:eastAsia="ja-JP"/>
              </w:rPr>
            </w:pPr>
          </w:p>
        </w:tc>
      </w:tr>
      <w:tr w:rsidR="00673082" w:rsidRPr="007B0520" w14:paraId="14EC5B06" w14:textId="77777777" w:rsidTr="00B34501">
        <w:trPr>
          <w:trHeight w:val="40"/>
        </w:trPr>
        <w:tc>
          <w:tcPr>
            <w:tcW w:w="604" w:type="dxa"/>
            <w:vMerge/>
            <w:shd w:val="clear" w:color="auto" w:fill="auto"/>
          </w:tcPr>
          <w:p w14:paraId="709F6C94" w14:textId="77777777" w:rsidR="00673082" w:rsidRPr="007B0520" w:rsidRDefault="00673082">
            <w:pPr>
              <w:pStyle w:val="TAL"/>
            </w:pPr>
          </w:p>
        </w:tc>
        <w:tc>
          <w:tcPr>
            <w:tcW w:w="1533" w:type="dxa"/>
            <w:vMerge/>
            <w:shd w:val="clear" w:color="auto" w:fill="auto"/>
          </w:tcPr>
          <w:p w14:paraId="2F15700A" w14:textId="77777777" w:rsidR="00673082" w:rsidRPr="007B0520" w:rsidRDefault="00673082">
            <w:pPr>
              <w:pStyle w:val="TAL"/>
            </w:pPr>
          </w:p>
        </w:tc>
        <w:tc>
          <w:tcPr>
            <w:tcW w:w="1534" w:type="dxa"/>
            <w:vMerge w:val="restart"/>
            <w:shd w:val="clear" w:color="auto" w:fill="auto"/>
          </w:tcPr>
          <w:p w14:paraId="6477F64A" w14:textId="77777777" w:rsidR="00673082" w:rsidRPr="007B0520" w:rsidRDefault="00411CF7">
            <w:pPr>
              <w:pStyle w:val="TAL"/>
            </w:pPr>
            <w:r w:rsidRPr="007B0520">
              <w:t>The SIP INFO mechanism</w:t>
            </w:r>
          </w:p>
        </w:tc>
        <w:tc>
          <w:tcPr>
            <w:tcW w:w="1858" w:type="dxa"/>
            <w:vMerge/>
            <w:shd w:val="clear" w:color="auto" w:fill="auto"/>
          </w:tcPr>
          <w:p w14:paraId="693059BC" w14:textId="77777777" w:rsidR="00673082" w:rsidRPr="007B0520" w:rsidRDefault="00673082">
            <w:pPr>
              <w:pStyle w:val="TAL"/>
            </w:pPr>
          </w:p>
        </w:tc>
        <w:tc>
          <w:tcPr>
            <w:tcW w:w="1701" w:type="dxa"/>
            <w:shd w:val="clear" w:color="auto" w:fill="auto"/>
          </w:tcPr>
          <w:p w14:paraId="7EEF6DDD" w14:textId="77777777" w:rsidR="00673082" w:rsidRPr="007B0520" w:rsidRDefault="00411CF7">
            <w:pPr>
              <w:pStyle w:val="TAC"/>
            </w:pPr>
            <w:r w:rsidRPr="007B0520">
              <w:t>Yes</w:t>
            </w:r>
          </w:p>
        </w:tc>
        <w:tc>
          <w:tcPr>
            <w:tcW w:w="3118" w:type="dxa"/>
            <w:shd w:val="clear" w:color="auto" w:fill="auto"/>
          </w:tcPr>
          <w:p w14:paraId="4256BF0E" w14:textId="77777777" w:rsidR="00673082" w:rsidRPr="007B0520" w:rsidRDefault="00673082">
            <w:pPr>
              <w:pStyle w:val="TAL"/>
              <w:rPr>
                <w:rFonts w:eastAsia="ＭＳ 明朝"/>
                <w:lang w:eastAsia="ja-JP"/>
              </w:rPr>
            </w:pPr>
          </w:p>
        </w:tc>
      </w:tr>
      <w:tr w:rsidR="00673082" w:rsidRPr="007B0520" w14:paraId="5B870B5C" w14:textId="77777777" w:rsidTr="00B34501">
        <w:trPr>
          <w:trHeight w:val="40"/>
        </w:trPr>
        <w:tc>
          <w:tcPr>
            <w:tcW w:w="604" w:type="dxa"/>
            <w:vMerge/>
            <w:shd w:val="clear" w:color="auto" w:fill="auto"/>
          </w:tcPr>
          <w:p w14:paraId="4A6CADFA" w14:textId="77777777" w:rsidR="00673082" w:rsidRPr="007B0520" w:rsidRDefault="00673082">
            <w:pPr>
              <w:pStyle w:val="TAL"/>
            </w:pPr>
          </w:p>
        </w:tc>
        <w:tc>
          <w:tcPr>
            <w:tcW w:w="1533" w:type="dxa"/>
            <w:vMerge/>
            <w:shd w:val="clear" w:color="auto" w:fill="auto"/>
          </w:tcPr>
          <w:p w14:paraId="465B1D85" w14:textId="77777777" w:rsidR="00673082" w:rsidRPr="007B0520" w:rsidRDefault="00673082">
            <w:pPr>
              <w:pStyle w:val="TAL"/>
            </w:pPr>
          </w:p>
        </w:tc>
        <w:tc>
          <w:tcPr>
            <w:tcW w:w="1534" w:type="dxa"/>
            <w:vMerge/>
            <w:shd w:val="clear" w:color="auto" w:fill="auto"/>
          </w:tcPr>
          <w:p w14:paraId="30885F05" w14:textId="77777777" w:rsidR="00673082" w:rsidRPr="007B0520" w:rsidRDefault="00673082">
            <w:pPr>
              <w:pStyle w:val="TAL"/>
            </w:pPr>
          </w:p>
        </w:tc>
        <w:tc>
          <w:tcPr>
            <w:tcW w:w="1858" w:type="dxa"/>
            <w:vMerge/>
            <w:shd w:val="clear" w:color="auto" w:fill="auto"/>
          </w:tcPr>
          <w:p w14:paraId="7AB20546" w14:textId="77777777" w:rsidR="00673082" w:rsidRPr="007B0520" w:rsidRDefault="00673082">
            <w:pPr>
              <w:pStyle w:val="TAL"/>
            </w:pPr>
          </w:p>
        </w:tc>
        <w:tc>
          <w:tcPr>
            <w:tcW w:w="1701" w:type="dxa"/>
            <w:shd w:val="clear" w:color="auto" w:fill="auto"/>
          </w:tcPr>
          <w:p w14:paraId="1A81530E" w14:textId="77777777" w:rsidR="00673082" w:rsidRPr="007B0520" w:rsidRDefault="00411CF7">
            <w:pPr>
              <w:pStyle w:val="TAC"/>
            </w:pPr>
            <w:r w:rsidRPr="007B0520">
              <w:t>No</w:t>
            </w:r>
          </w:p>
        </w:tc>
        <w:tc>
          <w:tcPr>
            <w:tcW w:w="3118" w:type="dxa"/>
            <w:shd w:val="clear" w:color="auto" w:fill="auto"/>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ＭＳ 明朝"/>
                <w:lang w:eastAsia="ja-JP"/>
              </w:rPr>
            </w:pPr>
            <w:r w:rsidRPr="007B0520">
              <w:t>Details for operator choice</w:t>
            </w:r>
          </w:p>
        </w:tc>
      </w:tr>
      <w:tr w:rsidR="00673082" w:rsidRPr="007B0520" w14:paraId="0DAAC042" w14:textId="77777777" w:rsidTr="00B34501">
        <w:trPr>
          <w:trHeight w:val="45"/>
          <w:tblHeader/>
        </w:trPr>
        <w:tc>
          <w:tcPr>
            <w:tcW w:w="604" w:type="dxa"/>
            <w:vMerge w:val="restart"/>
            <w:shd w:val="clear" w:color="auto" w:fill="auto"/>
          </w:tcPr>
          <w:p w14:paraId="78A99E0B" w14:textId="77777777" w:rsidR="00673082" w:rsidRPr="007B0520" w:rsidRDefault="00411CF7">
            <w:pPr>
              <w:pStyle w:val="TAL"/>
            </w:pPr>
            <w:r w:rsidRPr="007B0520">
              <w:t>1</w:t>
            </w:r>
          </w:p>
        </w:tc>
        <w:tc>
          <w:tcPr>
            <w:tcW w:w="3067" w:type="dxa"/>
            <w:vMerge w:val="restart"/>
            <w:shd w:val="clear" w:color="auto" w:fill="auto"/>
          </w:tcPr>
          <w:p w14:paraId="1E2103A9" w14:textId="77777777" w:rsidR="00673082" w:rsidRPr="007B0520" w:rsidRDefault="00411CF7">
            <w:pPr>
              <w:pStyle w:val="TAL"/>
              <w:rPr>
                <w:lang w:eastAsia="ja-JP"/>
              </w:rPr>
            </w:pPr>
            <w:r w:rsidRPr="007B0520">
              <w:rPr>
                <w:lang w:eastAsia="ja-JP"/>
              </w:rPr>
              <w:t>Subaddress</w:t>
            </w:r>
          </w:p>
          <w:p w14:paraId="73962104" w14:textId="77777777" w:rsidR="00673082" w:rsidRPr="007B0520" w:rsidRDefault="00411CF7">
            <w:pPr>
              <w:pStyle w:val="TAL"/>
              <w:rPr>
                <w:lang w:eastAsia="ja-JP"/>
              </w:rPr>
            </w:pPr>
            <w:r w:rsidRPr="007B0520">
              <w:rPr>
                <w:lang w:eastAsia="ja-JP"/>
              </w:rPr>
              <w:t>("isub" tel URI parameter)</w:t>
            </w:r>
          </w:p>
        </w:tc>
        <w:tc>
          <w:tcPr>
            <w:tcW w:w="1858" w:type="dxa"/>
            <w:vMerge w:val="restart"/>
            <w:shd w:val="clear" w:color="auto" w:fill="auto"/>
          </w:tcPr>
          <w:p w14:paraId="617D8040" w14:textId="77777777" w:rsidR="00673082" w:rsidRPr="007B0520" w:rsidRDefault="00411CF7">
            <w:pPr>
              <w:pStyle w:val="TAL"/>
            </w:pPr>
            <w:r w:rsidRPr="007B0520">
              <w:t>clause 8.1</w:t>
            </w:r>
          </w:p>
        </w:tc>
        <w:tc>
          <w:tcPr>
            <w:tcW w:w="1701" w:type="dxa"/>
            <w:shd w:val="clear" w:color="auto" w:fill="auto"/>
          </w:tcPr>
          <w:p w14:paraId="26AE0360" w14:textId="77777777" w:rsidR="00673082" w:rsidRPr="007B0520" w:rsidRDefault="00411CF7">
            <w:pPr>
              <w:pStyle w:val="TAC"/>
            </w:pPr>
            <w:r w:rsidRPr="007B0520">
              <w:t>Yes</w:t>
            </w:r>
          </w:p>
        </w:tc>
        <w:tc>
          <w:tcPr>
            <w:tcW w:w="3118" w:type="dxa"/>
            <w:shd w:val="clear" w:color="auto" w:fill="auto"/>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shd w:val="clear" w:color="auto" w:fill="auto"/>
          </w:tcPr>
          <w:p w14:paraId="6A9E5A99" w14:textId="77777777" w:rsidR="00673082" w:rsidRPr="007B0520" w:rsidRDefault="00673082">
            <w:pPr>
              <w:pStyle w:val="TAH"/>
              <w:rPr>
                <w:b w:val="0"/>
              </w:rPr>
            </w:pPr>
          </w:p>
        </w:tc>
        <w:tc>
          <w:tcPr>
            <w:tcW w:w="3067" w:type="dxa"/>
            <w:vMerge/>
            <w:shd w:val="clear" w:color="auto" w:fill="auto"/>
          </w:tcPr>
          <w:p w14:paraId="58068961" w14:textId="77777777" w:rsidR="00673082" w:rsidRPr="007B0520" w:rsidRDefault="00673082">
            <w:pPr>
              <w:pStyle w:val="TAL"/>
              <w:rPr>
                <w:lang w:eastAsia="ja-JP"/>
              </w:rPr>
            </w:pPr>
          </w:p>
        </w:tc>
        <w:tc>
          <w:tcPr>
            <w:tcW w:w="1858" w:type="dxa"/>
            <w:vMerge/>
            <w:shd w:val="clear" w:color="auto" w:fill="auto"/>
          </w:tcPr>
          <w:p w14:paraId="0DD13A5D" w14:textId="77777777" w:rsidR="00673082" w:rsidRPr="007B0520" w:rsidRDefault="00673082">
            <w:pPr>
              <w:pStyle w:val="TAL"/>
            </w:pPr>
          </w:p>
        </w:tc>
        <w:tc>
          <w:tcPr>
            <w:tcW w:w="1701" w:type="dxa"/>
            <w:shd w:val="clear" w:color="auto" w:fill="auto"/>
          </w:tcPr>
          <w:p w14:paraId="2EB8B962" w14:textId="77777777" w:rsidR="00673082" w:rsidRPr="007B0520" w:rsidRDefault="00411CF7">
            <w:pPr>
              <w:pStyle w:val="TAC"/>
            </w:pPr>
            <w:r w:rsidRPr="007B0520">
              <w:t>No</w:t>
            </w:r>
          </w:p>
        </w:tc>
        <w:tc>
          <w:tcPr>
            <w:tcW w:w="3118" w:type="dxa"/>
            <w:shd w:val="clear" w:color="auto" w:fill="auto"/>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lastRenderedPageBreak/>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ＭＳ 明朝"/>
                <w:lang w:eastAsia="ja-JP"/>
              </w:rPr>
            </w:pPr>
            <w:r w:rsidRPr="007B0520">
              <w:t>Details for operator choice</w:t>
            </w:r>
          </w:p>
        </w:tc>
      </w:tr>
      <w:tr w:rsidR="00673082" w:rsidRPr="007B0520" w14:paraId="1518CA6C" w14:textId="77777777" w:rsidTr="00B34501">
        <w:trPr>
          <w:trHeight w:val="450"/>
        </w:trPr>
        <w:tc>
          <w:tcPr>
            <w:tcW w:w="604" w:type="dxa"/>
            <w:vMerge w:val="restart"/>
            <w:shd w:val="clear" w:color="auto" w:fill="auto"/>
          </w:tcPr>
          <w:p w14:paraId="187D077D" w14:textId="77777777" w:rsidR="00673082" w:rsidRPr="007B0520" w:rsidRDefault="00411CF7">
            <w:pPr>
              <w:pStyle w:val="TAL"/>
            </w:pPr>
            <w:r w:rsidRPr="007B0520">
              <w:t>1</w:t>
            </w:r>
          </w:p>
        </w:tc>
        <w:tc>
          <w:tcPr>
            <w:tcW w:w="3067" w:type="dxa"/>
            <w:vMerge w:val="restart"/>
            <w:shd w:val="clear" w:color="auto" w:fill="auto"/>
          </w:tcPr>
          <w:p w14:paraId="0F94F684" w14:textId="77777777" w:rsidR="00673082" w:rsidRPr="007B0520" w:rsidRDefault="00411CF7">
            <w:pPr>
              <w:pStyle w:val="TAL"/>
            </w:pPr>
            <w:r w:rsidRPr="007B0520">
              <w:t>IPv4</w:t>
            </w:r>
          </w:p>
        </w:tc>
        <w:tc>
          <w:tcPr>
            <w:tcW w:w="1858" w:type="dxa"/>
            <w:vMerge w:val="restart"/>
            <w:shd w:val="clear" w:color="auto" w:fill="auto"/>
          </w:tcPr>
          <w:p w14:paraId="60C1F0F4"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shd w:val="clear" w:color="auto" w:fill="auto"/>
          </w:tcPr>
          <w:p w14:paraId="0B45BA07"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0CFE5BEA"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shd w:val="clear" w:color="auto" w:fill="auto"/>
          </w:tcPr>
          <w:p w14:paraId="731A3D5D" w14:textId="77777777" w:rsidR="00673082" w:rsidRPr="007B0520" w:rsidRDefault="00673082">
            <w:pPr>
              <w:pStyle w:val="TAL"/>
            </w:pPr>
          </w:p>
        </w:tc>
        <w:tc>
          <w:tcPr>
            <w:tcW w:w="3067" w:type="dxa"/>
            <w:vMerge/>
            <w:shd w:val="clear" w:color="auto" w:fill="auto"/>
          </w:tcPr>
          <w:p w14:paraId="50B11876" w14:textId="77777777" w:rsidR="00673082" w:rsidRPr="007B0520" w:rsidRDefault="00673082">
            <w:pPr>
              <w:pStyle w:val="TAL"/>
            </w:pPr>
          </w:p>
        </w:tc>
        <w:tc>
          <w:tcPr>
            <w:tcW w:w="1858" w:type="dxa"/>
            <w:vMerge/>
            <w:shd w:val="clear" w:color="auto" w:fill="auto"/>
          </w:tcPr>
          <w:p w14:paraId="3504547D" w14:textId="77777777" w:rsidR="00673082" w:rsidRPr="007B0520" w:rsidRDefault="00673082">
            <w:pPr>
              <w:pStyle w:val="TAL"/>
            </w:pPr>
          </w:p>
        </w:tc>
        <w:tc>
          <w:tcPr>
            <w:tcW w:w="1701" w:type="dxa"/>
            <w:vMerge/>
            <w:shd w:val="clear" w:color="auto" w:fill="auto"/>
          </w:tcPr>
          <w:p w14:paraId="022A0F4A" w14:textId="77777777" w:rsidR="00673082" w:rsidRPr="007B0520" w:rsidRDefault="00673082">
            <w:pPr>
              <w:pStyle w:val="TAC"/>
            </w:pPr>
          </w:p>
        </w:tc>
        <w:tc>
          <w:tcPr>
            <w:tcW w:w="3118" w:type="dxa"/>
            <w:shd w:val="clear" w:color="auto" w:fill="auto"/>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shd w:val="clear" w:color="auto" w:fill="auto"/>
          </w:tcPr>
          <w:p w14:paraId="5DD425E2" w14:textId="77777777" w:rsidR="00673082" w:rsidRPr="007B0520" w:rsidRDefault="00673082">
            <w:pPr>
              <w:pStyle w:val="TAL"/>
            </w:pPr>
          </w:p>
        </w:tc>
        <w:tc>
          <w:tcPr>
            <w:tcW w:w="3067" w:type="dxa"/>
            <w:vMerge/>
            <w:shd w:val="clear" w:color="auto" w:fill="auto"/>
          </w:tcPr>
          <w:p w14:paraId="2EBE402B" w14:textId="77777777" w:rsidR="00673082" w:rsidRPr="007B0520" w:rsidRDefault="00673082">
            <w:pPr>
              <w:pStyle w:val="TAL"/>
            </w:pPr>
          </w:p>
        </w:tc>
        <w:tc>
          <w:tcPr>
            <w:tcW w:w="1858" w:type="dxa"/>
            <w:vMerge/>
            <w:shd w:val="clear" w:color="auto" w:fill="auto"/>
          </w:tcPr>
          <w:p w14:paraId="53B08F21" w14:textId="77777777" w:rsidR="00673082" w:rsidRPr="007B0520" w:rsidRDefault="00673082">
            <w:pPr>
              <w:pStyle w:val="TAL"/>
            </w:pPr>
          </w:p>
        </w:tc>
        <w:tc>
          <w:tcPr>
            <w:tcW w:w="1701" w:type="dxa"/>
            <w:shd w:val="clear" w:color="auto" w:fill="auto"/>
          </w:tcPr>
          <w:p w14:paraId="376FD934" w14:textId="77777777" w:rsidR="00673082" w:rsidRPr="007B0520" w:rsidRDefault="00411CF7">
            <w:pPr>
              <w:pStyle w:val="TAC"/>
            </w:pPr>
            <w:r w:rsidRPr="007B0520">
              <w:t>No</w:t>
            </w:r>
          </w:p>
        </w:tc>
        <w:tc>
          <w:tcPr>
            <w:tcW w:w="3118" w:type="dxa"/>
            <w:shd w:val="clear" w:color="auto" w:fill="auto"/>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shd w:val="clear" w:color="auto" w:fill="auto"/>
          </w:tcPr>
          <w:p w14:paraId="7A1BDD1C" w14:textId="77777777" w:rsidR="00673082" w:rsidRPr="007B0520" w:rsidRDefault="00411CF7">
            <w:pPr>
              <w:pStyle w:val="TAL"/>
            </w:pPr>
            <w:r w:rsidRPr="007B0520">
              <w:t>2</w:t>
            </w:r>
          </w:p>
        </w:tc>
        <w:tc>
          <w:tcPr>
            <w:tcW w:w="3067" w:type="dxa"/>
            <w:vMerge w:val="restart"/>
            <w:shd w:val="clear" w:color="auto" w:fill="auto"/>
          </w:tcPr>
          <w:p w14:paraId="19FE87AB" w14:textId="77777777" w:rsidR="00673082" w:rsidRPr="007B0520" w:rsidRDefault="00411CF7">
            <w:pPr>
              <w:pStyle w:val="TAL"/>
              <w:rPr>
                <w:rFonts w:eastAsia="ＭＳ 明朝"/>
                <w:lang w:eastAsia="ja-JP"/>
              </w:rPr>
            </w:pPr>
            <w:r w:rsidRPr="007B0520">
              <w:t>IPv6</w:t>
            </w:r>
          </w:p>
        </w:tc>
        <w:tc>
          <w:tcPr>
            <w:tcW w:w="1858" w:type="dxa"/>
            <w:vMerge w:val="restart"/>
            <w:shd w:val="clear" w:color="auto" w:fill="auto"/>
          </w:tcPr>
          <w:p w14:paraId="54A759F3"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shd w:val="clear" w:color="auto" w:fill="auto"/>
          </w:tcPr>
          <w:p w14:paraId="3332AD46"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3A2E22C8"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shd w:val="clear" w:color="auto" w:fill="auto"/>
          </w:tcPr>
          <w:p w14:paraId="70B3EFBA" w14:textId="77777777" w:rsidR="00673082" w:rsidRPr="007B0520" w:rsidRDefault="00673082">
            <w:pPr>
              <w:pStyle w:val="TAL"/>
            </w:pPr>
          </w:p>
        </w:tc>
        <w:tc>
          <w:tcPr>
            <w:tcW w:w="3067" w:type="dxa"/>
            <w:vMerge/>
            <w:shd w:val="clear" w:color="auto" w:fill="auto"/>
          </w:tcPr>
          <w:p w14:paraId="4200B073" w14:textId="77777777" w:rsidR="00673082" w:rsidRPr="007B0520" w:rsidRDefault="00673082">
            <w:pPr>
              <w:pStyle w:val="TAL"/>
            </w:pPr>
          </w:p>
        </w:tc>
        <w:tc>
          <w:tcPr>
            <w:tcW w:w="1858" w:type="dxa"/>
            <w:vMerge/>
            <w:shd w:val="clear" w:color="auto" w:fill="auto"/>
          </w:tcPr>
          <w:p w14:paraId="2F7E0B9D" w14:textId="77777777" w:rsidR="00673082" w:rsidRPr="007B0520" w:rsidRDefault="00673082">
            <w:pPr>
              <w:pStyle w:val="TAL"/>
            </w:pPr>
          </w:p>
        </w:tc>
        <w:tc>
          <w:tcPr>
            <w:tcW w:w="1701" w:type="dxa"/>
            <w:vMerge/>
            <w:shd w:val="clear" w:color="auto" w:fill="auto"/>
          </w:tcPr>
          <w:p w14:paraId="119045BA" w14:textId="77777777" w:rsidR="00673082" w:rsidRPr="007B0520" w:rsidRDefault="00673082">
            <w:pPr>
              <w:pStyle w:val="TAC"/>
            </w:pPr>
          </w:p>
        </w:tc>
        <w:tc>
          <w:tcPr>
            <w:tcW w:w="3118" w:type="dxa"/>
            <w:shd w:val="clear" w:color="auto" w:fill="auto"/>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shd w:val="clear" w:color="auto" w:fill="auto"/>
          </w:tcPr>
          <w:p w14:paraId="7F7CC435" w14:textId="77777777" w:rsidR="00673082" w:rsidRPr="007B0520" w:rsidRDefault="00673082">
            <w:pPr>
              <w:pStyle w:val="TAL"/>
            </w:pPr>
          </w:p>
        </w:tc>
        <w:tc>
          <w:tcPr>
            <w:tcW w:w="3067" w:type="dxa"/>
            <w:vMerge/>
            <w:shd w:val="clear" w:color="auto" w:fill="auto"/>
          </w:tcPr>
          <w:p w14:paraId="708018CA" w14:textId="77777777" w:rsidR="00673082" w:rsidRPr="007B0520" w:rsidRDefault="00673082">
            <w:pPr>
              <w:pStyle w:val="TAL"/>
            </w:pPr>
          </w:p>
        </w:tc>
        <w:tc>
          <w:tcPr>
            <w:tcW w:w="1858" w:type="dxa"/>
            <w:vMerge/>
            <w:shd w:val="clear" w:color="auto" w:fill="auto"/>
          </w:tcPr>
          <w:p w14:paraId="7D44012E" w14:textId="77777777" w:rsidR="00673082" w:rsidRPr="007B0520" w:rsidRDefault="00673082">
            <w:pPr>
              <w:pStyle w:val="TAL"/>
            </w:pPr>
          </w:p>
        </w:tc>
        <w:tc>
          <w:tcPr>
            <w:tcW w:w="1701" w:type="dxa"/>
            <w:shd w:val="clear" w:color="auto" w:fill="auto"/>
          </w:tcPr>
          <w:p w14:paraId="34EE2F08" w14:textId="77777777" w:rsidR="00673082" w:rsidRPr="007B0520" w:rsidRDefault="00411CF7">
            <w:pPr>
              <w:pStyle w:val="TAC"/>
            </w:pPr>
            <w:r w:rsidRPr="007B0520">
              <w:t>No</w:t>
            </w:r>
          </w:p>
        </w:tc>
        <w:tc>
          <w:tcPr>
            <w:tcW w:w="3118" w:type="dxa"/>
            <w:shd w:val="clear" w:color="auto" w:fill="auto"/>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lastRenderedPageBreak/>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ＭＳ 明朝"/>
                <w:lang w:eastAsia="ja-JP"/>
              </w:rPr>
            </w:pPr>
            <w:r w:rsidRPr="007B0520">
              <w:t>Details for operator choice</w:t>
            </w:r>
          </w:p>
        </w:tc>
      </w:tr>
      <w:tr w:rsidR="00673082" w:rsidRPr="007B0520" w14:paraId="54FD4835" w14:textId="77777777" w:rsidTr="00B34501">
        <w:trPr>
          <w:trHeight w:val="45"/>
        </w:trPr>
        <w:tc>
          <w:tcPr>
            <w:tcW w:w="604" w:type="dxa"/>
            <w:vMerge w:val="restart"/>
            <w:shd w:val="clear" w:color="auto" w:fill="auto"/>
          </w:tcPr>
          <w:p w14:paraId="04A0D24F" w14:textId="77777777" w:rsidR="00673082" w:rsidRPr="007B0520" w:rsidRDefault="00411CF7">
            <w:pPr>
              <w:pStyle w:val="TAL"/>
            </w:pPr>
            <w:r w:rsidRPr="007B0520">
              <w:rPr>
                <w:lang w:eastAsia="ja-JP"/>
              </w:rPr>
              <w:t>1</w:t>
            </w:r>
          </w:p>
        </w:tc>
        <w:tc>
          <w:tcPr>
            <w:tcW w:w="3067" w:type="dxa"/>
            <w:gridSpan w:val="2"/>
            <w:vMerge w:val="restart"/>
            <w:shd w:val="clear" w:color="auto" w:fill="auto"/>
          </w:tcPr>
          <w:p w14:paraId="28B0C44B" w14:textId="77777777" w:rsidR="00673082" w:rsidRPr="007B0520" w:rsidRDefault="00411CF7">
            <w:pPr>
              <w:pStyle w:val="TAL"/>
            </w:pPr>
            <w:r w:rsidRPr="007B0520">
              <w:rPr>
                <w:lang w:eastAsia="ja-JP"/>
              </w:rPr>
              <w:t>Malicious Communication IDentification (MCID)</w:t>
            </w:r>
          </w:p>
        </w:tc>
        <w:tc>
          <w:tcPr>
            <w:tcW w:w="1858" w:type="dxa"/>
            <w:vMerge w:val="restart"/>
            <w:shd w:val="clear" w:color="auto" w:fill="auto"/>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shd w:val="clear" w:color="auto" w:fill="auto"/>
          </w:tcPr>
          <w:p w14:paraId="3193AC63" w14:textId="77777777" w:rsidR="00673082" w:rsidRPr="007B0520" w:rsidRDefault="00411CF7">
            <w:pPr>
              <w:pStyle w:val="TAC"/>
            </w:pPr>
            <w:r w:rsidRPr="007B0520">
              <w:t>Yes</w:t>
            </w:r>
          </w:p>
        </w:tc>
        <w:tc>
          <w:tcPr>
            <w:tcW w:w="3118" w:type="dxa"/>
            <w:shd w:val="clear" w:color="auto" w:fill="auto"/>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shd w:val="clear" w:color="auto" w:fill="auto"/>
          </w:tcPr>
          <w:p w14:paraId="13C80681" w14:textId="77777777" w:rsidR="00673082" w:rsidRPr="007B0520" w:rsidRDefault="00673082">
            <w:pPr>
              <w:pStyle w:val="TAL"/>
            </w:pPr>
          </w:p>
        </w:tc>
        <w:tc>
          <w:tcPr>
            <w:tcW w:w="3067" w:type="dxa"/>
            <w:gridSpan w:val="2"/>
            <w:vMerge/>
            <w:shd w:val="clear" w:color="auto" w:fill="auto"/>
          </w:tcPr>
          <w:p w14:paraId="7BAE2FE4" w14:textId="77777777" w:rsidR="00673082" w:rsidRPr="007B0520" w:rsidRDefault="00673082">
            <w:pPr>
              <w:pStyle w:val="TAL"/>
            </w:pPr>
          </w:p>
        </w:tc>
        <w:tc>
          <w:tcPr>
            <w:tcW w:w="1858" w:type="dxa"/>
            <w:vMerge/>
            <w:shd w:val="clear" w:color="auto" w:fill="auto"/>
          </w:tcPr>
          <w:p w14:paraId="64704466" w14:textId="77777777" w:rsidR="00673082" w:rsidRPr="007B0520" w:rsidRDefault="00673082">
            <w:pPr>
              <w:pStyle w:val="TAL"/>
            </w:pPr>
          </w:p>
        </w:tc>
        <w:tc>
          <w:tcPr>
            <w:tcW w:w="1701" w:type="dxa"/>
            <w:vMerge/>
            <w:shd w:val="clear" w:color="auto" w:fill="auto"/>
          </w:tcPr>
          <w:p w14:paraId="41FCDF96" w14:textId="77777777" w:rsidR="00673082" w:rsidRPr="007B0520" w:rsidRDefault="00673082">
            <w:pPr>
              <w:pStyle w:val="TAC"/>
            </w:pPr>
          </w:p>
        </w:tc>
        <w:tc>
          <w:tcPr>
            <w:tcW w:w="3118" w:type="dxa"/>
            <w:shd w:val="clear" w:color="auto" w:fill="auto"/>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shd w:val="clear" w:color="auto" w:fill="auto"/>
          </w:tcPr>
          <w:p w14:paraId="0153AD99" w14:textId="77777777" w:rsidR="00673082" w:rsidRPr="007B0520" w:rsidRDefault="00673082">
            <w:pPr>
              <w:pStyle w:val="TAL"/>
            </w:pPr>
          </w:p>
        </w:tc>
        <w:tc>
          <w:tcPr>
            <w:tcW w:w="3067" w:type="dxa"/>
            <w:gridSpan w:val="2"/>
            <w:vMerge/>
            <w:shd w:val="clear" w:color="auto" w:fill="auto"/>
          </w:tcPr>
          <w:p w14:paraId="02377976" w14:textId="77777777" w:rsidR="00673082" w:rsidRPr="007B0520" w:rsidRDefault="00673082">
            <w:pPr>
              <w:pStyle w:val="TAL"/>
            </w:pPr>
          </w:p>
        </w:tc>
        <w:tc>
          <w:tcPr>
            <w:tcW w:w="1858" w:type="dxa"/>
            <w:vMerge/>
            <w:shd w:val="clear" w:color="auto" w:fill="auto"/>
          </w:tcPr>
          <w:p w14:paraId="253B6429" w14:textId="77777777" w:rsidR="00673082" w:rsidRPr="007B0520" w:rsidRDefault="00673082">
            <w:pPr>
              <w:pStyle w:val="TAL"/>
            </w:pPr>
          </w:p>
        </w:tc>
        <w:tc>
          <w:tcPr>
            <w:tcW w:w="1701" w:type="dxa"/>
            <w:shd w:val="clear" w:color="auto" w:fill="auto"/>
          </w:tcPr>
          <w:p w14:paraId="727E3206" w14:textId="77777777" w:rsidR="00673082" w:rsidRPr="007B0520" w:rsidRDefault="00411CF7">
            <w:pPr>
              <w:pStyle w:val="TAC"/>
            </w:pPr>
            <w:r w:rsidRPr="007B0520">
              <w:t>No</w:t>
            </w:r>
          </w:p>
        </w:tc>
        <w:tc>
          <w:tcPr>
            <w:tcW w:w="3118" w:type="dxa"/>
            <w:shd w:val="clear" w:color="auto" w:fill="auto"/>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shd w:val="clear" w:color="auto" w:fill="auto"/>
          </w:tcPr>
          <w:p w14:paraId="26304C37" w14:textId="77777777" w:rsidR="00673082" w:rsidRPr="007B0520" w:rsidRDefault="00411CF7">
            <w:pPr>
              <w:pStyle w:val="TAL"/>
            </w:pPr>
            <w:r w:rsidRPr="007B0520">
              <w:rPr>
                <w:lang w:eastAsia="ja-JP"/>
              </w:rPr>
              <w:t>2</w:t>
            </w:r>
          </w:p>
        </w:tc>
        <w:tc>
          <w:tcPr>
            <w:tcW w:w="3067" w:type="dxa"/>
            <w:gridSpan w:val="2"/>
            <w:vMerge w:val="restart"/>
            <w:shd w:val="clear" w:color="auto" w:fill="auto"/>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shd w:val="clear" w:color="auto" w:fill="auto"/>
          </w:tcPr>
          <w:p w14:paraId="66D2244D" w14:textId="77777777" w:rsidR="00673082" w:rsidRPr="007B0520" w:rsidRDefault="00411CF7">
            <w:pPr>
              <w:pStyle w:val="TAL"/>
              <w:rPr>
                <w:lang w:eastAsia="ko-KR"/>
              </w:rPr>
            </w:pPr>
            <w:r w:rsidRPr="007B0520">
              <w:rPr>
                <w:lang w:eastAsia="ja-JP"/>
              </w:rPr>
              <w:t>clause 12.3</w:t>
            </w:r>
          </w:p>
        </w:tc>
        <w:tc>
          <w:tcPr>
            <w:tcW w:w="1701" w:type="dxa"/>
            <w:shd w:val="clear" w:color="auto" w:fill="auto"/>
          </w:tcPr>
          <w:p w14:paraId="26C7902A" w14:textId="77777777" w:rsidR="00673082" w:rsidRPr="007B0520" w:rsidRDefault="00411CF7">
            <w:pPr>
              <w:pStyle w:val="TAC"/>
            </w:pPr>
            <w:r w:rsidRPr="007B0520">
              <w:t>Yes</w:t>
            </w:r>
          </w:p>
        </w:tc>
        <w:tc>
          <w:tcPr>
            <w:tcW w:w="3118" w:type="dxa"/>
            <w:shd w:val="clear" w:color="auto" w:fill="auto"/>
          </w:tcPr>
          <w:p w14:paraId="50F26E34" w14:textId="77777777" w:rsidR="00673082" w:rsidRPr="007B0520" w:rsidRDefault="00673082">
            <w:pPr>
              <w:pStyle w:val="TAL"/>
              <w:rPr>
                <w:rFonts w:eastAsia="ＭＳ 明朝"/>
                <w:lang w:eastAsia="ja-JP"/>
              </w:rPr>
            </w:pPr>
          </w:p>
        </w:tc>
      </w:tr>
      <w:tr w:rsidR="00673082" w:rsidRPr="007B0520" w14:paraId="6A7531E6" w14:textId="77777777" w:rsidTr="00B34501">
        <w:trPr>
          <w:trHeight w:val="306"/>
        </w:trPr>
        <w:tc>
          <w:tcPr>
            <w:tcW w:w="604" w:type="dxa"/>
            <w:vMerge/>
            <w:shd w:val="clear" w:color="auto" w:fill="auto"/>
          </w:tcPr>
          <w:p w14:paraId="1DFEE490" w14:textId="77777777" w:rsidR="00673082" w:rsidRPr="007B0520" w:rsidRDefault="00673082">
            <w:pPr>
              <w:pStyle w:val="TAL"/>
            </w:pPr>
          </w:p>
        </w:tc>
        <w:tc>
          <w:tcPr>
            <w:tcW w:w="3067" w:type="dxa"/>
            <w:gridSpan w:val="2"/>
            <w:vMerge/>
            <w:shd w:val="clear" w:color="auto" w:fill="auto"/>
          </w:tcPr>
          <w:p w14:paraId="56933A82" w14:textId="77777777" w:rsidR="00673082" w:rsidRPr="007B0520" w:rsidRDefault="00673082">
            <w:pPr>
              <w:pStyle w:val="TAL"/>
            </w:pPr>
          </w:p>
        </w:tc>
        <w:tc>
          <w:tcPr>
            <w:tcW w:w="1858" w:type="dxa"/>
            <w:vMerge/>
            <w:shd w:val="clear" w:color="auto" w:fill="auto"/>
          </w:tcPr>
          <w:p w14:paraId="69387107" w14:textId="77777777" w:rsidR="00673082" w:rsidRPr="007B0520" w:rsidRDefault="00673082">
            <w:pPr>
              <w:pStyle w:val="TAL"/>
            </w:pPr>
          </w:p>
        </w:tc>
        <w:tc>
          <w:tcPr>
            <w:tcW w:w="1701" w:type="dxa"/>
            <w:shd w:val="clear" w:color="auto" w:fill="auto"/>
          </w:tcPr>
          <w:p w14:paraId="355517A6" w14:textId="77777777" w:rsidR="00673082" w:rsidRPr="007B0520" w:rsidRDefault="00411CF7">
            <w:pPr>
              <w:pStyle w:val="TAC"/>
            </w:pPr>
            <w:r w:rsidRPr="007B0520">
              <w:t>No</w:t>
            </w:r>
          </w:p>
        </w:tc>
        <w:tc>
          <w:tcPr>
            <w:tcW w:w="3118" w:type="dxa"/>
            <w:shd w:val="clear" w:color="auto" w:fill="auto"/>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shd w:val="clear" w:color="auto" w:fill="auto"/>
          </w:tcPr>
          <w:p w14:paraId="2D082EA8" w14:textId="77777777" w:rsidR="00673082" w:rsidRPr="007B0520" w:rsidRDefault="00411CF7">
            <w:pPr>
              <w:pStyle w:val="TAL"/>
            </w:pPr>
            <w:r w:rsidRPr="007B0520">
              <w:rPr>
                <w:lang w:eastAsia="ja-JP"/>
              </w:rPr>
              <w:t>3</w:t>
            </w:r>
          </w:p>
        </w:tc>
        <w:tc>
          <w:tcPr>
            <w:tcW w:w="3067" w:type="dxa"/>
            <w:gridSpan w:val="2"/>
            <w:vMerge w:val="restart"/>
            <w:shd w:val="clear" w:color="auto" w:fill="auto"/>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shd w:val="clear" w:color="auto" w:fill="auto"/>
          </w:tcPr>
          <w:p w14:paraId="4FAFBD73" w14:textId="77777777" w:rsidR="00673082" w:rsidRPr="007B0520" w:rsidRDefault="00411CF7">
            <w:pPr>
              <w:pStyle w:val="TAL"/>
            </w:pPr>
            <w:r w:rsidRPr="007B0520">
              <w:rPr>
                <w:lang w:eastAsia="ja-JP"/>
              </w:rPr>
              <w:t>clause 12.4</w:t>
            </w:r>
          </w:p>
        </w:tc>
        <w:tc>
          <w:tcPr>
            <w:tcW w:w="1701" w:type="dxa"/>
            <w:shd w:val="clear" w:color="auto" w:fill="auto"/>
          </w:tcPr>
          <w:p w14:paraId="2403B793" w14:textId="77777777" w:rsidR="00673082" w:rsidRPr="007B0520" w:rsidRDefault="00411CF7">
            <w:pPr>
              <w:pStyle w:val="TAC"/>
            </w:pPr>
            <w:r w:rsidRPr="007B0520">
              <w:t>Yes</w:t>
            </w:r>
          </w:p>
        </w:tc>
        <w:tc>
          <w:tcPr>
            <w:tcW w:w="3118" w:type="dxa"/>
            <w:shd w:val="clear" w:color="auto" w:fill="auto"/>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shd w:val="clear" w:color="auto" w:fill="auto"/>
          </w:tcPr>
          <w:p w14:paraId="455FF1A0" w14:textId="77777777" w:rsidR="00673082" w:rsidRPr="007B0520" w:rsidRDefault="00673082">
            <w:pPr>
              <w:pStyle w:val="TAL"/>
            </w:pPr>
          </w:p>
        </w:tc>
        <w:tc>
          <w:tcPr>
            <w:tcW w:w="3067" w:type="dxa"/>
            <w:gridSpan w:val="2"/>
            <w:vMerge/>
            <w:shd w:val="clear" w:color="auto" w:fill="auto"/>
          </w:tcPr>
          <w:p w14:paraId="0CC56B02" w14:textId="77777777" w:rsidR="00673082" w:rsidRPr="007B0520" w:rsidRDefault="00673082">
            <w:pPr>
              <w:pStyle w:val="TAL"/>
            </w:pPr>
          </w:p>
        </w:tc>
        <w:tc>
          <w:tcPr>
            <w:tcW w:w="1858" w:type="dxa"/>
            <w:vMerge/>
            <w:shd w:val="clear" w:color="auto" w:fill="auto"/>
          </w:tcPr>
          <w:p w14:paraId="0CA6E413" w14:textId="77777777" w:rsidR="00673082" w:rsidRPr="007B0520" w:rsidRDefault="00673082">
            <w:pPr>
              <w:pStyle w:val="TAL"/>
            </w:pPr>
          </w:p>
        </w:tc>
        <w:tc>
          <w:tcPr>
            <w:tcW w:w="1701" w:type="dxa"/>
            <w:shd w:val="clear" w:color="auto" w:fill="auto"/>
          </w:tcPr>
          <w:p w14:paraId="79887727" w14:textId="77777777" w:rsidR="00673082" w:rsidRPr="007B0520" w:rsidRDefault="00411CF7">
            <w:pPr>
              <w:pStyle w:val="TAC"/>
            </w:pPr>
            <w:r w:rsidRPr="007B0520">
              <w:t>No</w:t>
            </w:r>
          </w:p>
        </w:tc>
        <w:tc>
          <w:tcPr>
            <w:tcW w:w="3118" w:type="dxa"/>
            <w:shd w:val="clear" w:color="auto" w:fill="auto"/>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shd w:val="clear" w:color="auto" w:fill="auto"/>
          </w:tcPr>
          <w:p w14:paraId="27BAE2E2" w14:textId="77777777" w:rsidR="00673082" w:rsidRPr="007B0520" w:rsidRDefault="00411CF7">
            <w:pPr>
              <w:pStyle w:val="TAL"/>
              <w:rPr>
                <w:rFonts w:eastAsia="ＭＳ 明朝"/>
              </w:rPr>
            </w:pPr>
            <w:r w:rsidRPr="007B0520">
              <w:rPr>
                <w:lang w:eastAsia="ja-JP"/>
              </w:rPr>
              <w:t>4</w:t>
            </w:r>
          </w:p>
        </w:tc>
        <w:tc>
          <w:tcPr>
            <w:tcW w:w="3067" w:type="dxa"/>
            <w:gridSpan w:val="2"/>
            <w:vMerge w:val="restart"/>
            <w:shd w:val="clear" w:color="auto" w:fill="auto"/>
          </w:tcPr>
          <w:p w14:paraId="479EAFD9" w14:textId="77777777" w:rsidR="00673082" w:rsidRPr="007B0520" w:rsidRDefault="00411CF7">
            <w:pPr>
              <w:pStyle w:val="TAL"/>
            </w:pPr>
            <w:r w:rsidRPr="007B0520">
              <w:t>Anonymous Communication Rejection (ACR)</w:t>
            </w:r>
          </w:p>
        </w:tc>
        <w:tc>
          <w:tcPr>
            <w:tcW w:w="1858" w:type="dxa"/>
            <w:vMerge w:val="restart"/>
            <w:shd w:val="clear" w:color="auto" w:fill="auto"/>
          </w:tcPr>
          <w:p w14:paraId="2DCCF711" w14:textId="77777777" w:rsidR="00673082" w:rsidRPr="007B0520" w:rsidRDefault="00411CF7">
            <w:pPr>
              <w:pStyle w:val="TAL"/>
            </w:pPr>
            <w:r w:rsidRPr="007B0520">
              <w:rPr>
                <w:lang w:eastAsia="ja-JP"/>
              </w:rPr>
              <w:t>clause 12.5</w:t>
            </w:r>
          </w:p>
        </w:tc>
        <w:tc>
          <w:tcPr>
            <w:tcW w:w="1701" w:type="dxa"/>
            <w:shd w:val="clear" w:color="auto" w:fill="auto"/>
          </w:tcPr>
          <w:p w14:paraId="2B2F1BD9" w14:textId="77777777" w:rsidR="00673082" w:rsidRPr="007B0520" w:rsidRDefault="00411CF7">
            <w:pPr>
              <w:pStyle w:val="TAC"/>
            </w:pPr>
            <w:r w:rsidRPr="007B0520">
              <w:t>Yes</w:t>
            </w:r>
          </w:p>
        </w:tc>
        <w:tc>
          <w:tcPr>
            <w:tcW w:w="3118" w:type="dxa"/>
            <w:shd w:val="clear" w:color="auto" w:fill="auto"/>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shd w:val="clear" w:color="auto" w:fill="auto"/>
          </w:tcPr>
          <w:p w14:paraId="029E62B1" w14:textId="77777777" w:rsidR="00673082" w:rsidRPr="007B0520" w:rsidRDefault="00673082">
            <w:pPr>
              <w:pStyle w:val="TAL"/>
            </w:pPr>
          </w:p>
        </w:tc>
        <w:tc>
          <w:tcPr>
            <w:tcW w:w="3067" w:type="dxa"/>
            <w:gridSpan w:val="2"/>
            <w:vMerge/>
            <w:shd w:val="clear" w:color="auto" w:fill="auto"/>
          </w:tcPr>
          <w:p w14:paraId="113CD282" w14:textId="77777777" w:rsidR="00673082" w:rsidRPr="007B0520" w:rsidRDefault="00673082">
            <w:pPr>
              <w:pStyle w:val="TAL"/>
            </w:pPr>
          </w:p>
        </w:tc>
        <w:tc>
          <w:tcPr>
            <w:tcW w:w="1858" w:type="dxa"/>
            <w:vMerge/>
            <w:shd w:val="clear" w:color="auto" w:fill="auto"/>
          </w:tcPr>
          <w:p w14:paraId="65646D2A" w14:textId="77777777" w:rsidR="00673082" w:rsidRPr="007B0520" w:rsidRDefault="00673082">
            <w:pPr>
              <w:pStyle w:val="TAL"/>
            </w:pPr>
          </w:p>
        </w:tc>
        <w:tc>
          <w:tcPr>
            <w:tcW w:w="1701" w:type="dxa"/>
            <w:shd w:val="clear" w:color="auto" w:fill="auto"/>
          </w:tcPr>
          <w:p w14:paraId="58BCCDFB" w14:textId="77777777" w:rsidR="00673082" w:rsidRPr="007B0520" w:rsidRDefault="00411CF7">
            <w:pPr>
              <w:pStyle w:val="TAC"/>
            </w:pPr>
            <w:r w:rsidRPr="007B0520">
              <w:t>No</w:t>
            </w:r>
          </w:p>
        </w:tc>
        <w:tc>
          <w:tcPr>
            <w:tcW w:w="3118" w:type="dxa"/>
            <w:shd w:val="clear" w:color="auto" w:fill="auto"/>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shd w:val="clear" w:color="auto" w:fill="auto"/>
          </w:tcPr>
          <w:p w14:paraId="1C2DE514" w14:textId="77777777" w:rsidR="00673082" w:rsidRPr="007B0520" w:rsidRDefault="00411CF7">
            <w:pPr>
              <w:pStyle w:val="TAL"/>
              <w:rPr>
                <w:rFonts w:eastAsia="ＭＳ 明朝"/>
              </w:rPr>
            </w:pPr>
            <w:r w:rsidRPr="007B0520">
              <w:rPr>
                <w:lang w:eastAsia="ja-JP"/>
              </w:rPr>
              <w:t>5</w:t>
            </w:r>
          </w:p>
        </w:tc>
        <w:tc>
          <w:tcPr>
            <w:tcW w:w="3067" w:type="dxa"/>
            <w:gridSpan w:val="2"/>
            <w:vMerge w:val="restart"/>
            <w:shd w:val="clear" w:color="auto" w:fill="auto"/>
          </w:tcPr>
          <w:p w14:paraId="27B9EA56" w14:textId="77777777" w:rsidR="00673082" w:rsidRPr="007B0520" w:rsidRDefault="00411CF7">
            <w:pPr>
              <w:pStyle w:val="TAL"/>
              <w:rPr>
                <w:rFonts w:eastAsia="ＭＳ 明朝"/>
                <w:lang w:eastAsia="ja-JP"/>
              </w:rPr>
            </w:pPr>
            <w:r w:rsidRPr="007B0520">
              <w:rPr>
                <w:lang w:eastAsia="ja-JP"/>
              </w:rPr>
              <w:t>Communication DIVersion (CDIV)</w:t>
            </w:r>
          </w:p>
        </w:tc>
        <w:tc>
          <w:tcPr>
            <w:tcW w:w="1858" w:type="dxa"/>
            <w:vMerge w:val="restart"/>
            <w:shd w:val="clear" w:color="auto" w:fill="auto"/>
          </w:tcPr>
          <w:p w14:paraId="225FB651" w14:textId="77777777" w:rsidR="00673082" w:rsidRPr="007B0520" w:rsidRDefault="00411CF7">
            <w:pPr>
              <w:pStyle w:val="TAL"/>
            </w:pPr>
            <w:r w:rsidRPr="007B0520">
              <w:t>clause 12.6</w:t>
            </w:r>
          </w:p>
        </w:tc>
        <w:tc>
          <w:tcPr>
            <w:tcW w:w="1701" w:type="dxa"/>
            <w:shd w:val="clear" w:color="auto" w:fill="auto"/>
          </w:tcPr>
          <w:p w14:paraId="4CE2096E" w14:textId="77777777" w:rsidR="00673082" w:rsidRPr="007B0520" w:rsidRDefault="00411CF7">
            <w:pPr>
              <w:pStyle w:val="TAC"/>
            </w:pPr>
            <w:r w:rsidRPr="007B0520">
              <w:t>Yes</w:t>
            </w:r>
          </w:p>
        </w:tc>
        <w:tc>
          <w:tcPr>
            <w:tcW w:w="3118" w:type="dxa"/>
            <w:shd w:val="clear" w:color="auto" w:fill="auto"/>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shd w:val="clear" w:color="auto" w:fill="auto"/>
          </w:tcPr>
          <w:p w14:paraId="13FE53AC" w14:textId="77777777" w:rsidR="00673082" w:rsidRPr="007B0520" w:rsidRDefault="00673082">
            <w:pPr>
              <w:pStyle w:val="TAL"/>
            </w:pPr>
          </w:p>
        </w:tc>
        <w:tc>
          <w:tcPr>
            <w:tcW w:w="3067" w:type="dxa"/>
            <w:gridSpan w:val="2"/>
            <w:vMerge/>
            <w:shd w:val="clear" w:color="auto" w:fill="auto"/>
          </w:tcPr>
          <w:p w14:paraId="1EDCB365" w14:textId="77777777" w:rsidR="00673082" w:rsidRPr="007B0520" w:rsidRDefault="00673082">
            <w:pPr>
              <w:pStyle w:val="TAL"/>
            </w:pPr>
          </w:p>
        </w:tc>
        <w:tc>
          <w:tcPr>
            <w:tcW w:w="1858" w:type="dxa"/>
            <w:vMerge/>
            <w:shd w:val="clear" w:color="auto" w:fill="auto"/>
          </w:tcPr>
          <w:p w14:paraId="13DAEF3A" w14:textId="77777777" w:rsidR="00673082" w:rsidRPr="007B0520" w:rsidRDefault="00673082">
            <w:pPr>
              <w:pStyle w:val="TAL"/>
            </w:pPr>
          </w:p>
        </w:tc>
        <w:tc>
          <w:tcPr>
            <w:tcW w:w="1701" w:type="dxa"/>
            <w:shd w:val="clear" w:color="auto" w:fill="auto"/>
          </w:tcPr>
          <w:p w14:paraId="51184D20" w14:textId="77777777" w:rsidR="00673082" w:rsidRPr="007B0520" w:rsidRDefault="00411CF7">
            <w:pPr>
              <w:pStyle w:val="TAC"/>
            </w:pPr>
            <w:r w:rsidRPr="007B0520">
              <w:t>No</w:t>
            </w:r>
          </w:p>
        </w:tc>
        <w:tc>
          <w:tcPr>
            <w:tcW w:w="3118" w:type="dxa"/>
            <w:shd w:val="clear" w:color="auto" w:fill="auto"/>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shd w:val="clear" w:color="auto" w:fill="auto"/>
          </w:tcPr>
          <w:p w14:paraId="6549EBBB" w14:textId="77777777" w:rsidR="00673082" w:rsidRPr="007B0520" w:rsidRDefault="00411CF7">
            <w:pPr>
              <w:pStyle w:val="TAL"/>
            </w:pPr>
            <w:r w:rsidRPr="007B0520">
              <w:t>6</w:t>
            </w:r>
          </w:p>
        </w:tc>
        <w:tc>
          <w:tcPr>
            <w:tcW w:w="3067" w:type="dxa"/>
            <w:gridSpan w:val="2"/>
            <w:vMerge w:val="restart"/>
            <w:shd w:val="clear" w:color="auto" w:fill="auto"/>
          </w:tcPr>
          <w:p w14:paraId="5FE54644" w14:textId="77777777" w:rsidR="00673082" w:rsidRPr="007B0520" w:rsidRDefault="00411CF7">
            <w:pPr>
              <w:pStyle w:val="TAL"/>
              <w:rPr>
                <w:lang w:eastAsia="ja-JP"/>
              </w:rPr>
            </w:pPr>
            <w:r w:rsidRPr="007B0520">
              <w:t>Communication Waiting (CW)</w:t>
            </w:r>
          </w:p>
        </w:tc>
        <w:tc>
          <w:tcPr>
            <w:tcW w:w="1858" w:type="dxa"/>
            <w:vMerge w:val="restart"/>
            <w:shd w:val="clear" w:color="auto" w:fill="auto"/>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shd w:val="clear" w:color="auto" w:fill="auto"/>
          </w:tcPr>
          <w:p w14:paraId="27666167" w14:textId="77777777" w:rsidR="00673082" w:rsidRPr="007B0520" w:rsidRDefault="00411CF7">
            <w:pPr>
              <w:pStyle w:val="TAC"/>
            </w:pPr>
            <w:r w:rsidRPr="007B0520">
              <w:t>Yes</w:t>
            </w:r>
          </w:p>
        </w:tc>
        <w:tc>
          <w:tcPr>
            <w:tcW w:w="3118" w:type="dxa"/>
            <w:shd w:val="clear" w:color="auto" w:fill="auto"/>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shd w:val="clear" w:color="auto" w:fill="auto"/>
          </w:tcPr>
          <w:p w14:paraId="257D06D9" w14:textId="77777777" w:rsidR="00673082" w:rsidRPr="007B0520" w:rsidRDefault="00673082">
            <w:pPr>
              <w:pStyle w:val="TAL"/>
            </w:pPr>
          </w:p>
        </w:tc>
        <w:tc>
          <w:tcPr>
            <w:tcW w:w="3067" w:type="dxa"/>
            <w:gridSpan w:val="2"/>
            <w:vMerge/>
            <w:shd w:val="clear" w:color="auto" w:fill="auto"/>
          </w:tcPr>
          <w:p w14:paraId="487C693B" w14:textId="77777777" w:rsidR="00673082" w:rsidRPr="007B0520" w:rsidRDefault="00673082">
            <w:pPr>
              <w:pStyle w:val="TAL"/>
            </w:pPr>
          </w:p>
        </w:tc>
        <w:tc>
          <w:tcPr>
            <w:tcW w:w="1858" w:type="dxa"/>
            <w:vMerge/>
            <w:shd w:val="clear" w:color="auto" w:fill="auto"/>
          </w:tcPr>
          <w:p w14:paraId="67DDD153" w14:textId="77777777" w:rsidR="00673082" w:rsidRPr="007B0520" w:rsidRDefault="00673082">
            <w:pPr>
              <w:pStyle w:val="TAL"/>
            </w:pPr>
          </w:p>
        </w:tc>
        <w:tc>
          <w:tcPr>
            <w:tcW w:w="1701" w:type="dxa"/>
            <w:shd w:val="clear" w:color="auto" w:fill="auto"/>
          </w:tcPr>
          <w:p w14:paraId="43B455A3" w14:textId="77777777" w:rsidR="00673082" w:rsidRPr="007B0520" w:rsidRDefault="00411CF7">
            <w:pPr>
              <w:pStyle w:val="TAC"/>
            </w:pPr>
            <w:r w:rsidRPr="007B0520">
              <w:t>No</w:t>
            </w:r>
          </w:p>
        </w:tc>
        <w:tc>
          <w:tcPr>
            <w:tcW w:w="3118" w:type="dxa"/>
            <w:shd w:val="clear" w:color="auto" w:fill="auto"/>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shd w:val="clear" w:color="auto" w:fill="auto"/>
          </w:tcPr>
          <w:p w14:paraId="73EEE1A4" w14:textId="77777777" w:rsidR="00673082" w:rsidRPr="007B0520" w:rsidRDefault="00411CF7">
            <w:pPr>
              <w:pStyle w:val="TAL"/>
              <w:rPr>
                <w:rFonts w:eastAsia="ＭＳ 明朝"/>
              </w:rPr>
            </w:pPr>
            <w:r w:rsidRPr="007B0520">
              <w:rPr>
                <w:lang w:eastAsia="ja-JP"/>
              </w:rPr>
              <w:t>7</w:t>
            </w:r>
          </w:p>
        </w:tc>
        <w:tc>
          <w:tcPr>
            <w:tcW w:w="3067" w:type="dxa"/>
            <w:gridSpan w:val="2"/>
            <w:vMerge w:val="restart"/>
            <w:shd w:val="clear" w:color="auto" w:fill="auto"/>
          </w:tcPr>
          <w:p w14:paraId="2E533BBA" w14:textId="77777777" w:rsidR="00673082" w:rsidRPr="007B0520" w:rsidRDefault="00411CF7">
            <w:pPr>
              <w:pStyle w:val="TAL"/>
              <w:rPr>
                <w:lang w:eastAsia="ja-JP"/>
              </w:rPr>
            </w:pPr>
            <w:r w:rsidRPr="007B0520">
              <w:t>Communication HOLD (HOLD)</w:t>
            </w:r>
          </w:p>
        </w:tc>
        <w:tc>
          <w:tcPr>
            <w:tcW w:w="1858" w:type="dxa"/>
            <w:vMerge w:val="restart"/>
            <w:shd w:val="clear" w:color="auto" w:fill="auto"/>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shd w:val="clear" w:color="auto" w:fill="auto"/>
          </w:tcPr>
          <w:p w14:paraId="59D6265E" w14:textId="77777777" w:rsidR="00673082" w:rsidRPr="007B0520" w:rsidRDefault="00411CF7">
            <w:pPr>
              <w:pStyle w:val="TAC"/>
            </w:pPr>
            <w:r w:rsidRPr="007B0520">
              <w:t>Yes</w:t>
            </w:r>
          </w:p>
        </w:tc>
        <w:tc>
          <w:tcPr>
            <w:tcW w:w="3118" w:type="dxa"/>
            <w:shd w:val="clear" w:color="auto" w:fill="auto"/>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shd w:val="clear" w:color="auto" w:fill="auto"/>
          </w:tcPr>
          <w:p w14:paraId="34C2DC31" w14:textId="77777777" w:rsidR="00673082" w:rsidRPr="007B0520" w:rsidRDefault="00673082">
            <w:pPr>
              <w:pStyle w:val="TAL"/>
            </w:pPr>
          </w:p>
        </w:tc>
        <w:tc>
          <w:tcPr>
            <w:tcW w:w="3067" w:type="dxa"/>
            <w:gridSpan w:val="2"/>
            <w:vMerge/>
            <w:shd w:val="clear" w:color="auto" w:fill="auto"/>
          </w:tcPr>
          <w:p w14:paraId="32860643" w14:textId="77777777" w:rsidR="00673082" w:rsidRPr="007B0520" w:rsidRDefault="00673082">
            <w:pPr>
              <w:pStyle w:val="TAL"/>
            </w:pPr>
          </w:p>
        </w:tc>
        <w:tc>
          <w:tcPr>
            <w:tcW w:w="1858" w:type="dxa"/>
            <w:vMerge/>
            <w:shd w:val="clear" w:color="auto" w:fill="auto"/>
          </w:tcPr>
          <w:p w14:paraId="5AAB1699" w14:textId="77777777" w:rsidR="00673082" w:rsidRPr="007B0520" w:rsidRDefault="00673082">
            <w:pPr>
              <w:pStyle w:val="TAL"/>
            </w:pPr>
          </w:p>
        </w:tc>
        <w:tc>
          <w:tcPr>
            <w:tcW w:w="1701" w:type="dxa"/>
            <w:shd w:val="clear" w:color="auto" w:fill="auto"/>
          </w:tcPr>
          <w:p w14:paraId="708ED8C0" w14:textId="77777777" w:rsidR="00673082" w:rsidRPr="007B0520" w:rsidRDefault="00411CF7">
            <w:pPr>
              <w:pStyle w:val="TAC"/>
            </w:pPr>
            <w:r w:rsidRPr="007B0520">
              <w:t>No</w:t>
            </w:r>
          </w:p>
        </w:tc>
        <w:tc>
          <w:tcPr>
            <w:tcW w:w="3118" w:type="dxa"/>
            <w:shd w:val="clear" w:color="auto" w:fill="auto"/>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shd w:val="clear" w:color="auto" w:fill="auto"/>
          </w:tcPr>
          <w:p w14:paraId="2E204B06" w14:textId="77777777" w:rsidR="00673082" w:rsidRPr="007B0520" w:rsidRDefault="00411CF7">
            <w:pPr>
              <w:pStyle w:val="TAL"/>
              <w:rPr>
                <w:rFonts w:eastAsia="ＭＳ 明朝"/>
              </w:rPr>
            </w:pPr>
            <w:r w:rsidRPr="007B0520">
              <w:rPr>
                <w:lang w:eastAsia="ja-JP"/>
              </w:rPr>
              <w:t>8</w:t>
            </w:r>
          </w:p>
        </w:tc>
        <w:tc>
          <w:tcPr>
            <w:tcW w:w="3067" w:type="dxa"/>
            <w:gridSpan w:val="2"/>
            <w:vMerge w:val="restart"/>
            <w:shd w:val="clear" w:color="auto" w:fill="auto"/>
          </w:tcPr>
          <w:p w14:paraId="27EAFD13" w14:textId="77777777" w:rsidR="00673082" w:rsidRPr="007B0520" w:rsidRDefault="00411CF7">
            <w:pPr>
              <w:pStyle w:val="TAL"/>
              <w:rPr>
                <w:lang w:eastAsia="ja-JP"/>
              </w:rPr>
            </w:pPr>
            <w:r w:rsidRPr="007B0520">
              <w:t>Message Waiting Indication (MWI)</w:t>
            </w:r>
          </w:p>
        </w:tc>
        <w:tc>
          <w:tcPr>
            <w:tcW w:w="1858" w:type="dxa"/>
            <w:vMerge w:val="restart"/>
            <w:shd w:val="clear" w:color="auto" w:fill="auto"/>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shd w:val="clear" w:color="auto" w:fill="auto"/>
          </w:tcPr>
          <w:p w14:paraId="5631B7A4" w14:textId="77777777" w:rsidR="00673082" w:rsidRPr="007B0520" w:rsidRDefault="00411CF7">
            <w:pPr>
              <w:pStyle w:val="TAC"/>
            </w:pPr>
            <w:r w:rsidRPr="007B0520">
              <w:t>Yes</w:t>
            </w:r>
          </w:p>
        </w:tc>
        <w:tc>
          <w:tcPr>
            <w:tcW w:w="3118" w:type="dxa"/>
            <w:shd w:val="clear" w:color="auto" w:fill="auto"/>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shd w:val="clear" w:color="auto" w:fill="auto"/>
          </w:tcPr>
          <w:p w14:paraId="137B56F6" w14:textId="77777777" w:rsidR="00673082" w:rsidRPr="007B0520" w:rsidRDefault="00673082">
            <w:pPr>
              <w:pStyle w:val="TAL"/>
            </w:pPr>
          </w:p>
        </w:tc>
        <w:tc>
          <w:tcPr>
            <w:tcW w:w="3067" w:type="dxa"/>
            <w:gridSpan w:val="2"/>
            <w:vMerge/>
            <w:shd w:val="clear" w:color="auto" w:fill="auto"/>
          </w:tcPr>
          <w:p w14:paraId="7DC3CBFE" w14:textId="77777777" w:rsidR="00673082" w:rsidRPr="007B0520" w:rsidRDefault="00673082">
            <w:pPr>
              <w:pStyle w:val="TAL"/>
            </w:pPr>
          </w:p>
        </w:tc>
        <w:tc>
          <w:tcPr>
            <w:tcW w:w="1858" w:type="dxa"/>
            <w:vMerge/>
            <w:shd w:val="clear" w:color="auto" w:fill="auto"/>
          </w:tcPr>
          <w:p w14:paraId="5B75CB0E" w14:textId="77777777" w:rsidR="00673082" w:rsidRPr="007B0520" w:rsidRDefault="00673082">
            <w:pPr>
              <w:pStyle w:val="TAL"/>
            </w:pPr>
          </w:p>
        </w:tc>
        <w:tc>
          <w:tcPr>
            <w:tcW w:w="1701" w:type="dxa"/>
            <w:shd w:val="clear" w:color="auto" w:fill="auto"/>
          </w:tcPr>
          <w:p w14:paraId="50FBB49F" w14:textId="77777777" w:rsidR="00673082" w:rsidRPr="007B0520" w:rsidRDefault="00411CF7">
            <w:pPr>
              <w:pStyle w:val="TAC"/>
            </w:pPr>
            <w:r w:rsidRPr="007B0520">
              <w:t>No</w:t>
            </w:r>
          </w:p>
        </w:tc>
        <w:tc>
          <w:tcPr>
            <w:tcW w:w="3118" w:type="dxa"/>
            <w:shd w:val="clear" w:color="auto" w:fill="auto"/>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shd w:val="clear" w:color="auto" w:fill="auto"/>
          </w:tcPr>
          <w:p w14:paraId="472B2487" w14:textId="77777777" w:rsidR="00673082" w:rsidRPr="007B0520" w:rsidRDefault="00411CF7">
            <w:pPr>
              <w:pStyle w:val="TAL"/>
            </w:pPr>
            <w:r w:rsidRPr="007B0520">
              <w:t>9</w:t>
            </w:r>
          </w:p>
        </w:tc>
        <w:tc>
          <w:tcPr>
            <w:tcW w:w="3067" w:type="dxa"/>
            <w:gridSpan w:val="2"/>
            <w:vMerge w:val="restart"/>
            <w:shd w:val="clear" w:color="auto" w:fill="auto"/>
          </w:tcPr>
          <w:p w14:paraId="5D253578" w14:textId="77777777" w:rsidR="00673082" w:rsidRPr="007B0520" w:rsidRDefault="00411CF7">
            <w:pPr>
              <w:pStyle w:val="TAL"/>
              <w:rPr>
                <w:lang w:eastAsia="ja-JP"/>
              </w:rPr>
            </w:pPr>
            <w:r w:rsidRPr="007B0520">
              <w:t>Incoming Communication Barring (ICB)</w:t>
            </w:r>
          </w:p>
        </w:tc>
        <w:tc>
          <w:tcPr>
            <w:tcW w:w="1858" w:type="dxa"/>
            <w:vMerge w:val="restart"/>
            <w:shd w:val="clear" w:color="auto" w:fill="auto"/>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shd w:val="clear" w:color="auto" w:fill="auto"/>
          </w:tcPr>
          <w:p w14:paraId="3003FDF4" w14:textId="77777777" w:rsidR="00673082" w:rsidRPr="007B0520" w:rsidRDefault="00411CF7">
            <w:pPr>
              <w:pStyle w:val="TAC"/>
            </w:pPr>
            <w:r w:rsidRPr="007B0520">
              <w:t>Yes</w:t>
            </w:r>
          </w:p>
        </w:tc>
        <w:tc>
          <w:tcPr>
            <w:tcW w:w="3118" w:type="dxa"/>
            <w:shd w:val="clear" w:color="auto" w:fill="auto"/>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shd w:val="clear" w:color="auto" w:fill="auto"/>
          </w:tcPr>
          <w:p w14:paraId="7FC71866" w14:textId="77777777" w:rsidR="00673082" w:rsidRPr="007B0520" w:rsidRDefault="00673082">
            <w:pPr>
              <w:pStyle w:val="TAL"/>
            </w:pPr>
          </w:p>
        </w:tc>
        <w:tc>
          <w:tcPr>
            <w:tcW w:w="3067" w:type="dxa"/>
            <w:gridSpan w:val="2"/>
            <w:vMerge/>
            <w:shd w:val="clear" w:color="auto" w:fill="auto"/>
          </w:tcPr>
          <w:p w14:paraId="14001078" w14:textId="77777777" w:rsidR="00673082" w:rsidRPr="007B0520" w:rsidRDefault="00673082">
            <w:pPr>
              <w:pStyle w:val="TAL"/>
            </w:pPr>
          </w:p>
        </w:tc>
        <w:tc>
          <w:tcPr>
            <w:tcW w:w="1858" w:type="dxa"/>
            <w:vMerge/>
            <w:shd w:val="clear" w:color="auto" w:fill="auto"/>
          </w:tcPr>
          <w:p w14:paraId="6184988B" w14:textId="77777777" w:rsidR="00673082" w:rsidRPr="007B0520" w:rsidRDefault="00673082">
            <w:pPr>
              <w:pStyle w:val="TAL"/>
            </w:pPr>
          </w:p>
        </w:tc>
        <w:tc>
          <w:tcPr>
            <w:tcW w:w="1701" w:type="dxa"/>
            <w:shd w:val="clear" w:color="auto" w:fill="auto"/>
          </w:tcPr>
          <w:p w14:paraId="36DCFB3E" w14:textId="77777777" w:rsidR="00673082" w:rsidRPr="007B0520" w:rsidRDefault="00411CF7">
            <w:pPr>
              <w:pStyle w:val="TAC"/>
            </w:pPr>
            <w:r w:rsidRPr="007B0520">
              <w:t>No</w:t>
            </w:r>
          </w:p>
        </w:tc>
        <w:tc>
          <w:tcPr>
            <w:tcW w:w="3118" w:type="dxa"/>
            <w:shd w:val="clear" w:color="auto" w:fill="auto"/>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shd w:val="clear" w:color="auto" w:fill="auto"/>
          </w:tcPr>
          <w:p w14:paraId="757E53D9" w14:textId="77777777" w:rsidR="00673082" w:rsidRPr="007B0520" w:rsidRDefault="00411CF7">
            <w:pPr>
              <w:pStyle w:val="TAL"/>
              <w:rPr>
                <w:rFonts w:eastAsia="ＭＳ 明朝"/>
              </w:rPr>
            </w:pPr>
            <w:r w:rsidRPr="007B0520">
              <w:rPr>
                <w:lang w:eastAsia="ja-JP"/>
              </w:rPr>
              <w:t>10</w:t>
            </w:r>
          </w:p>
        </w:tc>
        <w:tc>
          <w:tcPr>
            <w:tcW w:w="3067" w:type="dxa"/>
            <w:gridSpan w:val="2"/>
            <w:vMerge w:val="restart"/>
            <w:shd w:val="clear" w:color="auto" w:fill="auto"/>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shd w:val="clear" w:color="auto" w:fill="auto"/>
          </w:tcPr>
          <w:p w14:paraId="2CEB45AC" w14:textId="77777777" w:rsidR="00673082" w:rsidRPr="007B0520" w:rsidRDefault="00411CF7">
            <w:pPr>
              <w:pStyle w:val="TAL"/>
              <w:rPr>
                <w:rFonts w:eastAsia="ＭＳ 明朝"/>
                <w:lang w:eastAsia="ja-JP"/>
              </w:rPr>
            </w:pPr>
            <w:r w:rsidRPr="007B0520">
              <w:rPr>
                <w:lang w:eastAsia="ja-JP"/>
              </w:rPr>
              <w:t>clause 12.</w:t>
            </w:r>
            <w:r w:rsidRPr="007B0520">
              <w:t>11</w:t>
            </w:r>
          </w:p>
        </w:tc>
        <w:tc>
          <w:tcPr>
            <w:tcW w:w="1701" w:type="dxa"/>
            <w:shd w:val="clear" w:color="auto" w:fill="auto"/>
          </w:tcPr>
          <w:p w14:paraId="58DC917A" w14:textId="77777777" w:rsidR="00673082" w:rsidRPr="007B0520" w:rsidRDefault="00411CF7">
            <w:pPr>
              <w:pStyle w:val="TAC"/>
            </w:pPr>
            <w:r w:rsidRPr="007B0520">
              <w:t>Yes</w:t>
            </w:r>
          </w:p>
        </w:tc>
        <w:tc>
          <w:tcPr>
            <w:tcW w:w="3118" w:type="dxa"/>
            <w:shd w:val="clear" w:color="auto" w:fill="auto"/>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shd w:val="clear" w:color="auto" w:fill="auto"/>
          </w:tcPr>
          <w:p w14:paraId="0EBD640D" w14:textId="77777777" w:rsidR="00673082" w:rsidRPr="007B0520" w:rsidRDefault="00673082">
            <w:pPr>
              <w:pStyle w:val="TAL"/>
            </w:pPr>
          </w:p>
        </w:tc>
        <w:tc>
          <w:tcPr>
            <w:tcW w:w="3067" w:type="dxa"/>
            <w:gridSpan w:val="2"/>
            <w:vMerge/>
            <w:shd w:val="clear" w:color="auto" w:fill="auto"/>
          </w:tcPr>
          <w:p w14:paraId="12B3ECA4" w14:textId="77777777" w:rsidR="00673082" w:rsidRPr="007B0520" w:rsidRDefault="00673082">
            <w:pPr>
              <w:pStyle w:val="TAL"/>
            </w:pPr>
          </w:p>
        </w:tc>
        <w:tc>
          <w:tcPr>
            <w:tcW w:w="1858" w:type="dxa"/>
            <w:vMerge/>
            <w:shd w:val="clear" w:color="auto" w:fill="auto"/>
          </w:tcPr>
          <w:p w14:paraId="1B89FF9C" w14:textId="77777777" w:rsidR="00673082" w:rsidRPr="007B0520" w:rsidRDefault="00673082">
            <w:pPr>
              <w:pStyle w:val="TAL"/>
            </w:pPr>
          </w:p>
        </w:tc>
        <w:tc>
          <w:tcPr>
            <w:tcW w:w="1701" w:type="dxa"/>
            <w:shd w:val="clear" w:color="auto" w:fill="auto"/>
          </w:tcPr>
          <w:p w14:paraId="181FC7B6" w14:textId="77777777" w:rsidR="00673082" w:rsidRPr="007B0520" w:rsidRDefault="00411CF7">
            <w:pPr>
              <w:pStyle w:val="TAC"/>
            </w:pPr>
            <w:r w:rsidRPr="007B0520">
              <w:t>No</w:t>
            </w:r>
          </w:p>
        </w:tc>
        <w:tc>
          <w:tcPr>
            <w:tcW w:w="3118" w:type="dxa"/>
            <w:shd w:val="clear" w:color="auto" w:fill="auto"/>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shd w:val="clear" w:color="auto" w:fill="auto"/>
          </w:tcPr>
          <w:p w14:paraId="2B14BC28" w14:textId="77777777" w:rsidR="00673082" w:rsidRPr="007B0520" w:rsidRDefault="00411CF7">
            <w:pPr>
              <w:pStyle w:val="TAL"/>
              <w:rPr>
                <w:rFonts w:eastAsia="ＭＳ 明朝"/>
              </w:rPr>
            </w:pPr>
            <w:r w:rsidRPr="007B0520">
              <w:rPr>
                <w:lang w:eastAsia="ja-JP"/>
              </w:rPr>
              <w:t>11</w:t>
            </w:r>
          </w:p>
        </w:tc>
        <w:tc>
          <w:tcPr>
            <w:tcW w:w="3067" w:type="dxa"/>
            <w:gridSpan w:val="2"/>
            <w:vMerge w:val="restart"/>
            <w:shd w:val="clear" w:color="auto" w:fill="auto"/>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shd w:val="clear" w:color="auto" w:fill="auto"/>
          </w:tcPr>
          <w:p w14:paraId="1F542D83" w14:textId="77777777" w:rsidR="00673082" w:rsidRPr="007B0520" w:rsidRDefault="00411CF7">
            <w:pPr>
              <w:pStyle w:val="TAL"/>
              <w:rPr>
                <w:rFonts w:eastAsia="ＭＳ 明朝"/>
                <w:lang w:eastAsia="ja-JP"/>
              </w:rPr>
            </w:pPr>
            <w:r w:rsidRPr="007B0520">
              <w:rPr>
                <w:lang w:eastAsia="ja-JP"/>
              </w:rPr>
              <w:t>clause 12.</w:t>
            </w:r>
            <w:r w:rsidRPr="007B0520">
              <w:t>12</w:t>
            </w:r>
          </w:p>
        </w:tc>
        <w:tc>
          <w:tcPr>
            <w:tcW w:w="1701" w:type="dxa"/>
            <w:shd w:val="clear" w:color="auto" w:fill="auto"/>
          </w:tcPr>
          <w:p w14:paraId="7B62AD17" w14:textId="77777777" w:rsidR="00673082" w:rsidRPr="007B0520" w:rsidRDefault="00411CF7">
            <w:pPr>
              <w:pStyle w:val="TAC"/>
            </w:pPr>
            <w:r w:rsidRPr="007B0520">
              <w:t>Yes</w:t>
            </w:r>
          </w:p>
        </w:tc>
        <w:tc>
          <w:tcPr>
            <w:tcW w:w="3118" w:type="dxa"/>
            <w:shd w:val="clear" w:color="auto" w:fill="auto"/>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shd w:val="clear" w:color="auto" w:fill="auto"/>
          </w:tcPr>
          <w:p w14:paraId="703DB72A" w14:textId="77777777" w:rsidR="00673082" w:rsidRPr="007B0520" w:rsidRDefault="00673082">
            <w:pPr>
              <w:pStyle w:val="TAL"/>
            </w:pPr>
          </w:p>
        </w:tc>
        <w:tc>
          <w:tcPr>
            <w:tcW w:w="3067" w:type="dxa"/>
            <w:gridSpan w:val="2"/>
            <w:vMerge/>
            <w:shd w:val="clear" w:color="auto" w:fill="auto"/>
          </w:tcPr>
          <w:p w14:paraId="0AA8BBAD" w14:textId="77777777" w:rsidR="00673082" w:rsidRPr="007B0520" w:rsidRDefault="00673082">
            <w:pPr>
              <w:pStyle w:val="TAL"/>
            </w:pPr>
          </w:p>
        </w:tc>
        <w:tc>
          <w:tcPr>
            <w:tcW w:w="1858" w:type="dxa"/>
            <w:vMerge/>
            <w:shd w:val="clear" w:color="auto" w:fill="auto"/>
          </w:tcPr>
          <w:p w14:paraId="0634813E" w14:textId="77777777" w:rsidR="00673082" w:rsidRPr="007B0520" w:rsidRDefault="00673082">
            <w:pPr>
              <w:pStyle w:val="TAL"/>
            </w:pPr>
          </w:p>
        </w:tc>
        <w:tc>
          <w:tcPr>
            <w:tcW w:w="1701" w:type="dxa"/>
            <w:shd w:val="clear" w:color="auto" w:fill="auto"/>
          </w:tcPr>
          <w:p w14:paraId="274ECD24" w14:textId="77777777" w:rsidR="00673082" w:rsidRPr="007B0520" w:rsidRDefault="00411CF7">
            <w:pPr>
              <w:pStyle w:val="TAC"/>
            </w:pPr>
            <w:r w:rsidRPr="007B0520">
              <w:t>No</w:t>
            </w:r>
          </w:p>
        </w:tc>
        <w:tc>
          <w:tcPr>
            <w:tcW w:w="3118" w:type="dxa"/>
            <w:shd w:val="clear" w:color="auto" w:fill="auto"/>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shd w:val="clear" w:color="auto" w:fill="auto"/>
          </w:tcPr>
          <w:p w14:paraId="54A98D16" w14:textId="77777777" w:rsidR="00673082" w:rsidRPr="007B0520" w:rsidRDefault="00411CF7">
            <w:pPr>
              <w:pStyle w:val="TAL"/>
              <w:rPr>
                <w:rFonts w:eastAsia="ＭＳ 明朝"/>
              </w:rPr>
            </w:pPr>
            <w:r w:rsidRPr="007B0520">
              <w:rPr>
                <w:lang w:eastAsia="ja-JP"/>
              </w:rPr>
              <w:t>1</w:t>
            </w:r>
            <w:r w:rsidRPr="007B0520">
              <w:t>2</w:t>
            </w:r>
          </w:p>
        </w:tc>
        <w:tc>
          <w:tcPr>
            <w:tcW w:w="3067" w:type="dxa"/>
            <w:gridSpan w:val="2"/>
            <w:vMerge w:val="restart"/>
            <w:shd w:val="clear" w:color="auto" w:fill="auto"/>
          </w:tcPr>
          <w:p w14:paraId="07967670" w14:textId="77777777" w:rsidR="00673082" w:rsidRPr="007B0520" w:rsidRDefault="00411CF7">
            <w:pPr>
              <w:pStyle w:val="TAL"/>
              <w:rPr>
                <w:lang w:eastAsia="ja-JP"/>
              </w:rPr>
            </w:pPr>
            <w:r w:rsidRPr="007B0520">
              <w:t>Explicit Communication Transfer (ECT)</w:t>
            </w:r>
          </w:p>
        </w:tc>
        <w:tc>
          <w:tcPr>
            <w:tcW w:w="1858" w:type="dxa"/>
            <w:vMerge w:val="restart"/>
            <w:shd w:val="clear" w:color="auto" w:fill="auto"/>
          </w:tcPr>
          <w:p w14:paraId="324A5A50" w14:textId="77777777" w:rsidR="00673082" w:rsidRPr="007B0520" w:rsidRDefault="00411CF7">
            <w:pPr>
              <w:pStyle w:val="TAL"/>
              <w:rPr>
                <w:rFonts w:eastAsia="ＭＳ 明朝"/>
                <w:lang w:eastAsia="ja-JP"/>
              </w:rPr>
            </w:pPr>
            <w:r w:rsidRPr="007B0520">
              <w:rPr>
                <w:lang w:eastAsia="ja-JP"/>
              </w:rPr>
              <w:t>clause 12.</w:t>
            </w:r>
            <w:r w:rsidRPr="007B0520">
              <w:t>13</w:t>
            </w:r>
          </w:p>
        </w:tc>
        <w:tc>
          <w:tcPr>
            <w:tcW w:w="1701" w:type="dxa"/>
            <w:vMerge w:val="restart"/>
            <w:shd w:val="clear" w:color="auto" w:fill="auto"/>
          </w:tcPr>
          <w:p w14:paraId="69778EAB" w14:textId="77777777" w:rsidR="00673082" w:rsidRPr="007B0520" w:rsidRDefault="00411CF7">
            <w:pPr>
              <w:pStyle w:val="TAC"/>
            </w:pPr>
            <w:r w:rsidRPr="007B0520">
              <w:t>Yes</w:t>
            </w:r>
          </w:p>
        </w:tc>
        <w:tc>
          <w:tcPr>
            <w:tcW w:w="3118" w:type="dxa"/>
            <w:shd w:val="clear" w:color="auto" w:fill="auto"/>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shd w:val="clear" w:color="auto" w:fill="auto"/>
          </w:tcPr>
          <w:p w14:paraId="70D07FB9" w14:textId="77777777" w:rsidR="00673082" w:rsidRPr="007B0520" w:rsidRDefault="00673082">
            <w:pPr>
              <w:pStyle w:val="TAL"/>
              <w:rPr>
                <w:lang w:eastAsia="ja-JP"/>
              </w:rPr>
            </w:pPr>
          </w:p>
        </w:tc>
        <w:tc>
          <w:tcPr>
            <w:tcW w:w="3067" w:type="dxa"/>
            <w:gridSpan w:val="2"/>
            <w:vMerge/>
            <w:shd w:val="clear" w:color="auto" w:fill="auto"/>
          </w:tcPr>
          <w:p w14:paraId="09C0CBB4" w14:textId="77777777" w:rsidR="00673082" w:rsidRPr="007B0520" w:rsidRDefault="00673082">
            <w:pPr>
              <w:pStyle w:val="TAL"/>
            </w:pPr>
          </w:p>
        </w:tc>
        <w:tc>
          <w:tcPr>
            <w:tcW w:w="1858" w:type="dxa"/>
            <w:vMerge/>
            <w:shd w:val="clear" w:color="auto" w:fill="auto"/>
          </w:tcPr>
          <w:p w14:paraId="445376A8" w14:textId="77777777" w:rsidR="00673082" w:rsidRPr="007B0520" w:rsidRDefault="00673082">
            <w:pPr>
              <w:pStyle w:val="TAL"/>
              <w:rPr>
                <w:lang w:eastAsia="ja-JP"/>
              </w:rPr>
            </w:pPr>
          </w:p>
        </w:tc>
        <w:tc>
          <w:tcPr>
            <w:tcW w:w="1701" w:type="dxa"/>
            <w:vMerge/>
            <w:shd w:val="clear" w:color="auto" w:fill="auto"/>
          </w:tcPr>
          <w:p w14:paraId="50FBE2B2" w14:textId="77777777" w:rsidR="00673082" w:rsidRPr="007B0520" w:rsidRDefault="00673082">
            <w:pPr>
              <w:pStyle w:val="TAC"/>
            </w:pPr>
          </w:p>
        </w:tc>
        <w:tc>
          <w:tcPr>
            <w:tcW w:w="3118" w:type="dxa"/>
            <w:shd w:val="clear" w:color="auto" w:fill="auto"/>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shd w:val="clear" w:color="auto" w:fill="auto"/>
          </w:tcPr>
          <w:p w14:paraId="6E0ED613" w14:textId="77777777" w:rsidR="00673082" w:rsidRPr="007B0520" w:rsidRDefault="00673082">
            <w:pPr>
              <w:pStyle w:val="TAL"/>
            </w:pPr>
          </w:p>
        </w:tc>
        <w:tc>
          <w:tcPr>
            <w:tcW w:w="3067" w:type="dxa"/>
            <w:gridSpan w:val="2"/>
            <w:vMerge/>
            <w:shd w:val="clear" w:color="auto" w:fill="auto"/>
          </w:tcPr>
          <w:p w14:paraId="4A377C0F" w14:textId="77777777" w:rsidR="00673082" w:rsidRPr="007B0520" w:rsidRDefault="00673082">
            <w:pPr>
              <w:pStyle w:val="TAL"/>
            </w:pPr>
          </w:p>
        </w:tc>
        <w:tc>
          <w:tcPr>
            <w:tcW w:w="1858" w:type="dxa"/>
            <w:vMerge/>
            <w:shd w:val="clear" w:color="auto" w:fill="auto"/>
          </w:tcPr>
          <w:p w14:paraId="4D9F1E3F" w14:textId="77777777" w:rsidR="00673082" w:rsidRPr="007B0520" w:rsidRDefault="00673082">
            <w:pPr>
              <w:pStyle w:val="TAL"/>
            </w:pPr>
          </w:p>
        </w:tc>
        <w:tc>
          <w:tcPr>
            <w:tcW w:w="1701" w:type="dxa"/>
            <w:shd w:val="clear" w:color="auto" w:fill="auto"/>
          </w:tcPr>
          <w:p w14:paraId="6C5825B5" w14:textId="77777777" w:rsidR="00673082" w:rsidRPr="007B0520" w:rsidRDefault="00411CF7">
            <w:pPr>
              <w:pStyle w:val="TAC"/>
            </w:pPr>
            <w:r w:rsidRPr="007B0520">
              <w:t>No</w:t>
            </w:r>
          </w:p>
        </w:tc>
        <w:tc>
          <w:tcPr>
            <w:tcW w:w="3118" w:type="dxa"/>
            <w:shd w:val="clear" w:color="auto" w:fill="auto"/>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shd w:val="clear" w:color="auto" w:fill="auto"/>
          </w:tcPr>
          <w:p w14:paraId="5676514C" w14:textId="77777777" w:rsidR="00673082" w:rsidRPr="007B0520" w:rsidRDefault="00411CF7">
            <w:pPr>
              <w:pStyle w:val="TAL"/>
              <w:rPr>
                <w:rFonts w:eastAsia="ＭＳ 明朝"/>
              </w:rPr>
            </w:pPr>
            <w:r w:rsidRPr="007B0520">
              <w:rPr>
                <w:lang w:eastAsia="ja-JP"/>
              </w:rPr>
              <w:t>1</w:t>
            </w:r>
            <w:r w:rsidRPr="007B0520">
              <w:t>3</w:t>
            </w:r>
          </w:p>
        </w:tc>
        <w:tc>
          <w:tcPr>
            <w:tcW w:w="3067" w:type="dxa"/>
            <w:gridSpan w:val="2"/>
            <w:vMerge w:val="restart"/>
            <w:shd w:val="clear" w:color="auto" w:fill="auto"/>
          </w:tcPr>
          <w:p w14:paraId="1419AB33" w14:textId="77777777" w:rsidR="00673082" w:rsidRPr="007B0520" w:rsidRDefault="00411CF7">
            <w:pPr>
              <w:pStyle w:val="TAL"/>
              <w:rPr>
                <w:lang w:eastAsia="ja-JP"/>
              </w:rPr>
            </w:pPr>
            <w:r w:rsidRPr="007B0520">
              <w:t>Customized Alerting Tone (CAT)</w:t>
            </w:r>
          </w:p>
        </w:tc>
        <w:tc>
          <w:tcPr>
            <w:tcW w:w="1858" w:type="dxa"/>
            <w:vMerge w:val="restart"/>
            <w:shd w:val="clear" w:color="auto" w:fill="auto"/>
          </w:tcPr>
          <w:p w14:paraId="37C98E28" w14:textId="77777777" w:rsidR="00673082" w:rsidRPr="007B0520" w:rsidRDefault="00411CF7">
            <w:pPr>
              <w:pStyle w:val="TAL"/>
              <w:rPr>
                <w:rFonts w:eastAsia="ＭＳ 明朝"/>
                <w:lang w:eastAsia="ja-JP"/>
              </w:rPr>
            </w:pPr>
            <w:r w:rsidRPr="007B0520">
              <w:rPr>
                <w:lang w:eastAsia="ja-JP"/>
              </w:rPr>
              <w:t>clause 12.</w:t>
            </w:r>
            <w:r w:rsidRPr="007B0520">
              <w:t>14</w:t>
            </w:r>
          </w:p>
        </w:tc>
        <w:tc>
          <w:tcPr>
            <w:tcW w:w="1701" w:type="dxa"/>
            <w:vMerge w:val="restart"/>
            <w:shd w:val="clear" w:color="auto" w:fill="auto"/>
          </w:tcPr>
          <w:p w14:paraId="4A5F6B13" w14:textId="77777777" w:rsidR="00673082" w:rsidRPr="007B0520" w:rsidRDefault="00411CF7">
            <w:pPr>
              <w:pStyle w:val="TAC"/>
            </w:pPr>
            <w:r w:rsidRPr="007B0520">
              <w:t>Yes</w:t>
            </w:r>
          </w:p>
        </w:tc>
        <w:tc>
          <w:tcPr>
            <w:tcW w:w="3118" w:type="dxa"/>
            <w:shd w:val="clear" w:color="auto" w:fill="auto"/>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shd w:val="clear" w:color="auto" w:fill="auto"/>
          </w:tcPr>
          <w:p w14:paraId="3373D289" w14:textId="77777777" w:rsidR="00673082" w:rsidRPr="007B0520" w:rsidRDefault="00673082">
            <w:pPr>
              <w:pStyle w:val="TAL"/>
              <w:rPr>
                <w:lang w:eastAsia="ja-JP"/>
              </w:rPr>
            </w:pPr>
          </w:p>
        </w:tc>
        <w:tc>
          <w:tcPr>
            <w:tcW w:w="3067" w:type="dxa"/>
            <w:gridSpan w:val="2"/>
            <w:vMerge/>
            <w:shd w:val="clear" w:color="auto" w:fill="auto"/>
          </w:tcPr>
          <w:p w14:paraId="7D609F04" w14:textId="77777777" w:rsidR="00673082" w:rsidRPr="007B0520" w:rsidRDefault="00673082">
            <w:pPr>
              <w:pStyle w:val="TAL"/>
            </w:pPr>
          </w:p>
        </w:tc>
        <w:tc>
          <w:tcPr>
            <w:tcW w:w="1858" w:type="dxa"/>
            <w:vMerge/>
            <w:shd w:val="clear" w:color="auto" w:fill="auto"/>
          </w:tcPr>
          <w:p w14:paraId="7EC16711" w14:textId="77777777" w:rsidR="00673082" w:rsidRPr="007B0520" w:rsidRDefault="00673082">
            <w:pPr>
              <w:pStyle w:val="TAL"/>
              <w:rPr>
                <w:lang w:eastAsia="ja-JP"/>
              </w:rPr>
            </w:pPr>
          </w:p>
        </w:tc>
        <w:tc>
          <w:tcPr>
            <w:tcW w:w="1701" w:type="dxa"/>
            <w:vMerge/>
            <w:shd w:val="clear" w:color="auto" w:fill="auto"/>
          </w:tcPr>
          <w:p w14:paraId="5C9BF8E0" w14:textId="77777777" w:rsidR="00673082" w:rsidRPr="007B0520" w:rsidRDefault="00673082">
            <w:pPr>
              <w:pStyle w:val="TAC"/>
            </w:pPr>
          </w:p>
        </w:tc>
        <w:tc>
          <w:tcPr>
            <w:tcW w:w="3118" w:type="dxa"/>
            <w:shd w:val="clear" w:color="auto" w:fill="auto"/>
          </w:tcPr>
          <w:p w14:paraId="66A79366" w14:textId="77777777" w:rsidR="00673082" w:rsidRPr="007B0520" w:rsidRDefault="00411CF7">
            <w:pPr>
              <w:pStyle w:val="TAL"/>
            </w:pPr>
            <w:r w:rsidRPr="007B0520">
              <w:rPr>
                <w:rFonts w:eastAsia="ＭＳ 明朝" w:hint="eastAsia"/>
                <w:lang w:eastAsia="ja-JP"/>
              </w:rPr>
              <w:t>Media type (</w:t>
            </w:r>
            <w:r w:rsidRPr="007B0520">
              <w:t>m=line of SDP</w:t>
            </w:r>
            <w:r w:rsidRPr="007B0520">
              <w:rPr>
                <w:rFonts w:eastAsia="ＭＳ 明朝" w:hint="eastAsia"/>
                <w:lang w:eastAsia="ja-JP"/>
              </w:rPr>
              <w:t>) applicable to CAT.</w:t>
            </w:r>
          </w:p>
        </w:tc>
      </w:tr>
      <w:tr w:rsidR="00673082" w:rsidRPr="007B0520" w14:paraId="36E5D14F" w14:textId="77777777" w:rsidTr="00B34501">
        <w:trPr>
          <w:trHeight w:val="46"/>
        </w:trPr>
        <w:tc>
          <w:tcPr>
            <w:tcW w:w="604" w:type="dxa"/>
            <w:vMerge/>
            <w:shd w:val="clear" w:color="auto" w:fill="auto"/>
          </w:tcPr>
          <w:p w14:paraId="1FAC8671" w14:textId="77777777" w:rsidR="00673082" w:rsidRPr="007B0520" w:rsidRDefault="00673082">
            <w:pPr>
              <w:pStyle w:val="TAL"/>
            </w:pPr>
          </w:p>
        </w:tc>
        <w:tc>
          <w:tcPr>
            <w:tcW w:w="3067" w:type="dxa"/>
            <w:gridSpan w:val="2"/>
            <w:vMerge/>
            <w:shd w:val="clear" w:color="auto" w:fill="auto"/>
          </w:tcPr>
          <w:p w14:paraId="38AE6F79" w14:textId="77777777" w:rsidR="00673082" w:rsidRPr="007B0520" w:rsidRDefault="00673082">
            <w:pPr>
              <w:pStyle w:val="TAL"/>
            </w:pPr>
          </w:p>
        </w:tc>
        <w:tc>
          <w:tcPr>
            <w:tcW w:w="1858" w:type="dxa"/>
            <w:vMerge/>
            <w:shd w:val="clear" w:color="auto" w:fill="auto"/>
          </w:tcPr>
          <w:p w14:paraId="16F7474E" w14:textId="77777777" w:rsidR="00673082" w:rsidRPr="007B0520" w:rsidRDefault="00673082">
            <w:pPr>
              <w:pStyle w:val="TAL"/>
            </w:pPr>
          </w:p>
        </w:tc>
        <w:tc>
          <w:tcPr>
            <w:tcW w:w="1701" w:type="dxa"/>
            <w:vMerge/>
            <w:shd w:val="clear" w:color="auto" w:fill="auto"/>
          </w:tcPr>
          <w:p w14:paraId="277746B7" w14:textId="77777777" w:rsidR="00673082" w:rsidRPr="007B0520" w:rsidRDefault="00673082">
            <w:pPr>
              <w:pStyle w:val="TAC"/>
            </w:pPr>
          </w:p>
        </w:tc>
        <w:tc>
          <w:tcPr>
            <w:tcW w:w="3118" w:type="dxa"/>
            <w:shd w:val="clear" w:color="auto" w:fill="auto"/>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shd w:val="clear" w:color="auto" w:fill="auto"/>
          </w:tcPr>
          <w:p w14:paraId="299B9659" w14:textId="77777777" w:rsidR="00673082" w:rsidRPr="007B0520" w:rsidRDefault="00673082">
            <w:pPr>
              <w:pStyle w:val="TAL"/>
            </w:pPr>
          </w:p>
        </w:tc>
        <w:tc>
          <w:tcPr>
            <w:tcW w:w="3067" w:type="dxa"/>
            <w:gridSpan w:val="2"/>
            <w:vMerge/>
            <w:shd w:val="clear" w:color="auto" w:fill="auto"/>
          </w:tcPr>
          <w:p w14:paraId="50E39538" w14:textId="77777777" w:rsidR="00673082" w:rsidRPr="007B0520" w:rsidRDefault="00673082">
            <w:pPr>
              <w:pStyle w:val="TAL"/>
            </w:pPr>
          </w:p>
        </w:tc>
        <w:tc>
          <w:tcPr>
            <w:tcW w:w="1858" w:type="dxa"/>
            <w:vMerge/>
            <w:shd w:val="clear" w:color="auto" w:fill="auto"/>
          </w:tcPr>
          <w:p w14:paraId="45E06AB9" w14:textId="77777777" w:rsidR="00673082" w:rsidRPr="007B0520" w:rsidRDefault="00673082">
            <w:pPr>
              <w:pStyle w:val="TAL"/>
            </w:pPr>
          </w:p>
        </w:tc>
        <w:tc>
          <w:tcPr>
            <w:tcW w:w="1701" w:type="dxa"/>
            <w:shd w:val="clear" w:color="auto" w:fill="auto"/>
          </w:tcPr>
          <w:p w14:paraId="4D6B0BD4" w14:textId="77777777" w:rsidR="00673082" w:rsidRPr="007B0520" w:rsidRDefault="00411CF7">
            <w:pPr>
              <w:pStyle w:val="TAC"/>
            </w:pPr>
            <w:r w:rsidRPr="007B0520">
              <w:t>No</w:t>
            </w:r>
          </w:p>
        </w:tc>
        <w:tc>
          <w:tcPr>
            <w:tcW w:w="3118" w:type="dxa"/>
            <w:shd w:val="clear" w:color="auto" w:fill="auto"/>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shd w:val="clear" w:color="auto" w:fill="auto"/>
          </w:tcPr>
          <w:p w14:paraId="54EF7BE5" w14:textId="77777777" w:rsidR="00673082" w:rsidRPr="007B0520" w:rsidRDefault="00411CF7">
            <w:pPr>
              <w:pStyle w:val="TAL"/>
              <w:rPr>
                <w:rFonts w:eastAsia="ＭＳ 明朝"/>
                <w:lang w:eastAsia="ja-JP"/>
              </w:rPr>
            </w:pPr>
            <w:r w:rsidRPr="007B0520">
              <w:rPr>
                <w:lang w:eastAsia="ja-JP"/>
              </w:rPr>
              <w:t>1</w:t>
            </w:r>
            <w:r w:rsidRPr="007B0520">
              <w:t>4</w:t>
            </w:r>
          </w:p>
        </w:tc>
        <w:tc>
          <w:tcPr>
            <w:tcW w:w="3067" w:type="dxa"/>
            <w:gridSpan w:val="2"/>
            <w:vMerge w:val="restart"/>
            <w:shd w:val="clear" w:color="auto" w:fill="auto"/>
          </w:tcPr>
          <w:p w14:paraId="0270D71D" w14:textId="77777777" w:rsidR="00673082" w:rsidRPr="007B0520" w:rsidRDefault="00411CF7">
            <w:pPr>
              <w:pStyle w:val="TAL"/>
              <w:rPr>
                <w:lang w:eastAsia="ja-JP"/>
              </w:rPr>
            </w:pPr>
            <w:r w:rsidRPr="007B0520">
              <w:t>Customized Ringing Signal (CRS)</w:t>
            </w:r>
          </w:p>
        </w:tc>
        <w:tc>
          <w:tcPr>
            <w:tcW w:w="1858" w:type="dxa"/>
            <w:vMerge w:val="restart"/>
            <w:shd w:val="clear" w:color="auto" w:fill="auto"/>
          </w:tcPr>
          <w:p w14:paraId="3DF91B9F"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shd w:val="clear" w:color="auto" w:fill="auto"/>
          </w:tcPr>
          <w:p w14:paraId="18A5836D" w14:textId="77777777" w:rsidR="00673082" w:rsidRPr="007B0520" w:rsidRDefault="00411CF7">
            <w:pPr>
              <w:pStyle w:val="TAC"/>
            </w:pPr>
            <w:r w:rsidRPr="007B0520">
              <w:t>Yes</w:t>
            </w:r>
          </w:p>
        </w:tc>
        <w:tc>
          <w:tcPr>
            <w:tcW w:w="3118" w:type="dxa"/>
            <w:shd w:val="clear" w:color="auto" w:fill="auto"/>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shd w:val="clear" w:color="auto" w:fill="auto"/>
          </w:tcPr>
          <w:p w14:paraId="7040797E" w14:textId="77777777" w:rsidR="00673082" w:rsidRPr="007B0520" w:rsidRDefault="00673082">
            <w:pPr>
              <w:pStyle w:val="TAL"/>
            </w:pPr>
          </w:p>
        </w:tc>
        <w:tc>
          <w:tcPr>
            <w:tcW w:w="3067" w:type="dxa"/>
            <w:gridSpan w:val="2"/>
            <w:vMerge/>
            <w:shd w:val="clear" w:color="auto" w:fill="auto"/>
          </w:tcPr>
          <w:p w14:paraId="7481BB40" w14:textId="77777777" w:rsidR="00673082" w:rsidRPr="007B0520" w:rsidRDefault="00673082">
            <w:pPr>
              <w:pStyle w:val="TAL"/>
            </w:pPr>
          </w:p>
        </w:tc>
        <w:tc>
          <w:tcPr>
            <w:tcW w:w="1858" w:type="dxa"/>
            <w:vMerge/>
            <w:shd w:val="clear" w:color="auto" w:fill="auto"/>
          </w:tcPr>
          <w:p w14:paraId="2FF9766B" w14:textId="77777777" w:rsidR="00673082" w:rsidRPr="007B0520" w:rsidRDefault="00673082">
            <w:pPr>
              <w:pStyle w:val="TAL"/>
            </w:pPr>
          </w:p>
        </w:tc>
        <w:tc>
          <w:tcPr>
            <w:tcW w:w="1701" w:type="dxa"/>
            <w:shd w:val="clear" w:color="auto" w:fill="auto"/>
          </w:tcPr>
          <w:p w14:paraId="1040BD91" w14:textId="77777777" w:rsidR="00673082" w:rsidRPr="007B0520" w:rsidRDefault="00411CF7">
            <w:pPr>
              <w:pStyle w:val="TAC"/>
            </w:pPr>
            <w:r w:rsidRPr="007B0520">
              <w:t>No</w:t>
            </w:r>
          </w:p>
        </w:tc>
        <w:tc>
          <w:tcPr>
            <w:tcW w:w="3118" w:type="dxa"/>
            <w:shd w:val="clear" w:color="auto" w:fill="auto"/>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shd w:val="clear" w:color="auto" w:fill="auto"/>
          </w:tcPr>
          <w:p w14:paraId="117C06A4" w14:textId="77777777" w:rsidR="00673082" w:rsidRPr="007B0520" w:rsidRDefault="00411CF7">
            <w:pPr>
              <w:pStyle w:val="TAL"/>
              <w:rPr>
                <w:rFonts w:eastAsia="ＭＳ 明朝"/>
              </w:rPr>
            </w:pPr>
            <w:r w:rsidRPr="007B0520">
              <w:rPr>
                <w:lang w:eastAsia="ja-JP"/>
              </w:rPr>
              <w:t>1</w:t>
            </w:r>
            <w:r w:rsidRPr="007B0520">
              <w:t>5</w:t>
            </w:r>
          </w:p>
        </w:tc>
        <w:tc>
          <w:tcPr>
            <w:tcW w:w="3067" w:type="dxa"/>
            <w:gridSpan w:val="2"/>
            <w:vMerge w:val="restart"/>
            <w:shd w:val="clear" w:color="auto" w:fill="auto"/>
          </w:tcPr>
          <w:p w14:paraId="5E1787C9" w14:textId="77777777" w:rsidR="00673082" w:rsidRPr="007B0520" w:rsidRDefault="00411CF7">
            <w:pPr>
              <w:pStyle w:val="TAL"/>
              <w:rPr>
                <w:lang w:eastAsia="ja-JP"/>
              </w:rPr>
            </w:pPr>
            <w:r w:rsidRPr="007B0520">
              <w:t>Closed User Group (CUG)</w:t>
            </w:r>
          </w:p>
        </w:tc>
        <w:tc>
          <w:tcPr>
            <w:tcW w:w="1858" w:type="dxa"/>
            <w:vMerge w:val="restart"/>
            <w:shd w:val="clear" w:color="auto" w:fill="auto"/>
          </w:tcPr>
          <w:p w14:paraId="47C10B6D" w14:textId="77777777" w:rsidR="00673082" w:rsidRPr="007B0520" w:rsidRDefault="00411CF7">
            <w:pPr>
              <w:pStyle w:val="TAL"/>
              <w:rPr>
                <w:rFonts w:eastAsia="ＭＳ 明朝"/>
                <w:lang w:eastAsia="ja-JP"/>
              </w:rPr>
            </w:pPr>
            <w:r w:rsidRPr="007B0520">
              <w:rPr>
                <w:lang w:eastAsia="ja-JP"/>
              </w:rPr>
              <w:t>clause 12.</w:t>
            </w:r>
            <w:r w:rsidRPr="007B0520">
              <w:t>16</w:t>
            </w:r>
          </w:p>
        </w:tc>
        <w:tc>
          <w:tcPr>
            <w:tcW w:w="1701" w:type="dxa"/>
            <w:shd w:val="clear" w:color="auto" w:fill="auto"/>
          </w:tcPr>
          <w:p w14:paraId="53E03388" w14:textId="77777777" w:rsidR="00673082" w:rsidRPr="007B0520" w:rsidRDefault="00411CF7">
            <w:pPr>
              <w:pStyle w:val="TAC"/>
            </w:pPr>
            <w:r w:rsidRPr="007B0520">
              <w:t>Yes</w:t>
            </w:r>
          </w:p>
        </w:tc>
        <w:tc>
          <w:tcPr>
            <w:tcW w:w="3118" w:type="dxa"/>
            <w:shd w:val="clear" w:color="auto" w:fill="auto"/>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shd w:val="clear" w:color="auto" w:fill="auto"/>
          </w:tcPr>
          <w:p w14:paraId="046AF194" w14:textId="77777777" w:rsidR="00673082" w:rsidRPr="007B0520" w:rsidRDefault="00673082">
            <w:pPr>
              <w:pStyle w:val="TAL"/>
            </w:pPr>
          </w:p>
        </w:tc>
        <w:tc>
          <w:tcPr>
            <w:tcW w:w="3067" w:type="dxa"/>
            <w:gridSpan w:val="2"/>
            <w:vMerge/>
            <w:shd w:val="clear" w:color="auto" w:fill="auto"/>
          </w:tcPr>
          <w:p w14:paraId="15C27D3B" w14:textId="77777777" w:rsidR="00673082" w:rsidRPr="007B0520" w:rsidRDefault="00673082">
            <w:pPr>
              <w:pStyle w:val="TAL"/>
            </w:pPr>
          </w:p>
        </w:tc>
        <w:tc>
          <w:tcPr>
            <w:tcW w:w="1858" w:type="dxa"/>
            <w:vMerge/>
            <w:shd w:val="clear" w:color="auto" w:fill="auto"/>
          </w:tcPr>
          <w:p w14:paraId="614AF854" w14:textId="77777777" w:rsidR="00673082" w:rsidRPr="007B0520" w:rsidRDefault="00673082">
            <w:pPr>
              <w:pStyle w:val="TAL"/>
            </w:pPr>
          </w:p>
        </w:tc>
        <w:tc>
          <w:tcPr>
            <w:tcW w:w="1701" w:type="dxa"/>
            <w:shd w:val="clear" w:color="auto" w:fill="auto"/>
          </w:tcPr>
          <w:p w14:paraId="14259BB0" w14:textId="77777777" w:rsidR="00673082" w:rsidRPr="007B0520" w:rsidRDefault="00411CF7">
            <w:pPr>
              <w:pStyle w:val="TAC"/>
            </w:pPr>
            <w:r w:rsidRPr="007B0520">
              <w:t>No</w:t>
            </w:r>
          </w:p>
        </w:tc>
        <w:tc>
          <w:tcPr>
            <w:tcW w:w="3118" w:type="dxa"/>
            <w:shd w:val="clear" w:color="auto" w:fill="auto"/>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shd w:val="clear" w:color="auto" w:fill="auto"/>
          </w:tcPr>
          <w:p w14:paraId="0759D1B3" w14:textId="77777777" w:rsidR="00673082" w:rsidRPr="007B0520" w:rsidRDefault="00411CF7">
            <w:pPr>
              <w:pStyle w:val="TAL"/>
              <w:rPr>
                <w:rFonts w:eastAsia="ＭＳ 明朝"/>
              </w:rPr>
            </w:pPr>
            <w:r w:rsidRPr="007B0520">
              <w:rPr>
                <w:lang w:eastAsia="ja-JP"/>
              </w:rPr>
              <w:t>1</w:t>
            </w:r>
            <w:r w:rsidRPr="007B0520">
              <w:t>6</w:t>
            </w:r>
          </w:p>
        </w:tc>
        <w:tc>
          <w:tcPr>
            <w:tcW w:w="3067" w:type="dxa"/>
            <w:gridSpan w:val="2"/>
            <w:vMerge w:val="restart"/>
            <w:shd w:val="clear" w:color="auto" w:fill="auto"/>
          </w:tcPr>
          <w:p w14:paraId="1BCE6231" w14:textId="77777777" w:rsidR="00673082" w:rsidRPr="007B0520" w:rsidRDefault="00411CF7">
            <w:pPr>
              <w:pStyle w:val="TAL"/>
              <w:rPr>
                <w:lang w:eastAsia="ja-JP"/>
              </w:rPr>
            </w:pPr>
            <w:r w:rsidRPr="007B0520">
              <w:t>Personal Network Management (PNM)</w:t>
            </w:r>
          </w:p>
        </w:tc>
        <w:tc>
          <w:tcPr>
            <w:tcW w:w="1858" w:type="dxa"/>
            <w:vMerge w:val="restart"/>
            <w:shd w:val="clear" w:color="auto" w:fill="auto"/>
          </w:tcPr>
          <w:p w14:paraId="5799BD6C" w14:textId="77777777" w:rsidR="00673082" w:rsidRPr="007B0520" w:rsidRDefault="00411CF7">
            <w:pPr>
              <w:pStyle w:val="TAL"/>
              <w:rPr>
                <w:rFonts w:eastAsia="ＭＳ 明朝"/>
                <w:lang w:eastAsia="ja-JP"/>
              </w:rPr>
            </w:pPr>
            <w:r w:rsidRPr="007B0520">
              <w:rPr>
                <w:lang w:eastAsia="ja-JP"/>
              </w:rPr>
              <w:t>clause 12.</w:t>
            </w:r>
            <w:r w:rsidRPr="007B0520">
              <w:t>17</w:t>
            </w:r>
          </w:p>
        </w:tc>
        <w:tc>
          <w:tcPr>
            <w:tcW w:w="1701" w:type="dxa"/>
            <w:shd w:val="clear" w:color="auto" w:fill="auto"/>
          </w:tcPr>
          <w:p w14:paraId="4004B4C5" w14:textId="77777777" w:rsidR="00673082" w:rsidRPr="007B0520" w:rsidRDefault="00411CF7">
            <w:pPr>
              <w:pStyle w:val="TAC"/>
            </w:pPr>
            <w:r w:rsidRPr="007B0520">
              <w:t>Yes</w:t>
            </w:r>
          </w:p>
        </w:tc>
        <w:tc>
          <w:tcPr>
            <w:tcW w:w="3118" w:type="dxa"/>
            <w:shd w:val="clear" w:color="auto" w:fill="auto"/>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shd w:val="clear" w:color="auto" w:fill="auto"/>
          </w:tcPr>
          <w:p w14:paraId="61C7D545" w14:textId="77777777" w:rsidR="00673082" w:rsidRPr="007B0520" w:rsidRDefault="00673082">
            <w:pPr>
              <w:pStyle w:val="TAL"/>
            </w:pPr>
          </w:p>
        </w:tc>
        <w:tc>
          <w:tcPr>
            <w:tcW w:w="3067" w:type="dxa"/>
            <w:gridSpan w:val="2"/>
            <w:vMerge/>
            <w:shd w:val="clear" w:color="auto" w:fill="auto"/>
          </w:tcPr>
          <w:p w14:paraId="4A4D9E7E" w14:textId="77777777" w:rsidR="00673082" w:rsidRPr="007B0520" w:rsidRDefault="00673082">
            <w:pPr>
              <w:pStyle w:val="TAL"/>
            </w:pPr>
          </w:p>
        </w:tc>
        <w:tc>
          <w:tcPr>
            <w:tcW w:w="1858" w:type="dxa"/>
            <w:vMerge/>
            <w:shd w:val="clear" w:color="auto" w:fill="auto"/>
          </w:tcPr>
          <w:p w14:paraId="1EC62D3B" w14:textId="77777777" w:rsidR="00673082" w:rsidRPr="007B0520" w:rsidRDefault="00673082">
            <w:pPr>
              <w:pStyle w:val="TAL"/>
            </w:pPr>
          </w:p>
        </w:tc>
        <w:tc>
          <w:tcPr>
            <w:tcW w:w="1701" w:type="dxa"/>
            <w:shd w:val="clear" w:color="auto" w:fill="auto"/>
          </w:tcPr>
          <w:p w14:paraId="33C1E1AA" w14:textId="77777777" w:rsidR="00673082" w:rsidRPr="007B0520" w:rsidRDefault="00411CF7">
            <w:pPr>
              <w:pStyle w:val="TAC"/>
            </w:pPr>
            <w:r w:rsidRPr="007B0520">
              <w:t>No</w:t>
            </w:r>
          </w:p>
        </w:tc>
        <w:tc>
          <w:tcPr>
            <w:tcW w:w="3118" w:type="dxa"/>
            <w:shd w:val="clear" w:color="auto" w:fill="auto"/>
          </w:tcPr>
          <w:p w14:paraId="2FFAF733" w14:textId="77777777" w:rsidR="00673082" w:rsidRPr="007B0520" w:rsidRDefault="00673082">
            <w:pPr>
              <w:pStyle w:val="TAL"/>
              <w:rPr>
                <w:rFonts w:eastAsia="ＭＳ 明朝"/>
                <w:lang w:eastAsia="ja-JP"/>
              </w:rPr>
            </w:pPr>
          </w:p>
        </w:tc>
      </w:tr>
      <w:tr w:rsidR="00673082" w:rsidRPr="007B0520" w14:paraId="2B65C407" w14:textId="77777777" w:rsidTr="00B34501">
        <w:trPr>
          <w:trHeight w:val="40"/>
        </w:trPr>
        <w:tc>
          <w:tcPr>
            <w:tcW w:w="604" w:type="dxa"/>
            <w:vMerge w:val="restart"/>
            <w:shd w:val="clear" w:color="auto" w:fill="auto"/>
          </w:tcPr>
          <w:p w14:paraId="351E5112" w14:textId="77777777" w:rsidR="00673082" w:rsidRPr="007B0520" w:rsidRDefault="00411CF7">
            <w:pPr>
              <w:pStyle w:val="TAL"/>
              <w:rPr>
                <w:rFonts w:eastAsia="ＭＳ 明朝"/>
              </w:rPr>
            </w:pPr>
            <w:r w:rsidRPr="007B0520">
              <w:rPr>
                <w:lang w:eastAsia="ja-JP"/>
              </w:rPr>
              <w:t>1</w:t>
            </w:r>
            <w:r w:rsidRPr="007B0520">
              <w:t>7</w:t>
            </w:r>
          </w:p>
        </w:tc>
        <w:tc>
          <w:tcPr>
            <w:tcW w:w="3067" w:type="dxa"/>
            <w:gridSpan w:val="2"/>
            <w:vMerge w:val="restart"/>
            <w:shd w:val="clear" w:color="auto" w:fill="auto"/>
          </w:tcPr>
          <w:p w14:paraId="6718E1D9" w14:textId="77777777" w:rsidR="00673082" w:rsidRPr="007B0520" w:rsidRDefault="00411CF7">
            <w:pPr>
              <w:pStyle w:val="TAL"/>
              <w:rPr>
                <w:lang w:eastAsia="ja-JP"/>
              </w:rPr>
            </w:pPr>
            <w:r w:rsidRPr="007B0520">
              <w:t>Three-Party (3PTY)</w:t>
            </w:r>
          </w:p>
        </w:tc>
        <w:tc>
          <w:tcPr>
            <w:tcW w:w="1858" w:type="dxa"/>
            <w:vMerge w:val="restart"/>
            <w:shd w:val="clear" w:color="auto" w:fill="auto"/>
          </w:tcPr>
          <w:p w14:paraId="409D3885" w14:textId="77777777" w:rsidR="00673082" w:rsidRPr="007B0520" w:rsidRDefault="00411CF7">
            <w:pPr>
              <w:pStyle w:val="TAL"/>
              <w:rPr>
                <w:rFonts w:eastAsia="ＭＳ 明朝"/>
                <w:lang w:eastAsia="ja-JP"/>
              </w:rPr>
            </w:pPr>
            <w:r w:rsidRPr="007B0520">
              <w:rPr>
                <w:lang w:eastAsia="ja-JP"/>
              </w:rPr>
              <w:t>clause 12.</w:t>
            </w:r>
            <w:r w:rsidRPr="007B0520">
              <w:t>18</w:t>
            </w:r>
          </w:p>
        </w:tc>
        <w:tc>
          <w:tcPr>
            <w:tcW w:w="1701" w:type="dxa"/>
            <w:shd w:val="clear" w:color="auto" w:fill="auto"/>
          </w:tcPr>
          <w:p w14:paraId="6A8E155D" w14:textId="77777777" w:rsidR="00673082" w:rsidRPr="007B0520" w:rsidRDefault="00411CF7">
            <w:pPr>
              <w:pStyle w:val="TAC"/>
            </w:pPr>
            <w:r w:rsidRPr="007B0520">
              <w:t>Yes</w:t>
            </w:r>
          </w:p>
        </w:tc>
        <w:tc>
          <w:tcPr>
            <w:tcW w:w="3118" w:type="dxa"/>
            <w:shd w:val="clear" w:color="auto" w:fill="auto"/>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shd w:val="clear" w:color="auto" w:fill="auto"/>
          </w:tcPr>
          <w:p w14:paraId="7A1DFF2E" w14:textId="77777777" w:rsidR="00673082" w:rsidRPr="007B0520" w:rsidRDefault="00673082">
            <w:pPr>
              <w:pStyle w:val="TAL"/>
            </w:pPr>
          </w:p>
        </w:tc>
        <w:tc>
          <w:tcPr>
            <w:tcW w:w="3067" w:type="dxa"/>
            <w:gridSpan w:val="2"/>
            <w:vMerge/>
            <w:shd w:val="clear" w:color="auto" w:fill="auto"/>
          </w:tcPr>
          <w:p w14:paraId="6BD38237" w14:textId="77777777" w:rsidR="00673082" w:rsidRPr="007B0520" w:rsidRDefault="00673082">
            <w:pPr>
              <w:pStyle w:val="TAL"/>
            </w:pPr>
          </w:p>
        </w:tc>
        <w:tc>
          <w:tcPr>
            <w:tcW w:w="1858" w:type="dxa"/>
            <w:vMerge/>
            <w:shd w:val="clear" w:color="auto" w:fill="auto"/>
          </w:tcPr>
          <w:p w14:paraId="2C377796" w14:textId="77777777" w:rsidR="00673082" w:rsidRPr="007B0520" w:rsidRDefault="00673082">
            <w:pPr>
              <w:pStyle w:val="TAL"/>
            </w:pPr>
          </w:p>
        </w:tc>
        <w:tc>
          <w:tcPr>
            <w:tcW w:w="1701" w:type="dxa"/>
            <w:shd w:val="clear" w:color="auto" w:fill="auto"/>
          </w:tcPr>
          <w:p w14:paraId="66F375DB" w14:textId="77777777" w:rsidR="00673082" w:rsidRPr="007B0520" w:rsidRDefault="00411CF7">
            <w:pPr>
              <w:pStyle w:val="TAC"/>
            </w:pPr>
            <w:r w:rsidRPr="007B0520">
              <w:t>No</w:t>
            </w:r>
          </w:p>
        </w:tc>
        <w:tc>
          <w:tcPr>
            <w:tcW w:w="3118" w:type="dxa"/>
            <w:shd w:val="clear" w:color="auto" w:fill="auto"/>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shd w:val="clear" w:color="auto" w:fill="auto"/>
          </w:tcPr>
          <w:p w14:paraId="5E9DEB51" w14:textId="77777777" w:rsidR="00673082" w:rsidRPr="007B0520" w:rsidRDefault="00411CF7">
            <w:pPr>
              <w:pStyle w:val="TAL"/>
              <w:rPr>
                <w:rFonts w:eastAsia="ＭＳ 明朝"/>
              </w:rPr>
            </w:pPr>
            <w:r w:rsidRPr="007B0520">
              <w:rPr>
                <w:lang w:eastAsia="ja-JP"/>
              </w:rPr>
              <w:t>1</w:t>
            </w:r>
            <w:r w:rsidRPr="007B0520">
              <w:t>8</w:t>
            </w:r>
          </w:p>
        </w:tc>
        <w:tc>
          <w:tcPr>
            <w:tcW w:w="3067" w:type="dxa"/>
            <w:gridSpan w:val="2"/>
            <w:vMerge w:val="restart"/>
            <w:shd w:val="clear" w:color="auto" w:fill="auto"/>
          </w:tcPr>
          <w:p w14:paraId="6B597CA2" w14:textId="77777777" w:rsidR="00673082" w:rsidRPr="007B0520" w:rsidRDefault="00411CF7">
            <w:pPr>
              <w:pStyle w:val="TAL"/>
              <w:rPr>
                <w:lang w:eastAsia="ja-JP"/>
              </w:rPr>
            </w:pPr>
            <w:r w:rsidRPr="007B0520">
              <w:t>Conference (CONF)</w:t>
            </w:r>
          </w:p>
        </w:tc>
        <w:tc>
          <w:tcPr>
            <w:tcW w:w="1858" w:type="dxa"/>
            <w:vMerge w:val="restart"/>
            <w:shd w:val="clear" w:color="auto" w:fill="auto"/>
          </w:tcPr>
          <w:p w14:paraId="630F3681" w14:textId="77777777" w:rsidR="00673082" w:rsidRPr="007B0520" w:rsidRDefault="00411CF7">
            <w:pPr>
              <w:pStyle w:val="TAL"/>
              <w:rPr>
                <w:rFonts w:eastAsia="ＭＳ 明朝"/>
                <w:lang w:eastAsia="ja-JP"/>
              </w:rPr>
            </w:pPr>
            <w:r w:rsidRPr="007B0520">
              <w:rPr>
                <w:lang w:eastAsia="ja-JP"/>
              </w:rPr>
              <w:t>clause 12.</w:t>
            </w:r>
            <w:r w:rsidRPr="007B0520">
              <w:t>19</w:t>
            </w:r>
          </w:p>
        </w:tc>
        <w:tc>
          <w:tcPr>
            <w:tcW w:w="1701" w:type="dxa"/>
            <w:shd w:val="clear" w:color="auto" w:fill="auto"/>
          </w:tcPr>
          <w:p w14:paraId="59AAE32E" w14:textId="77777777" w:rsidR="00673082" w:rsidRPr="007B0520" w:rsidRDefault="00411CF7">
            <w:pPr>
              <w:pStyle w:val="TAC"/>
            </w:pPr>
            <w:r w:rsidRPr="007B0520">
              <w:t>Yes</w:t>
            </w:r>
          </w:p>
        </w:tc>
        <w:tc>
          <w:tcPr>
            <w:tcW w:w="3118" w:type="dxa"/>
            <w:shd w:val="clear" w:color="auto" w:fill="auto"/>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shd w:val="clear" w:color="auto" w:fill="auto"/>
          </w:tcPr>
          <w:p w14:paraId="0C39D7F3" w14:textId="77777777" w:rsidR="00673082" w:rsidRPr="007B0520" w:rsidRDefault="00673082">
            <w:pPr>
              <w:pStyle w:val="TAL"/>
            </w:pPr>
          </w:p>
        </w:tc>
        <w:tc>
          <w:tcPr>
            <w:tcW w:w="3067" w:type="dxa"/>
            <w:gridSpan w:val="2"/>
            <w:vMerge/>
            <w:shd w:val="clear" w:color="auto" w:fill="auto"/>
          </w:tcPr>
          <w:p w14:paraId="221E3C5A" w14:textId="77777777" w:rsidR="00673082" w:rsidRPr="007B0520" w:rsidRDefault="00673082">
            <w:pPr>
              <w:pStyle w:val="TAL"/>
            </w:pPr>
          </w:p>
        </w:tc>
        <w:tc>
          <w:tcPr>
            <w:tcW w:w="1858" w:type="dxa"/>
            <w:vMerge/>
            <w:shd w:val="clear" w:color="auto" w:fill="auto"/>
          </w:tcPr>
          <w:p w14:paraId="7CFE0F93" w14:textId="77777777" w:rsidR="00673082" w:rsidRPr="007B0520" w:rsidRDefault="00673082">
            <w:pPr>
              <w:pStyle w:val="TAL"/>
            </w:pPr>
          </w:p>
        </w:tc>
        <w:tc>
          <w:tcPr>
            <w:tcW w:w="1701" w:type="dxa"/>
            <w:shd w:val="clear" w:color="auto" w:fill="auto"/>
          </w:tcPr>
          <w:p w14:paraId="39A87429" w14:textId="77777777" w:rsidR="00673082" w:rsidRPr="007B0520" w:rsidRDefault="00411CF7">
            <w:pPr>
              <w:pStyle w:val="TAC"/>
            </w:pPr>
            <w:r w:rsidRPr="007B0520">
              <w:t>No</w:t>
            </w:r>
          </w:p>
        </w:tc>
        <w:tc>
          <w:tcPr>
            <w:tcW w:w="3118" w:type="dxa"/>
            <w:shd w:val="clear" w:color="auto" w:fill="auto"/>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shd w:val="clear" w:color="auto" w:fill="auto"/>
          </w:tcPr>
          <w:p w14:paraId="3AA53115" w14:textId="77777777" w:rsidR="00673082" w:rsidRPr="007B0520" w:rsidRDefault="00411CF7">
            <w:pPr>
              <w:pStyle w:val="TAL"/>
              <w:rPr>
                <w:rFonts w:eastAsia="ＭＳ 明朝"/>
              </w:rPr>
            </w:pPr>
            <w:r w:rsidRPr="007B0520">
              <w:t>19</w:t>
            </w:r>
          </w:p>
        </w:tc>
        <w:tc>
          <w:tcPr>
            <w:tcW w:w="3067" w:type="dxa"/>
            <w:gridSpan w:val="2"/>
            <w:vMerge w:val="restart"/>
            <w:shd w:val="clear" w:color="auto" w:fill="auto"/>
          </w:tcPr>
          <w:p w14:paraId="6E58BAC8" w14:textId="77777777" w:rsidR="00673082" w:rsidRPr="007B0520" w:rsidRDefault="00411CF7">
            <w:pPr>
              <w:pStyle w:val="TAL"/>
              <w:rPr>
                <w:lang w:eastAsia="ja-JP"/>
              </w:rPr>
            </w:pPr>
            <w:r w:rsidRPr="007B0520">
              <w:t>Flexible Alerting (FA)</w:t>
            </w:r>
          </w:p>
        </w:tc>
        <w:tc>
          <w:tcPr>
            <w:tcW w:w="1858" w:type="dxa"/>
            <w:vMerge w:val="restart"/>
            <w:shd w:val="clear" w:color="auto" w:fill="auto"/>
          </w:tcPr>
          <w:p w14:paraId="5D0287C9" w14:textId="77777777" w:rsidR="00673082" w:rsidRPr="007B0520" w:rsidRDefault="00411CF7">
            <w:pPr>
              <w:pStyle w:val="TAL"/>
              <w:rPr>
                <w:rFonts w:eastAsia="ＭＳ 明朝"/>
                <w:lang w:eastAsia="ja-JP"/>
              </w:rPr>
            </w:pPr>
            <w:r w:rsidRPr="007B0520">
              <w:rPr>
                <w:lang w:eastAsia="ja-JP"/>
              </w:rPr>
              <w:t>clause 12.</w:t>
            </w:r>
            <w:r w:rsidRPr="007B0520">
              <w:t>20</w:t>
            </w:r>
          </w:p>
        </w:tc>
        <w:tc>
          <w:tcPr>
            <w:tcW w:w="1701" w:type="dxa"/>
            <w:shd w:val="clear" w:color="auto" w:fill="auto"/>
          </w:tcPr>
          <w:p w14:paraId="4520110C" w14:textId="77777777" w:rsidR="00673082" w:rsidRPr="007B0520" w:rsidRDefault="00411CF7">
            <w:pPr>
              <w:pStyle w:val="TAC"/>
            </w:pPr>
            <w:r w:rsidRPr="007B0520">
              <w:t>Yes</w:t>
            </w:r>
          </w:p>
        </w:tc>
        <w:tc>
          <w:tcPr>
            <w:tcW w:w="3118" w:type="dxa"/>
            <w:shd w:val="clear" w:color="auto" w:fill="auto"/>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shd w:val="clear" w:color="auto" w:fill="auto"/>
          </w:tcPr>
          <w:p w14:paraId="759C52A8" w14:textId="77777777" w:rsidR="00673082" w:rsidRPr="007B0520" w:rsidRDefault="00673082">
            <w:pPr>
              <w:pStyle w:val="TAL"/>
            </w:pPr>
          </w:p>
        </w:tc>
        <w:tc>
          <w:tcPr>
            <w:tcW w:w="3067" w:type="dxa"/>
            <w:gridSpan w:val="2"/>
            <w:vMerge/>
            <w:shd w:val="clear" w:color="auto" w:fill="auto"/>
          </w:tcPr>
          <w:p w14:paraId="091BEA20" w14:textId="77777777" w:rsidR="00673082" w:rsidRPr="007B0520" w:rsidRDefault="00673082">
            <w:pPr>
              <w:pStyle w:val="TAL"/>
            </w:pPr>
          </w:p>
        </w:tc>
        <w:tc>
          <w:tcPr>
            <w:tcW w:w="1858" w:type="dxa"/>
            <w:vMerge/>
            <w:shd w:val="clear" w:color="auto" w:fill="auto"/>
          </w:tcPr>
          <w:p w14:paraId="0EF1811B" w14:textId="77777777" w:rsidR="00673082" w:rsidRPr="007B0520" w:rsidRDefault="00673082">
            <w:pPr>
              <w:pStyle w:val="TAL"/>
            </w:pPr>
          </w:p>
        </w:tc>
        <w:tc>
          <w:tcPr>
            <w:tcW w:w="1701" w:type="dxa"/>
            <w:shd w:val="clear" w:color="auto" w:fill="auto"/>
          </w:tcPr>
          <w:p w14:paraId="61F2941E" w14:textId="77777777" w:rsidR="00673082" w:rsidRPr="007B0520" w:rsidRDefault="00411CF7">
            <w:pPr>
              <w:pStyle w:val="TAC"/>
            </w:pPr>
            <w:r w:rsidRPr="007B0520">
              <w:t>No</w:t>
            </w:r>
          </w:p>
        </w:tc>
        <w:tc>
          <w:tcPr>
            <w:tcW w:w="3118" w:type="dxa"/>
            <w:shd w:val="clear" w:color="auto" w:fill="auto"/>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shd w:val="clear" w:color="auto" w:fill="auto"/>
          </w:tcPr>
          <w:p w14:paraId="1EB02AED" w14:textId="77777777" w:rsidR="00673082" w:rsidRPr="007B0520" w:rsidRDefault="00411CF7">
            <w:pPr>
              <w:pStyle w:val="TAL"/>
              <w:rPr>
                <w:rFonts w:eastAsia="ＭＳ 明朝"/>
              </w:rPr>
            </w:pPr>
            <w:r w:rsidRPr="007B0520">
              <w:rPr>
                <w:lang w:eastAsia="ja-JP"/>
              </w:rPr>
              <w:t>2</w:t>
            </w:r>
            <w:r w:rsidRPr="007B0520">
              <w:t>0</w:t>
            </w:r>
          </w:p>
        </w:tc>
        <w:tc>
          <w:tcPr>
            <w:tcW w:w="1533" w:type="dxa"/>
            <w:vMerge w:val="restart"/>
            <w:shd w:val="clear" w:color="auto" w:fill="auto"/>
          </w:tcPr>
          <w:p w14:paraId="676B9226" w14:textId="77777777" w:rsidR="00673082" w:rsidRPr="007B0520" w:rsidRDefault="00411CF7">
            <w:pPr>
              <w:pStyle w:val="TAL"/>
              <w:rPr>
                <w:lang w:eastAsia="ja-JP"/>
              </w:rPr>
            </w:pPr>
            <w:r w:rsidRPr="007B0520">
              <w:t>Announcements</w:t>
            </w:r>
          </w:p>
        </w:tc>
        <w:tc>
          <w:tcPr>
            <w:tcW w:w="1534" w:type="dxa"/>
            <w:vMerge w:val="restart"/>
            <w:shd w:val="clear" w:color="auto" w:fill="auto"/>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shd w:val="clear" w:color="auto" w:fill="auto"/>
          </w:tcPr>
          <w:p w14:paraId="3FDD346E" w14:textId="77777777" w:rsidR="00673082" w:rsidRPr="007B0520" w:rsidRDefault="00411CF7">
            <w:pPr>
              <w:pStyle w:val="TAL"/>
              <w:rPr>
                <w:rFonts w:eastAsia="ＭＳ 明朝"/>
                <w:lang w:eastAsia="ja-JP"/>
              </w:rPr>
            </w:pPr>
            <w:r w:rsidRPr="007B0520">
              <w:rPr>
                <w:lang w:eastAsia="ja-JP"/>
              </w:rPr>
              <w:t>clause 12.</w:t>
            </w:r>
            <w:r w:rsidRPr="007B0520">
              <w:t>21.2</w:t>
            </w:r>
          </w:p>
        </w:tc>
        <w:tc>
          <w:tcPr>
            <w:tcW w:w="1701" w:type="dxa"/>
            <w:vMerge w:val="restart"/>
            <w:shd w:val="clear" w:color="auto" w:fill="auto"/>
          </w:tcPr>
          <w:p w14:paraId="243135FB" w14:textId="77777777" w:rsidR="00673082" w:rsidRPr="007B0520" w:rsidRDefault="00411CF7">
            <w:pPr>
              <w:pStyle w:val="TAC"/>
            </w:pPr>
            <w:r w:rsidRPr="007B0520">
              <w:t>Yes</w:t>
            </w:r>
          </w:p>
        </w:tc>
        <w:tc>
          <w:tcPr>
            <w:tcW w:w="3118" w:type="dxa"/>
            <w:shd w:val="clear" w:color="auto" w:fill="auto"/>
          </w:tcPr>
          <w:p w14:paraId="0EF0A5BE" w14:textId="77777777" w:rsidR="00673082" w:rsidRPr="007B0520" w:rsidRDefault="00411CF7">
            <w:pPr>
              <w:pStyle w:val="TAL"/>
              <w:rPr>
                <w:rFonts w:eastAsia="ＭＳ 明朝"/>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shd w:val="clear" w:color="auto" w:fill="auto"/>
          </w:tcPr>
          <w:p w14:paraId="180E8A44" w14:textId="77777777" w:rsidR="00673082" w:rsidRPr="007B0520" w:rsidRDefault="00673082">
            <w:pPr>
              <w:pStyle w:val="TAL"/>
            </w:pPr>
          </w:p>
        </w:tc>
        <w:tc>
          <w:tcPr>
            <w:tcW w:w="1533" w:type="dxa"/>
            <w:vMerge/>
            <w:shd w:val="clear" w:color="auto" w:fill="auto"/>
          </w:tcPr>
          <w:p w14:paraId="00DB123F" w14:textId="77777777" w:rsidR="00673082" w:rsidRPr="007B0520" w:rsidRDefault="00673082">
            <w:pPr>
              <w:pStyle w:val="TAL"/>
            </w:pPr>
          </w:p>
        </w:tc>
        <w:tc>
          <w:tcPr>
            <w:tcW w:w="1534" w:type="dxa"/>
            <w:vMerge/>
            <w:shd w:val="clear" w:color="auto" w:fill="auto"/>
          </w:tcPr>
          <w:p w14:paraId="6F57AF8F" w14:textId="77777777" w:rsidR="00673082" w:rsidRPr="007B0520" w:rsidRDefault="00673082">
            <w:pPr>
              <w:pStyle w:val="TAL"/>
            </w:pPr>
          </w:p>
        </w:tc>
        <w:tc>
          <w:tcPr>
            <w:tcW w:w="1858" w:type="dxa"/>
            <w:vMerge/>
            <w:shd w:val="clear" w:color="auto" w:fill="auto"/>
          </w:tcPr>
          <w:p w14:paraId="11F6F564" w14:textId="77777777" w:rsidR="00673082" w:rsidRPr="007B0520" w:rsidRDefault="00673082">
            <w:pPr>
              <w:pStyle w:val="TAL"/>
            </w:pPr>
          </w:p>
        </w:tc>
        <w:tc>
          <w:tcPr>
            <w:tcW w:w="1701" w:type="dxa"/>
            <w:vMerge/>
            <w:shd w:val="clear" w:color="auto" w:fill="auto"/>
          </w:tcPr>
          <w:p w14:paraId="4A30C6AF" w14:textId="77777777" w:rsidR="00673082" w:rsidRPr="007B0520" w:rsidRDefault="00673082">
            <w:pPr>
              <w:pStyle w:val="TAC"/>
            </w:pPr>
          </w:p>
        </w:tc>
        <w:tc>
          <w:tcPr>
            <w:tcW w:w="3118" w:type="dxa"/>
            <w:shd w:val="clear" w:color="auto" w:fill="auto"/>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shd w:val="clear" w:color="auto" w:fill="auto"/>
          </w:tcPr>
          <w:p w14:paraId="78171AD4" w14:textId="77777777" w:rsidR="00673082" w:rsidRPr="007B0520" w:rsidRDefault="00673082">
            <w:pPr>
              <w:pStyle w:val="TAL"/>
            </w:pPr>
          </w:p>
        </w:tc>
        <w:tc>
          <w:tcPr>
            <w:tcW w:w="1533" w:type="dxa"/>
            <w:vMerge/>
            <w:shd w:val="clear" w:color="auto" w:fill="auto"/>
          </w:tcPr>
          <w:p w14:paraId="296D30A0" w14:textId="77777777" w:rsidR="00673082" w:rsidRPr="007B0520" w:rsidRDefault="00673082">
            <w:pPr>
              <w:pStyle w:val="TAL"/>
            </w:pPr>
          </w:p>
        </w:tc>
        <w:tc>
          <w:tcPr>
            <w:tcW w:w="1534" w:type="dxa"/>
            <w:vMerge/>
            <w:shd w:val="clear" w:color="auto" w:fill="auto"/>
          </w:tcPr>
          <w:p w14:paraId="5CEF3C78" w14:textId="77777777" w:rsidR="00673082" w:rsidRPr="007B0520" w:rsidRDefault="00673082">
            <w:pPr>
              <w:pStyle w:val="TAL"/>
            </w:pPr>
          </w:p>
        </w:tc>
        <w:tc>
          <w:tcPr>
            <w:tcW w:w="1858" w:type="dxa"/>
            <w:vMerge/>
            <w:shd w:val="clear" w:color="auto" w:fill="auto"/>
          </w:tcPr>
          <w:p w14:paraId="60EFB955" w14:textId="77777777" w:rsidR="00673082" w:rsidRPr="007B0520" w:rsidRDefault="00673082">
            <w:pPr>
              <w:pStyle w:val="TAL"/>
            </w:pPr>
          </w:p>
        </w:tc>
        <w:tc>
          <w:tcPr>
            <w:tcW w:w="1701" w:type="dxa"/>
            <w:shd w:val="clear" w:color="auto" w:fill="auto"/>
          </w:tcPr>
          <w:p w14:paraId="67A5E7BD" w14:textId="77777777" w:rsidR="00673082" w:rsidRPr="007B0520" w:rsidRDefault="00411CF7">
            <w:pPr>
              <w:pStyle w:val="TAC"/>
            </w:pPr>
            <w:r w:rsidRPr="007B0520">
              <w:t>No</w:t>
            </w:r>
          </w:p>
        </w:tc>
        <w:tc>
          <w:tcPr>
            <w:tcW w:w="3118" w:type="dxa"/>
            <w:shd w:val="clear" w:color="auto" w:fill="auto"/>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shd w:val="clear" w:color="auto" w:fill="auto"/>
          </w:tcPr>
          <w:p w14:paraId="3DB72207" w14:textId="77777777" w:rsidR="00673082" w:rsidRPr="007B0520" w:rsidRDefault="00673082">
            <w:pPr>
              <w:pStyle w:val="TAL"/>
              <w:rPr>
                <w:rFonts w:eastAsia="ＭＳ 明朝"/>
              </w:rPr>
            </w:pPr>
          </w:p>
        </w:tc>
        <w:tc>
          <w:tcPr>
            <w:tcW w:w="1533" w:type="dxa"/>
            <w:vMerge/>
            <w:shd w:val="clear" w:color="auto" w:fill="auto"/>
          </w:tcPr>
          <w:p w14:paraId="35A14BEC" w14:textId="77777777" w:rsidR="00673082" w:rsidRPr="007B0520" w:rsidRDefault="00673082">
            <w:pPr>
              <w:pStyle w:val="TAL"/>
              <w:rPr>
                <w:lang w:eastAsia="ja-JP"/>
              </w:rPr>
            </w:pPr>
          </w:p>
        </w:tc>
        <w:tc>
          <w:tcPr>
            <w:tcW w:w="1534" w:type="dxa"/>
            <w:vMerge w:val="restart"/>
            <w:shd w:val="clear" w:color="auto" w:fill="auto"/>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shd w:val="clear" w:color="auto" w:fill="auto"/>
          </w:tcPr>
          <w:p w14:paraId="477226FB" w14:textId="77777777" w:rsidR="00673082" w:rsidRPr="007B0520" w:rsidRDefault="00411CF7">
            <w:pPr>
              <w:pStyle w:val="TAL"/>
              <w:rPr>
                <w:rFonts w:eastAsia="ＭＳ 明朝"/>
                <w:lang w:eastAsia="ja-JP"/>
              </w:rPr>
            </w:pPr>
            <w:r w:rsidRPr="007B0520">
              <w:rPr>
                <w:lang w:eastAsia="ja-JP"/>
              </w:rPr>
              <w:t>clause 12.</w:t>
            </w:r>
            <w:r w:rsidRPr="007B0520">
              <w:t>21.3</w:t>
            </w:r>
          </w:p>
        </w:tc>
        <w:tc>
          <w:tcPr>
            <w:tcW w:w="1701" w:type="dxa"/>
            <w:vMerge w:val="restart"/>
            <w:shd w:val="clear" w:color="auto" w:fill="auto"/>
          </w:tcPr>
          <w:p w14:paraId="014E4CBF" w14:textId="77777777" w:rsidR="00673082" w:rsidRPr="007B0520" w:rsidRDefault="00411CF7">
            <w:pPr>
              <w:pStyle w:val="TAC"/>
            </w:pPr>
            <w:r w:rsidRPr="007B0520">
              <w:t>Yes</w:t>
            </w:r>
          </w:p>
        </w:tc>
        <w:tc>
          <w:tcPr>
            <w:tcW w:w="3118" w:type="dxa"/>
            <w:shd w:val="clear" w:color="auto" w:fill="auto"/>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shd w:val="clear" w:color="auto" w:fill="auto"/>
          </w:tcPr>
          <w:p w14:paraId="0247951C" w14:textId="77777777" w:rsidR="00673082" w:rsidRPr="007B0520" w:rsidRDefault="00673082">
            <w:pPr>
              <w:pStyle w:val="TAL"/>
              <w:rPr>
                <w:rFonts w:eastAsia="ＭＳ 明朝"/>
              </w:rPr>
            </w:pPr>
          </w:p>
        </w:tc>
        <w:tc>
          <w:tcPr>
            <w:tcW w:w="1533" w:type="dxa"/>
            <w:vMerge/>
            <w:shd w:val="clear" w:color="auto" w:fill="auto"/>
          </w:tcPr>
          <w:p w14:paraId="0F2FF5C1" w14:textId="77777777" w:rsidR="00673082" w:rsidRPr="007B0520" w:rsidRDefault="00673082">
            <w:pPr>
              <w:pStyle w:val="TAL"/>
              <w:rPr>
                <w:lang w:eastAsia="ja-JP"/>
              </w:rPr>
            </w:pPr>
          </w:p>
        </w:tc>
        <w:tc>
          <w:tcPr>
            <w:tcW w:w="1534" w:type="dxa"/>
            <w:vMerge/>
            <w:shd w:val="clear" w:color="auto" w:fill="auto"/>
          </w:tcPr>
          <w:p w14:paraId="3DF3AD24" w14:textId="77777777" w:rsidR="00673082" w:rsidRPr="007B0520" w:rsidRDefault="00673082">
            <w:pPr>
              <w:pStyle w:val="TAL"/>
            </w:pPr>
          </w:p>
        </w:tc>
        <w:tc>
          <w:tcPr>
            <w:tcW w:w="1858" w:type="dxa"/>
            <w:vMerge/>
            <w:shd w:val="clear" w:color="auto" w:fill="auto"/>
          </w:tcPr>
          <w:p w14:paraId="484623DE" w14:textId="77777777" w:rsidR="00673082" w:rsidRPr="007B0520" w:rsidRDefault="00673082">
            <w:pPr>
              <w:pStyle w:val="TAL"/>
              <w:rPr>
                <w:lang w:eastAsia="ja-JP"/>
              </w:rPr>
            </w:pPr>
          </w:p>
        </w:tc>
        <w:tc>
          <w:tcPr>
            <w:tcW w:w="1701" w:type="dxa"/>
            <w:vMerge/>
            <w:shd w:val="clear" w:color="auto" w:fill="auto"/>
          </w:tcPr>
          <w:p w14:paraId="45DADF74" w14:textId="77777777" w:rsidR="00673082" w:rsidRPr="007B0520" w:rsidRDefault="00673082">
            <w:pPr>
              <w:pStyle w:val="TAC"/>
            </w:pPr>
          </w:p>
        </w:tc>
        <w:tc>
          <w:tcPr>
            <w:tcW w:w="3118" w:type="dxa"/>
            <w:shd w:val="clear" w:color="auto" w:fill="auto"/>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shd w:val="clear" w:color="auto" w:fill="auto"/>
          </w:tcPr>
          <w:p w14:paraId="32E9BA29" w14:textId="77777777" w:rsidR="00673082" w:rsidRPr="007B0520" w:rsidRDefault="00673082">
            <w:pPr>
              <w:pStyle w:val="TAL"/>
              <w:rPr>
                <w:rFonts w:eastAsia="ＭＳ 明朝"/>
              </w:rPr>
            </w:pPr>
          </w:p>
        </w:tc>
        <w:tc>
          <w:tcPr>
            <w:tcW w:w="1533" w:type="dxa"/>
            <w:vMerge/>
            <w:shd w:val="clear" w:color="auto" w:fill="auto"/>
          </w:tcPr>
          <w:p w14:paraId="4B978891" w14:textId="77777777" w:rsidR="00673082" w:rsidRPr="007B0520" w:rsidRDefault="00673082">
            <w:pPr>
              <w:pStyle w:val="TAL"/>
              <w:rPr>
                <w:lang w:eastAsia="ja-JP"/>
              </w:rPr>
            </w:pPr>
          </w:p>
        </w:tc>
        <w:tc>
          <w:tcPr>
            <w:tcW w:w="1534" w:type="dxa"/>
            <w:vMerge/>
            <w:shd w:val="clear" w:color="auto" w:fill="auto"/>
          </w:tcPr>
          <w:p w14:paraId="0F5EFC12" w14:textId="77777777" w:rsidR="00673082" w:rsidRPr="007B0520" w:rsidRDefault="00673082">
            <w:pPr>
              <w:pStyle w:val="TAL"/>
            </w:pPr>
          </w:p>
        </w:tc>
        <w:tc>
          <w:tcPr>
            <w:tcW w:w="1858" w:type="dxa"/>
            <w:vMerge/>
            <w:shd w:val="clear" w:color="auto" w:fill="auto"/>
          </w:tcPr>
          <w:p w14:paraId="49F8E667" w14:textId="77777777" w:rsidR="00673082" w:rsidRPr="007B0520" w:rsidRDefault="00673082">
            <w:pPr>
              <w:pStyle w:val="TAL"/>
              <w:rPr>
                <w:lang w:eastAsia="ja-JP"/>
              </w:rPr>
            </w:pPr>
          </w:p>
        </w:tc>
        <w:tc>
          <w:tcPr>
            <w:tcW w:w="1701" w:type="dxa"/>
            <w:shd w:val="clear" w:color="auto" w:fill="auto"/>
          </w:tcPr>
          <w:p w14:paraId="6CABC92B" w14:textId="77777777" w:rsidR="00673082" w:rsidRPr="007B0520" w:rsidRDefault="00411CF7">
            <w:pPr>
              <w:pStyle w:val="TAC"/>
            </w:pPr>
            <w:r w:rsidRPr="007B0520">
              <w:t>No</w:t>
            </w:r>
          </w:p>
        </w:tc>
        <w:tc>
          <w:tcPr>
            <w:tcW w:w="3118" w:type="dxa"/>
            <w:shd w:val="clear" w:color="auto" w:fill="auto"/>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shd w:val="clear" w:color="auto" w:fill="auto"/>
          </w:tcPr>
          <w:p w14:paraId="4D14D983" w14:textId="77777777" w:rsidR="00673082" w:rsidRPr="007B0520" w:rsidRDefault="00673082">
            <w:pPr>
              <w:pStyle w:val="TAL"/>
              <w:rPr>
                <w:rFonts w:eastAsia="ＭＳ 明朝"/>
              </w:rPr>
            </w:pPr>
          </w:p>
        </w:tc>
        <w:tc>
          <w:tcPr>
            <w:tcW w:w="1533" w:type="dxa"/>
            <w:vMerge/>
            <w:shd w:val="clear" w:color="auto" w:fill="auto"/>
          </w:tcPr>
          <w:p w14:paraId="33E94424" w14:textId="77777777" w:rsidR="00673082" w:rsidRPr="007B0520" w:rsidRDefault="00673082">
            <w:pPr>
              <w:pStyle w:val="TAL"/>
              <w:rPr>
                <w:lang w:eastAsia="ja-JP"/>
              </w:rPr>
            </w:pPr>
          </w:p>
        </w:tc>
        <w:tc>
          <w:tcPr>
            <w:tcW w:w="1534" w:type="dxa"/>
            <w:vMerge w:val="restart"/>
            <w:shd w:val="clear" w:color="auto" w:fill="auto"/>
          </w:tcPr>
          <w:p w14:paraId="16E7F2D8" w14:textId="77777777" w:rsidR="00673082" w:rsidRPr="007B0520" w:rsidRDefault="00411CF7">
            <w:pPr>
              <w:pStyle w:val="TAL"/>
            </w:pPr>
            <w:r w:rsidRPr="007B0520">
              <w:t xml:space="preserve">Providing announcements </w:t>
            </w:r>
            <w:r w:rsidRPr="007B0520">
              <w:lastRenderedPageBreak/>
              <w:t>when communication request is rejected</w:t>
            </w:r>
          </w:p>
        </w:tc>
        <w:tc>
          <w:tcPr>
            <w:tcW w:w="1858" w:type="dxa"/>
            <w:vMerge w:val="restart"/>
            <w:shd w:val="clear" w:color="auto" w:fill="auto"/>
          </w:tcPr>
          <w:p w14:paraId="5B5C132C" w14:textId="77777777" w:rsidR="00673082" w:rsidRPr="007B0520" w:rsidRDefault="00411CF7">
            <w:pPr>
              <w:pStyle w:val="TAL"/>
              <w:rPr>
                <w:lang w:eastAsia="ja-JP"/>
              </w:rPr>
            </w:pPr>
            <w:r w:rsidRPr="007B0520">
              <w:rPr>
                <w:lang w:eastAsia="ja-JP"/>
              </w:rPr>
              <w:lastRenderedPageBreak/>
              <w:t>clause 12.</w:t>
            </w:r>
            <w:r w:rsidRPr="007B0520">
              <w:t>21.4</w:t>
            </w:r>
          </w:p>
        </w:tc>
        <w:tc>
          <w:tcPr>
            <w:tcW w:w="1701" w:type="dxa"/>
            <w:vMerge w:val="restart"/>
            <w:shd w:val="clear" w:color="auto" w:fill="auto"/>
          </w:tcPr>
          <w:p w14:paraId="76585C7E" w14:textId="77777777" w:rsidR="00673082" w:rsidRPr="007B0520" w:rsidRDefault="00411CF7">
            <w:pPr>
              <w:pStyle w:val="TAC"/>
            </w:pPr>
            <w:r w:rsidRPr="007B0520">
              <w:t>Yes</w:t>
            </w:r>
          </w:p>
        </w:tc>
        <w:tc>
          <w:tcPr>
            <w:tcW w:w="3118" w:type="dxa"/>
            <w:shd w:val="clear" w:color="auto" w:fill="auto"/>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shd w:val="clear" w:color="auto" w:fill="auto"/>
          </w:tcPr>
          <w:p w14:paraId="66D30987" w14:textId="77777777" w:rsidR="00673082" w:rsidRPr="007B0520" w:rsidRDefault="00673082">
            <w:pPr>
              <w:pStyle w:val="TAL"/>
              <w:rPr>
                <w:rFonts w:eastAsia="ＭＳ 明朝"/>
              </w:rPr>
            </w:pPr>
          </w:p>
        </w:tc>
        <w:tc>
          <w:tcPr>
            <w:tcW w:w="1533" w:type="dxa"/>
            <w:vMerge/>
            <w:shd w:val="clear" w:color="auto" w:fill="auto"/>
          </w:tcPr>
          <w:p w14:paraId="49215B15" w14:textId="77777777" w:rsidR="00673082" w:rsidRPr="007B0520" w:rsidRDefault="00673082">
            <w:pPr>
              <w:pStyle w:val="TAL"/>
              <w:rPr>
                <w:lang w:eastAsia="ja-JP"/>
              </w:rPr>
            </w:pPr>
          </w:p>
        </w:tc>
        <w:tc>
          <w:tcPr>
            <w:tcW w:w="1534" w:type="dxa"/>
            <w:vMerge/>
            <w:shd w:val="clear" w:color="auto" w:fill="auto"/>
          </w:tcPr>
          <w:p w14:paraId="1FB002B5" w14:textId="77777777" w:rsidR="00673082" w:rsidRPr="007B0520" w:rsidRDefault="00673082">
            <w:pPr>
              <w:pStyle w:val="TAL"/>
            </w:pPr>
          </w:p>
        </w:tc>
        <w:tc>
          <w:tcPr>
            <w:tcW w:w="1858" w:type="dxa"/>
            <w:vMerge/>
            <w:shd w:val="clear" w:color="auto" w:fill="auto"/>
          </w:tcPr>
          <w:p w14:paraId="3E649792" w14:textId="77777777" w:rsidR="00673082" w:rsidRPr="007B0520" w:rsidRDefault="00673082">
            <w:pPr>
              <w:pStyle w:val="TAL"/>
              <w:rPr>
                <w:lang w:eastAsia="ja-JP"/>
              </w:rPr>
            </w:pPr>
          </w:p>
        </w:tc>
        <w:tc>
          <w:tcPr>
            <w:tcW w:w="1701" w:type="dxa"/>
            <w:vMerge/>
            <w:shd w:val="clear" w:color="auto" w:fill="auto"/>
          </w:tcPr>
          <w:p w14:paraId="34179042" w14:textId="77777777" w:rsidR="00673082" w:rsidRPr="007B0520" w:rsidRDefault="00673082">
            <w:pPr>
              <w:pStyle w:val="TAC"/>
              <w:rPr>
                <w:lang w:eastAsia="ko-KR"/>
              </w:rPr>
            </w:pPr>
          </w:p>
        </w:tc>
        <w:tc>
          <w:tcPr>
            <w:tcW w:w="3118" w:type="dxa"/>
            <w:shd w:val="clear" w:color="auto" w:fill="auto"/>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shd w:val="clear" w:color="auto" w:fill="auto"/>
          </w:tcPr>
          <w:p w14:paraId="64D271C9" w14:textId="77777777" w:rsidR="00673082" w:rsidRPr="007B0520" w:rsidRDefault="00673082">
            <w:pPr>
              <w:pStyle w:val="TAL"/>
              <w:rPr>
                <w:rFonts w:eastAsia="ＭＳ 明朝"/>
              </w:rPr>
            </w:pPr>
          </w:p>
        </w:tc>
        <w:tc>
          <w:tcPr>
            <w:tcW w:w="1533" w:type="dxa"/>
            <w:vMerge/>
            <w:shd w:val="clear" w:color="auto" w:fill="auto"/>
          </w:tcPr>
          <w:p w14:paraId="786419B6" w14:textId="77777777" w:rsidR="00673082" w:rsidRPr="007B0520" w:rsidRDefault="00673082">
            <w:pPr>
              <w:pStyle w:val="TAL"/>
              <w:rPr>
                <w:lang w:eastAsia="ja-JP"/>
              </w:rPr>
            </w:pPr>
          </w:p>
        </w:tc>
        <w:tc>
          <w:tcPr>
            <w:tcW w:w="1534" w:type="dxa"/>
            <w:vMerge/>
            <w:shd w:val="clear" w:color="auto" w:fill="auto"/>
          </w:tcPr>
          <w:p w14:paraId="333B5853" w14:textId="77777777" w:rsidR="00673082" w:rsidRPr="007B0520" w:rsidRDefault="00673082">
            <w:pPr>
              <w:pStyle w:val="TAL"/>
            </w:pPr>
          </w:p>
        </w:tc>
        <w:tc>
          <w:tcPr>
            <w:tcW w:w="1858" w:type="dxa"/>
            <w:vMerge/>
            <w:shd w:val="clear" w:color="auto" w:fill="auto"/>
          </w:tcPr>
          <w:p w14:paraId="06B82FB6" w14:textId="77777777" w:rsidR="00673082" w:rsidRPr="007B0520" w:rsidRDefault="00673082">
            <w:pPr>
              <w:pStyle w:val="TAL"/>
              <w:rPr>
                <w:lang w:eastAsia="ja-JP"/>
              </w:rPr>
            </w:pPr>
          </w:p>
        </w:tc>
        <w:tc>
          <w:tcPr>
            <w:tcW w:w="1701" w:type="dxa"/>
            <w:shd w:val="clear" w:color="auto" w:fill="auto"/>
          </w:tcPr>
          <w:p w14:paraId="630B1E80"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shd w:val="clear" w:color="auto" w:fill="auto"/>
          </w:tcPr>
          <w:p w14:paraId="7CC21B07" w14:textId="77777777" w:rsidR="00673082" w:rsidRPr="007B0520" w:rsidRDefault="00411CF7">
            <w:pPr>
              <w:pStyle w:val="TAL"/>
              <w:rPr>
                <w:rFonts w:eastAsia="ＭＳ 明朝"/>
              </w:rPr>
            </w:pPr>
            <w:r w:rsidRPr="007B0520">
              <w:rPr>
                <w:lang w:eastAsia="ja-JP"/>
              </w:rPr>
              <w:t>2</w:t>
            </w:r>
            <w:r w:rsidRPr="007B0520">
              <w:t>1</w:t>
            </w:r>
          </w:p>
        </w:tc>
        <w:tc>
          <w:tcPr>
            <w:tcW w:w="3067" w:type="dxa"/>
            <w:gridSpan w:val="2"/>
            <w:vMerge w:val="restart"/>
            <w:shd w:val="clear" w:color="auto" w:fill="auto"/>
          </w:tcPr>
          <w:p w14:paraId="3D93CFFB" w14:textId="77777777" w:rsidR="00673082" w:rsidRPr="007B0520" w:rsidRDefault="00411CF7">
            <w:pPr>
              <w:pStyle w:val="TAL"/>
              <w:rPr>
                <w:lang w:eastAsia="ja-JP"/>
              </w:rPr>
            </w:pPr>
            <w:r w:rsidRPr="007B0520">
              <w:t>Advice Of Charge (AOC)</w:t>
            </w:r>
          </w:p>
        </w:tc>
        <w:tc>
          <w:tcPr>
            <w:tcW w:w="1858" w:type="dxa"/>
            <w:vMerge w:val="restart"/>
            <w:shd w:val="clear" w:color="auto" w:fill="auto"/>
          </w:tcPr>
          <w:p w14:paraId="6A9EB483" w14:textId="77777777" w:rsidR="00673082" w:rsidRPr="007B0520" w:rsidRDefault="00411CF7">
            <w:pPr>
              <w:pStyle w:val="TAL"/>
              <w:rPr>
                <w:rFonts w:eastAsia="ＭＳ 明朝"/>
                <w:lang w:eastAsia="ja-JP"/>
              </w:rPr>
            </w:pPr>
            <w:r w:rsidRPr="007B0520">
              <w:rPr>
                <w:lang w:eastAsia="ja-JP"/>
              </w:rPr>
              <w:t>clause 12.</w:t>
            </w:r>
            <w:r w:rsidRPr="007B0520">
              <w:t>22</w:t>
            </w:r>
          </w:p>
        </w:tc>
        <w:tc>
          <w:tcPr>
            <w:tcW w:w="1701" w:type="dxa"/>
            <w:shd w:val="clear" w:color="auto" w:fill="auto"/>
          </w:tcPr>
          <w:p w14:paraId="657FE7BE" w14:textId="77777777" w:rsidR="00673082" w:rsidRPr="007B0520" w:rsidRDefault="00411CF7">
            <w:pPr>
              <w:pStyle w:val="TAC"/>
            </w:pPr>
            <w:r w:rsidRPr="007B0520">
              <w:t>Yes</w:t>
            </w:r>
          </w:p>
        </w:tc>
        <w:tc>
          <w:tcPr>
            <w:tcW w:w="3118" w:type="dxa"/>
            <w:shd w:val="clear" w:color="auto" w:fill="auto"/>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shd w:val="clear" w:color="auto" w:fill="auto"/>
          </w:tcPr>
          <w:p w14:paraId="75FB4F41" w14:textId="77777777" w:rsidR="00673082" w:rsidRPr="007B0520" w:rsidRDefault="00673082">
            <w:pPr>
              <w:pStyle w:val="TAL"/>
            </w:pPr>
          </w:p>
        </w:tc>
        <w:tc>
          <w:tcPr>
            <w:tcW w:w="3067" w:type="dxa"/>
            <w:gridSpan w:val="2"/>
            <w:vMerge/>
            <w:shd w:val="clear" w:color="auto" w:fill="auto"/>
          </w:tcPr>
          <w:p w14:paraId="451C5B76" w14:textId="77777777" w:rsidR="00673082" w:rsidRPr="007B0520" w:rsidRDefault="00673082">
            <w:pPr>
              <w:pStyle w:val="TAL"/>
            </w:pPr>
          </w:p>
        </w:tc>
        <w:tc>
          <w:tcPr>
            <w:tcW w:w="1858" w:type="dxa"/>
            <w:vMerge/>
            <w:shd w:val="clear" w:color="auto" w:fill="auto"/>
          </w:tcPr>
          <w:p w14:paraId="6BED989A" w14:textId="77777777" w:rsidR="00673082" w:rsidRPr="007B0520" w:rsidRDefault="00673082">
            <w:pPr>
              <w:pStyle w:val="TAL"/>
            </w:pPr>
          </w:p>
        </w:tc>
        <w:tc>
          <w:tcPr>
            <w:tcW w:w="1701" w:type="dxa"/>
            <w:shd w:val="clear" w:color="auto" w:fill="auto"/>
          </w:tcPr>
          <w:p w14:paraId="15044AE0" w14:textId="77777777" w:rsidR="00673082" w:rsidRPr="007B0520" w:rsidRDefault="00411CF7">
            <w:pPr>
              <w:pStyle w:val="TAC"/>
            </w:pPr>
            <w:r w:rsidRPr="007B0520">
              <w:t>No</w:t>
            </w:r>
          </w:p>
        </w:tc>
        <w:tc>
          <w:tcPr>
            <w:tcW w:w="3118" w:type="dxa"/>
            <w:shd w:val="clear" w:color="auto" w:fill="auto"/>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shd w:val="clear" w:color="auto" w:fill="auto"/>
          </w:tcPr>
          <w:p w14:paraId="4A8DE8AD" w14:textId="77777777" w:rsidR="00673082" w:rsidRPr="007B0520" w:rsidRDefault="00411CF7">
            <w:pPr>
              <w:pStyle w:val="TAL"/>
              <w:rPr>
                <w:rFonts w:eastAsia="ＭＳ 明朝"/>
              </w:rPr>
            </w:pPr>
            <w:r w:rsidRPr="007B0520">
              <w:t>22</w:t>
            </w:r>
          </w:p>
        </w:tc>
        <w:tc>
          <w:tcPr>
            <w:tcW w:w="3067" w:type="dxa"/>
            <w:gridSpan w:val="2"/>
            <w:vMerge w:val="restart"/>
            <w:shd w:val="clear" w:color="auto" w:fill="auto"/>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shd w:val="clear" w:color="auto" w:fill="auto"/>
          </w:tcPr>
          <w:p w14:paraId="208D9984" w14:textId="77777777" w:rsidR="00673082" w:rsidRPr="007B0520" w:rsidRDefault="00411CF7">
            <w:pPr>
              <w:pStyle w:val="TAL"/>
              <w:rPr>
                <w:rFonts w:eastAsia="ＭＳ 明朝"/>
                <w:lang w:eastAsia="ja-JP"/>
              </w:rPr>
            </w:pPr>
            <w:r w:rsidRPr="007B0520">
              <w:rPr>
                <w:lang w:eastAsia="ja-JP"/>
              </w:rPr>
              <w:t>clause 12.</w:t>
            </w:r>
            <w:r w:rsidRPr="007B0520">
              <w:t>23</w:t>
            </w:r>
          </w:p>
        </w:tc>
        <w:tc>
          <w:tcPr>
            <w:tcW w:w="1701" w:type="dxa"/>
            <w:shd w:val="clear" w:color="auto" w:fill="auto"/>
          </w:tcPr>
          <w:p w14:paraId="73471B24" w14:textId="77777777" w:rsidR="00673082" w:rsidRPr="007B0520" w:rsidRDefault="00411CF7">
            <w:pPr>
              <w:pStyle w:val="TAC"/>
            </w:pPr>
            <w:r w:rsidRPr="007B0520">
              <w:t>Yes</w:t>
            </w:r>
          </w:p>
        </w:tc>
        <w:tc>
          <w:tcPr>
            <w:tcW w:w="3118" w:type="dxa"/>
            <w:shd w:val="clear" w:color="auto" w:fill="auto"/>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shd w:val="clear" w:color="auto" w:fill="auto"/>
          </w:tcPr>
          <w:p w14:paraId="25B42A9E" w14:textId="77777777" w:rsidR="00673082" w:rsidRPr="007B0520" w:rsidRDefault="00673082">
            <w:pPr>
              <w:pStyle w:val="TAL"/>
            </w:pPr>
          </w:p>
        </w:tc>
        <w:tc>
          <w:tcPr>
            <w:tcW w:w="3067" w:type="dxa"/>
            <w:gridSpan w:val="2"/>
            <w:vMerge/>
            <w:shd w:val="clear" w:color="auto" w:fill="auto"/>
          </w:tcPr>
          <w:p w14:paraId="0BD3B22A" w14:textId="77777777" w:rsidR="00673082" w:rsidRPr="007B0520" w:rsidRDefault="00673082">
            <w:pPr>
              <w:pStyle w:val="TAL"/>
            </w:pPr>
          </w:p>
        </w:tc>
        <w:tc>
          <w:tcPr>
            <w:tcW w:w="1858" w:type="dxa"/>
            <w:vMerge/>
            <w:shd w:val="clear" w:color="auto" w:fill="auto"/>
          </w:tcPr>
          <w:p w14:paraId="5366A2AA" w14:textId="77777777" w:rsidR="00673082" w:rsidRPr="007B0520" w:rsidRDefault="00673082">
            <w:pPr>
              <w:pStyle w:val="TAL"/>
            </w:pPr>
          </w:p>
        </w:tc>
        <w:tc>
          <w:tcPr>
            <w:tcW w:w="1701" w:type="dxa"/>
            <w:shd w:val="clear" w:color="auto" w:fill="auto"/>
          </w:tcPr>
          <w:p w14:paraId="237B3072" w14:textId="77777777" w:rsidR="00673082" w:rsidRPr="007B0520" w:rsidRDefault="00411CF7">
            <w:pPr>
              <w:pStyle w:val="TAC"/>
            </w:pPr>
            <w:r w:rsidRPr="007B0520">
              <w:t>No</w:t>
            </w:r>
          </w:p>
        </w:tc>
        <w:tc>
          <w:tcPr>
            <w:tcW w:w="3118" w:type="dxa"/>
            <w:shd w:val="clear" w:color="auto" w:fill="auto"/>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shd w:val="clear" w:color="auto" w:fill="auto"/>
          </w:tcPr>
          <w:p w14:paraId="01A38F4C" w14:textId="77777777" w:rsidR="00673082" w:rsidRPr="007B0520" w:rsidRDefault="00411CF7">
            <w:pPr>
              <w:pStyle w:val="TAL"/>
              <w:rPr>
                <w:rFonts w:eastAsia="ＭＳ 明朝"/>
                <w:lang w:eastAsia="ja-JP"/>
              </w:rPr>
            </w:pPr>
            <w:r w:rsidRPr="007B0520">
              <w:t>23</w:t>
            </w:r>
          </w:p>
        </w:tc>
        <w:tc>
          <w:tcPr>
            <w:tcW w:w="3067" w:type="dxa"/>
            <w:gridSpan w:val="2"/>
            <w:vMerge w:val="restart"/>
            <w:shd w:val="clear" w:color="auto" w:fill="auto"/>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shd w:val="clear" w:color="auto" w:fill="auto"/>
          </w:tcPr>
          <w:p w14:paraId="420D8D17" w14:textId="77777777" w:rsidR="00673082" w:rsidRPr="007B0520" w:rsidRDefault="00411CF7">
            <w:pPr>
              <w:pStyle w:val="TAL"/>
              <w:rPr>
                <w:rFonts w:eastAsia="ＭＳ 明朝"/>
                <w:lang w:eastAsia="ja-JP"/>
              </w:rPr>
            </w:pPr>
            <w:r w:rsidRPr="007B0520">
              <w:rPr>
                <w:lang w:eastAsia="ja-JP"/>
              </w:rPr>
              <w:t>clause 15</w:t>
            </w:r>
          </w:p>
        </w:tc>
        <w:tc>
          <w:tcPr>
            <w:tcW w:w="1701" w:type="dxa"/>
            <w:vMerge w:val="restart"/>
            <w:shd w:val="clear" w:color="auto" w:fill="auto"/>
          </w:tcPr>
          <w:p w14:paraId="1CEA90E3" w14:textId="77777777" w:rsidR="00673082" w:rsidRPr="007B0520" w:rsidRDefault="00411CF7">
            <w:pPr>
              <w:pStyle w:val="TAC"/>
            </w:pPr>
            <w:r w:rsidRPr="007B0520">
              <w:t>Yes</w:t>
            </w:r>
          </w:p>
        </w:tc>
        <w:tc>
          <w:tcPr>
            <w:tcW w:w="3118" w:type="dxa"/>
            <w:shd w:val="clear" w:color="auto" w:fill="auto"/>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shd w:val="clear" w:color="auto" w:fill="auto"/>
          </w:tcPr>
          <w:p w14:paraId="4187C549" w14:textId="77777777" w:rsidR="00673082" w:rsidRPr="007B0520" w:rsidRDefault="00673082">
            <w:pPr>
              <w:pStyle w:val="TAL"/>
            </w:pPr>
          </w:p>
        </w:tc>
        <w:tc>
          <w:tcPr>
            <w:tcW w:w="3067" w:type="dxa"/>
            <w:gridSpan w:val="2"/>
            <w:vMerge/>
            <w:shd w:val="clear" w:color="auto" w:fill="auto"/>
          </w:tcPr>
          <w:p w14:paraId="10A847F5" w14:textId="77777777" w:rsidR="00673082" w:rsidRPr="007B0520" w:rsidRDefault="00673082">
            <w:pPr>
              <w:pStyle w:val="TAL"/>
            </w:pPr>
          </w:p>
        </w:tc>
        <w:tc>
          <w:tcPr>
            <w:tcW w:w="1858" w:type="dxa"/>
            <w:vMerge/>
            <w:shd w:val="clear" w:color="auto" w:fill="auto"/>
          </w:tcPr>
          <w:p w14:paraId="22DD2B97" w14:textId="77777777" w:rsidR="00673082" w:rsidRPr="007B0520" w:rsidRDefault="00673082">
            <w:pPr>
              <w:pStyle w:val="TAL"/>
            </w:pPr>
          </w:p>
        </w:tc>
        <w:tc>
          <w:tcPr>
            <w:tcW w:w="1701" w:type="dxa"/>
            <w:vMerge/>
            <w:shd w:val="clear" w:color="auto" w:fill="auto"/>
          </w:tcPr>
          <w:p w14:paraId="19DE126E" w14:textId="77777777" w:rsidR="00673082" w:rsidRPr="007B0520" w:rsidRDefault="00673082">
            <w:pPr>
              <w:pStyle w:val="TAC"/>
            </w:pPr>
          </w:p>
        </w:tc>
        <w:tc>
          <w:tcPr>
            <w:tcW w:w="3118" w:type="dxa"/>
            <w:shd w:val="clear" w:color="auto" w:fill="auto"/>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shd w:val="clear" w:color="auto" w:fill="auto"/>
          </w:tcPr>
          <w:p w14:paraId="21626869" w14:textId="77777777" w:rsidR="00673082" w:rsidRPr="007B0520" w:rsidRDefault="00673082">
            <w:pPr>
              <w:pStyle w:val="TAL"/>
            </w:pPr>
          </w:p>
        </w:tc>
        <w:tc>
          <w:tcPr>
            <w:tcW w:w="3067" w:type="dxa"/>
            <w:gridSpan w:val="2"/>
            <w:vMerge/>
            <w:shd w:val="clear" w:color="auto" w:fill="auto"/>
          </w:tcPr>
          <w:p w14:paraId="574C4C4D" w14:textId="77777777" w:rsidR="00673082" w:rsidRPr="007B0520" w:rsidRDefault="00673082">
            <w:pPr>
              <w:pStyle w:val="TAL"/>
            </w:pPr>
          </w:p>
        </w:tc>
        <w:tc>
          <w:tcPr>
            <w:tcW w:w="1858" w:type="dxa"/>
            <w:vMerge/>
            <w:shd w:val="clear" w:color="auto" w:fill="auto"/>
          </w:tcPr>
          <w:p w14:paraId="2517FCBE" w14:textId="77777777" w:rsidR="00673082" w:rsidRPr="007B0520" w:rsidRDefault="00673082">
            <w:pPr>
              <w:pStyle w:val="TAL"/>
            </w:pPr>
          </w:p>
        </w:tc>
        <w:tc>
          <w:tcPr>
            <w:tcW w:w="1701" w:type="dxa"/>
            <w:shd w:val="clear" w:color="auto" w:fill="auto"/>
          </w:tcPr>
          <w:p w14:paraId="2447C58A" w14:textId="77777777" w:rsidR="00673082" w:rsidRPr="007B0520" w:rsidRDefault="00411CF7">
            <w:pPr>
              <w:pStyle w:val="TAC"/>
            </w:pPr>
            <w:r w:rsidRPr="007B0520">
              <w:t>No</w:t>
            </w:r>
          </w:p>
        </w:tc>
        <w:tc>
          <w:tcPr>
            <w:tcW w:w="3118" w:type="dxa"/>
            <w:shd w:val="clear" w:color="auto" w:fill="auto"/>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shd w:val="clear" w:color="auto" w:fill="auto"/>
          </w:tcPr>
          <w:p w14:paraId="63165974" w14:textId="77777777" w:rsidR="00673082" w:rsidRPr="007B0520" w:rsidRDefault="00411CF7">
            <w:pPr>
              <w:pStyle w:val="TAL"/>
              <w:rPr>
                <w:rFonts w:eastAsia="ＭＳ 明朝"/>
                <w:lang w:eastAsia="ja-JP"/>
              </w:rPr>
            </w:pPr>
            <w:r w:rsidRPr="007B0520">
              <w:t>24</w:t>
            </w:r>
          </w:p>
        </w:tc>
        <w:tc>
          <w:tcPr>
            <w:tcW w:w="1533" w:type="dxa"/>
            <w:vMerge w:val="restart"/>
            <w:shd w:val="clear" w:color="auto" w:fill="auto"/>
          </w:tcPr>
          <w:p w14:paraId="6B72B145" w14:textId="77777777" w:rsidR="00673082" w:rsidRPr="007B0520" w:rsidRDefault="00411CF7">
            <w:pPr>
              <w:pStyle w:val="TAL"/>
              <w:rPr>
                <w:lang w:eastAsia="ko-KR"/>
              </w:rPr>
            </w:pPr>
            <w:r w:rsidRPr="007B0520">
              <w:t>Messaging service</w:t>
            </w:r>
          </w:p>
        </w:tc>
        <w:tc>
          <w:tcPr>
            <w:tcW w:w="1534" w:type="dxa"/>
            <w:vMerge w:val="restart"/>
            <w:shd w:val="clear" w:color="auto" w:fill="auto"/>
          </w:tcPr>
          <w:p w14:paraId="2A07A71E" w14:textId="77777777" w:rsidR="00673082" w:rsidRPr="007B0520" w:rsidRDefault="00411CF7">
            <w:pPr>
              <w:pStyle w:val="TAL"/>
              <w:rPr>
                <w:lang w:eastAsia="ko-KR"/>
              </w:rPr>
            </w:pPr>
            <w:r w:rsidRPr="007B0520">
              <w:t>Page-mode messaging</w:t>
            </w:r>
          </w:p>
        </w:tc>
        <w:tc>
          <w:tcPr>
            <w:tcW w:w="1858" w:type="dxa"/>
            <w:vMerge w:val="restart"/>
            <w:shd w:val="clear" w:color="auto" w:fill="auto"/>
          </w:tcPr>
          <w:p w14:paraId="02A2F7E7" w14:textId="77777777" w:rsidR="00673082" w:rsidRPr="007B0520" w:rsidRDefault="00411CF7">
            <w:pPr>
              <w:pStyle w:val="TAL"/>
              <w:rPr>
                <w:rFonts w:eastAsia="ＭＳ 明朝"/>
                <w:lang w:eastAsia="ja-JP"/>
              </w:rPr>
            </w:pPr>
            <w:r w:rsidRPr="007B0520">
              <w:rPr>
                <w:lang w:eastAsia="ja-JP"/>
              </w:rPr>
              <w:t>clause 16</w:t>
            </w:r>
            <w:r w:rsidRPr="007B0520">
              <w:t>.2</w:t>
            </w:r>
          </w:p>
        </w:tc>
        <w:tc>
          <w:tcPr>
            <w:tcW w:w="1701" w:type="dxa"/>
            <w:shd w:val="clear" w:color="auto" w:fill="auto"/>
          </w:tcPr>
          <w:p w14:paraId="410D0FC4" w14:textId="77777777" w:rsidR="00673082" w:rsidRPr="007B0520" w:rsidRDefault="00411CF7">
            <w:pPr>
              <w:pStyle w:val="TAC"/>
            </w:pPr>
            <w:r w:rsidRPr="007B0520">
              <w:t>Yes</w:t>
            </w:r>
          </w:p>
        </w:tc>
        <w:tc>
          <w:tcPr>
            <w:tcW w:w="3118" w:type="dxa"/>
            <w:shd w:val="clear" w:color="auto" w:fill="auto"/>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shd w:val="clear" w:color="auto" w:fill="auto"/>
          </w:tcPr>
          <w:p w14:paraId="5838F2FE" w14:textId="77777777" w:rsidR="00673082" w:rsidRPr="007B0520" w:rsidRDefault="00673082">
            <w:pPr>
              <w:pStyle w:val="TAL"/>
            </w:pPr>
          </w:p>
        </w:tc>
        <w:tc>
          <w:tcPr>
            <w:tcW w:w="1533" w:type="dxa"/>
            <w:vMerge/>
            <w:shd w:val="clear" w:color="auto" w:fill="auto"/>
          </w:tcPr>
          <w:p w14:paraId="1BCEE832" w14:textId="77777777" w:rsidR="00673082" w:rsidRPr="007B0520" w:rsidRDefault="00673082">
            <w:pPr>
              <w:pStyle w:val="TAL"/>
            </w:pPr>
          </w:p>
        </w:tc>
        <w:tc>
          <w:tcPr>
            <w:tcW w:w="1534" w:type="dxa"/>
            <w:vMerge/>
            <w:shd w:val="clear" w:color="auto" w:fill="auto"/>
          </w:tcPr>
          <w:p w14:paraId="6BAE8B8C" w14:textId="77777777" w:rsidR="00673082" w:rsidRPr="007B0520" w:rsidRDefault="00673082">
            <w:pPr>
              <w:pStyle w:val="TAL"/>
            </w:pPr>
          </w:p>
        </w:tc>
        <w:tc>
          <w:tcPr>
            <w:tcW w:w="1858" w:type="dxa"/>
            <w:vMerge/>
            <w:shd w:val="clear" w:color="auto" w:fill="auto"/>
          </w:tcPr>
          <w:p w14:paraId="222C5B58" w14:textId="77777777" w:rsidR="00673082" w:rsidRPr="007B0520" w:rsidRDefault="00673082">
            <w:pPr>
              <w:pStyle w:val="TAL"/>
            </w:pPr>
          </w:p>
        </w:tc>
        <w:tc>
          <w:tcPr>
            <w:tcW w:w="1701" w:type="dxa"/>
            <w:shd w:val="clear" w:color="auto" w:fill="auto"/>
          </w:tcPr>
          <w:p w14:paraId="1AB8FE96" w14:textId="77777777" w:rsidR="00673082" w:rsidRPr="007B0520" w:rsidRDefault="00411CF7">
            <w:pPr>
              <w:pStyle w:val="TAC"/>
            </w:pPr>
            <w:r w:rsidRPr="007B0520">
              <w:t>No</w:t>
            </w:r>
          </w:p>
        </w:tc>
        <w:tc>
          <w:tcPr>
            <w:tcW w:w="3118" w:type="dxa"/>
            <w:shd w:val="clear" w:color="auto" w:fill="auto"/>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shd w:val="clear" w:color="auto" w:fill="auto"/>
          </w:tcPr>
          <w:p w14:paraId="1B73C8AD" w14:textId="77777777" w:rsidR="00673082" w:rsidRPr="007B0520" w:rsidRDefault="00673082">
            <w:pPr>
              <w:pStyle w:val="TAL"/>
              <w:rPr>
                <w:rFonts w:eastAsia="ＭＳ 明朝"/>
              </w:rPr>
            </w:pPr>
          </w:p>
        </w:tc>
        <w:tc>
          <w:tcPr>
            <w:tcW w:w="1533" w:type="dxa"/>
            <w:vMerge/>
            <w:shd w:val="clear" w:color="auto" w:fill="auto"/>
          </w:tcPr>
          <w:p w14:paraId="43E6658C" w14:textId="77777777" w:rsidR="00673082" w:rsidRPr="007B0520" w:rsidRDefault="00673082">
            <w:pPr>
              <w:pStyle w:val="TAL"/>
              <w:rPr>
                <w:lang w:eastAsia="ja-JP"/>
              </w:rPr>
            </w:pPr>
          </w:p>
        </w:tc>
        <w:tc>
          <w:tcPr>
            <w:tcW w:w="1534" w:type="dxa"/>
            <w:vMerge w:val="restart"/>
            <w:shd w:val="clear" w:color="auto" w:fill="auto"/>
          </w:tcPr>
          <w:p w14:paraId="78D27762" w14:textId="77777777" w:rsidR="00673082" w:rsidRPr="007B0520" w:rsidRDefault="00411CF7">
            <w:pPr>
              <w:pStyle w:val="TAL"/>
              <w:rPr>
                <w:rFonts w:eastAsia="ＭＳ 明朝"/>
                <w:lang w:eastAsia="ja-JP"/>
              </w:rPr>
            </w:pPr>
            <w:r w:rsidRPr="007B0520">
              <w:t>Session-mode messaging</w:t>
            </w:r>
          </w:p>
        </w:tc>
        <w:tc>
          <w:tcPr>
            <w:tcW w:w="1858" w:type="dxa"/>
            <w:vMerge w:val="restart"/>
            <w:shd w:val="clear" w:color="auto" w:fill="auto"/>
          </w:tcPr>
          <w:p w14:paraId="3D3AEE67" w14:textId="77777777" w:rsidR="00673082" w:rsidRPr="007B0520" w:rsidRDefault="00411CF7">
            <w:pPr>
              <w:pStyle w:val="TAL"/>
              <w:rPr>
                <w:rFonts w:eastAsia="ＭＳ 明朝"/>
                <w:lang w:eastAsia="ja-JP"/>
              </w:rPr>
            </w:pPr>
            <w:r w:rsidRPr="007B0520">
              <w:rPr>
                <w:lang w:eastAsia="ja-JP"/>
              </w:rPr>
              <w:t>clause 16</w:t>
            </w:r>
            <w:r w:rsidRPr="007B0520">
              <w:t>.4</w:t>
            </w:r>
          </w:p>
        </w:tc>
        <w:tc>
          <w:tcPr>
            <w:tcW w:w="1701" w:type="dxa"/>
            <w:shd w:val="clear" w:color="auto" w:fill="auto"/>
          </w:tcPr>
          <w:p w14:paraId="18D8AC61" w14:textId="77777777" w:rsidR="00673082" w:rsidRPr="007B0520" w:rsidRDefault="00411CF7">
            <w:pPr>
              <w:pStyle w:val="TAC"/>
            </w:pPr>
            <w:r w:rsidRPr="007B0520">
              <w:t>Yes</w:t>
            </w:r>
          </w:p>
        </w:tc>
        <w:tc>
          <w:tcPr>
            <w:tcW w:w="3118" w:type="dxa"/>
            <w:shd w:val="clear" w:color="auto" w:fill="auto"/>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shd w:val="clear" w:color="auto" w:fill="auto"/>
          </w:tcPr>
          <w:p w14:paraId="241B94CB" w14:textId="77777777" w:rsidR="00673082" w:rsidRPr="007B0520" w:rsidRDefault="00673082">
            <w:pPr>
              <w:pStyle w:val="TAL"/>
            </w:pPr>
          </w:p>
        </w:tc>
        <w:tc>
          <w:tcPr>
            <w:tcW w:w="1533" w:type="dxa"/>
            <w:vMerge/>
            <w:shd w:val="clear" w:color="auto" w:fill="auto"/>
          </w:tcPr>
          <w:p w14:paraId="51280098" w14:textId="77777777" w:rsidR="00673082" w:rsidRPr="007B0520" w:rsidRDefault="00673082">
            <w:pPr>
              <w:pStyle w:val="TAL"/>
            </w:pPr>
          </w:p>
        </w:tc>
        <w:tc>
          <w:tcPr>
            <w:tcW w:w="1534" w:type="dxa"/>
            <w:vMerge/>
            <w:shd w:val="clear" w:color="auto" w:fill="auto"/>
          </w:tcPr>
          <w:p w14:paraId="06ABA0B0" w14:textId="77777777" w:rsidR="00673082" w:rsidRPr="007B0520" w:rsidRDefault="00673082">
            <w:pPr>
              <w:pStyle w:val="TAL"/>
            </w:pPr>
          </w:p>
        </w:tc>
        <w:tc>
          <w:tcPr>
            <w:tcW w:w="1858" w:type="dxa"/>
            <w:vMerge/>
            <w:shd w:val="clear" w:color="auto" w:fill="auto"/>
          </w:tcPr>
          <w:p w14:paraId="01402EC6" w14:textId="77777777" w:rsidR="00673082" w:rsidRPr="007B0520" w:rsidRDefault="00673082">
            <w:pPr>
              <w:pStyle w:val="TAL"/>
            </w:pPr>
          </w:p>
        </w:tc>
        <w:tc>
          <w:tcPr>
            <w:tcW w:w="1701" w:type="dxa"/>
            <w:shd w:val="clear" w:color="auto" w:fill="auto"/>
          </w:tcPr>
          <w:p w14:paraId="164F0333" w14:textId="77777777" w:rsidR="00673082" w:rsidRPr="007B0520" w:rsidRDefault="00411CF7">
            <w:pPr>
              <w:pStyle w:val="TAC"/>
            </w:pPr>
            <w:r w:rsidRPr="007B0520">
              <w:t>No</w:t>
            </w:r>
          </w:p>
        </w:tc>
        <w:tc>
          <w:tcPr>
            <w:tcW w:w="3118" w:type="dxa"/>
            <w:shd w:val="clear" w:color="auto" w:fill="auto"/>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shd w:val="clear" w:color="auto" w:fill="auto"/>
          </w:tcPr>
          <w:p w14:paraId="7373018B" w14:textId="77777777" w:rsidR="00673082" w:rsidRPr="007B0520" w:rsidRDefault="00673082">
            <w:pPr>
              <w:pStyle w:val="TAL"/>
              <w:rPr>
                <w:rFonts w:eastAsia="ＭＳ 明朝"/>
              </w:rPr>
            </w:pPr>
          </w:p>
        </w:tc>
        <w:tc>
          <w:tcPr>
            <w:tcW w:w="1533" w:type="dxa"/>
            <w:vMerge/>
            <w:shd w:val="clear" w:color="auto" w:fill="auto"/>
          </w:tcPr>
          <w:p w14:paraId="1E0F2018" w14:textId="77777777" w:rsidR="00673082" w:rsidRPr="007B0520" w:rsidRDefault="00673082">
            <w:pPr>
              <w:pStyle w:val="TAL"/>
              <w:rPr>
                <w:lang w:eastAsia="ja-JP"/>
              </w:rPr>
            </w:pPr>
          </w:p>
        </w:tc>
        <w:tc>
          <w:tcPr>
            <w:tcW w:w="1534" w:type="dxa"/>
            <w:vMerge w:val="restart"/>
            <w:shd w:val="clear" w:color="auto" w:fill="auto"/>
          </w:tcPr>
          <w:p w14:paraId="454EF017" w14:textId="77777777" w:rsidR="00673082" w:rsidRPr="007B0520" w:rsidRDefault="00411CF7">
            <w:pPr>
              <w:pStyle w:val="TAL"/>
              <w:rPr>
                <w:lang w:eastAsia="ja-JP"/>
              </w:rPr>
            </w:pPr>
            <w:r w:rsidRPr="007B0520">
              <w:t>Session-mode messaging conferences</w:t>
            </w:r>
          </w:p>
        </w:tc>
        <w:tc>
          <w:tcPr>
            <w:tcW w:w="1858" w:type="dxa"/>
            <w:vMerge w:val="restart"/>
            <w:shd w:val="clear" w:color="auto" w:fill="auto"/>
          </w:tcPr>
          <w:p w14:paraId="005D851D" w14:textId="77777777" w:rsidR="00673082" w:rsidRPr="007B0520" w:rsidRDefault="00411CF7">
            <w:pPr>
              <w:pStyle w:val="TAL"/>
              <w:rPr>
                <w:rFonts w:eastAsia="ＭＳ 明朝"/>
                <w:lang w:eastAsia="ja-JP"/>
              </w:rPr>
            </w:pPr>
            <w:r w:rsidRPr="007B0520">
              <w:rPr>
                <w:lang w:eastAsia="ja-JP"/>
              </w:rPr>
              <w:t>clause 16</w:t>
            </w:r>
            <w:r w:rsidRPr="007B0520">
              <w:t>.5</w:t>
            </w:r>
          </w:p>
        </w:tc>
        <w:tc>
          <w:tcPr>
            <w:tcW w:w="1701" w:type="dxa"/>
            <w:shd w:val="clear" w:color="auto" w:fill="auto"/>
          </w:tcPr>
          <w:p w14:paraId="1EC86C73" w14:textId="77777777" w:rsidR="00673082" w:rsidRPr="007B0520" w:rsidRDefault="00411CF7">
            <w:pPr>
              <w:pStyle w:val="TAC"/>
            </w:pPr>
            <w:r w:rsidRPr="007B0520">
              <w:t>Yes</w:t>
            </w:r>
          </w:p>
        </w:tc>
        <w:tc>
          <w:tcPr>
            <w:tcW w:w="3118" w:type="dxa"/>
            <w:shd w:val="clear" w:color="auto" w:fill="auto"/>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shd w:val="clear" w:color="auto" w:fill="auto"/>
          </w:tcPr>
          <w:p w14:paraId="6FCAD598" w14:textId="77777777" w:rsidR="00673082" w:rsidRPr="007B0520" w:rsidRDefault="00673082">
            <w:pPr>
              <w:pStyle w:val="TAL"/>
            </w:pPr>
          </w:p>
        </w:tc>
        <w:tc>
          <w:tcPr>
            <w:tcW w:w="1533" w:type="dxa"/>
            <w:vMerge/>
            <w:shd w:val="clear" w:color="auto" w:fill="auto"/>
          </w:tcPr>
          <w:p w14:paraId="53712C2B" w14:textId="77777777" w:rsidR="00673082" w:rsidRPr="007B0520" w:rsidRDefault="00673082">
            <w:pPr>
              <w:pStyle w:val="TAL"/>
            </w:pPr>
          </w:p>
        </w:tc>
        <w:tc>
          <w:tcPr>
            <w:tcW w:w="1534" w:type="dxa"/>
            <w:vMerge/>
            <w:shd w:val="clear" w:color="auto" w:fill="auto"/>
          </w:tcPr>
          <w:p w14:paraId="37B84284" w14:textId="77777777" w:rsidR="00673082" w:rsidRPr="007B0520" w:rsidRDefault="00673082">
            <w:pPr>
              <w:pStyle w:val="TAL"/>
            </w:pPr>
          </w:p>
        </w:tc>
        <w:tc>
          <w:tcPr>
            <w:tcW w:w="1858" w:type="dxa"/>
            <w:vMerge/>
            <w:shd w:val="clear" w:color="auto" w:fill="auto"/>
          </w:tcPr>
          <w:p w14:paraId="32DC9413" w14:textId="77777777" w:rsidR="00673082" w:rsidRPr="007B0520" w:rsidRDefault="00673082">
            <w:pPr>
              <w:pStyle w:val="TAL"/>
            </w:pPr>
          </w:p>
        </w:tc>
        <w:tc>
          <w:tcPr>
            <w:tcW w:w="1701" w:type="dxa"/>
            <w:shd w:val="clear" w:color="auto" w:fill="auto"/>
          </w:tcPr>
          <w:p w14:paraId="532979BD" w14:textId="77777777" w:rsidR="00673082" w:rsidRPr="007B0520" w:rsidRDefault="00411CF7">
            <w:pPr>
              <w:pStyle w:val="TAC"/>
            </w:pPr>
            <w:r w:rsidRPr="007B0520">
              <w:t>No</w:t>
            </w:r>
          </w:p>
        </w:tc>
        <w:tc>
          <w:tcPr>
            <w:tcW w:w="3118" w:type="dxa"/>
            <w:shd w:val="clear" w:color="auto" w:fill="auto"/>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shd w:val="clear" w:color="auto" w:fill="auto"/>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shd w:val="clear" w:color="auto" w:fill="auto"/>
          </w:tcPr>
          <w:p w14:paraId="43D93872" w14:textId="77777777" w:rsidR="00673082" w:rsidRPr="007B0520" w:rsidRDefault="00411CF7">
            <w:pPr>
              <w:pStyle w:val="TAL"/>
            </w:pPr>
            <w:r w:rsidRPr="007B0520">
              <w:t>Delivery of original destination identity</w:t>
            </w:r>
          </w:p>
        </w:tc>
        <w:tc>
          <w:tcPr>
            <w:tcW w:w="1858" w:type="dxa"/>
            <w:vMerge w:val="restart"/>
            <w:shd w:val="clear" w:color="auto" w:fill="auto"/>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shd w:val="clear" w:color="auto" w:fill="auto"/>
          </w:tcPr>
          <w:p w14:paraId="529A572E"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shd w:val="clear" w:color="auto" w:fill="auto"/>
          </w:tcPr>
          <w:p w14:paraId="5081A667" w14:textId="77777777" w:rsidR="00673082" w:rsidRPr="007B0520" w:rsidRDefault="00673082">
            <w:pPr>
              <w:pStyle w:val="TAL"/>
              <w:rPr>
                <w:lang w:eastAsia="ko-KR"/>
              </w:rPr>
            </w:pPr>
          </w:p>
        </w:tc>
        <w:tc>
          <w:tcPr>
            <w:tcW w:w="3067" w:type="dxa"/>
            <w:gridSpan w:val="2"/>
            <w:vMerge/>
            <w:shd w:val="clear" w:color="auto" w:fill="auto"/>
          </w:tcPr>
          <w:p w14:paraId="18D98E58" w14:textId="77777777" w:rsidR="00673082" w:rsidRPr="007B0520" w:rsidRDefault="00673082">
            <w:pPr>
              <w:pStyle w:val="TAL"/>
            </w:pPr>
          </w:p>
        </w:tc>
        <w:tc>
          <w:tcPr>
            <w:tcW w:w="1858" w:type="dxa"/>
            <w:vMerge/>
            <w:shd w:val="clear" w:color="auto" w:fill="auto"/>
          </w:tcPr>
          <w:p w14:paraId="6D368009" w14:textId="77777777" w:rsidR="00673082" w:rsidRPr="007B0520" w:rsidRDefault="00673082">
            <w:pPr>
              <w:pStyle w:val="TAL"/>
              <w:rPr>
                <w:lang w:eastAsia="ja-JP"/>
              </w:rPr>
            </w:pPr>
          </w:p>
        </w:tc>
        <w:tc>
          <w:tcPr>
            <w:tcW w:w="1701" w:type="dxa"/>
            <w:vMerge/>
            <w:shd w:val="clear" w:color="auto" w:fill="auto"/>
          </w:tcPr>
          <w:p w14:paraId="5EDAD0B4" w14:textId="77777777" w:rsidR="00673082" w:rsidRPr="007B0520" w:rsidRDefault="00673082">
            <w:pPr>
              <w:pStyle w:val="TAC"/>
              <w:rPr>
                <w:lang w:eastAsia="ko-KR"/>
              </w:rPr>
            </w:pPr>
          </w:p>
        </w:tc>
        <w:tc>
          <w:tcPr>
            <w:tcW w:w="3118" w:type="dxa"/>
            <w:shd w:val="clear" w:color="auto" w:fill="auto"/>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shd w:val="clear" w:color="auto" w:fill="auto"/>
          </w:tcPr>
          <w:p w14:paraId="6FC12F05" w14:textId="77777777" w:rsidR="00673082" w:rsidRPr="007B0520" w:rsidRDefault="00673082">
            <w:pPr>
              <w:pStyle w:val="TAL"/>
              <w:rPr>
                <w:lang w:eastAsia="ko-KR"/>
              </w:rPr>
            </w:pPr>
          </w:p>
        </w:tc>
        <w:tc>
          <w:tcPr>
            <w:tcW w:w="3067" w:type="dxa"/>
            <w:gridSpan w:val="2"/>
            <w:vMerge/>
            <w:shd w:val="clear" w:color="auto" w:fill="auto"/>
          </w:tcPr>
          <w:p w14:paraId="6135BBB7" w14:textId="77777777" w:rsidR="00673082" w:rsidRPr="007B0520" w:rsidRDefault="00673082">
            <w:pPr>
              <w:pStyle w:val="TAL"/>
            </w:pPr>
          </w:p>
        </w:tc>
        <w:tc>
          <w:tcPr>
            <w:tcW w:w="1858" w:type="dxa"/>
            <w:vMerge/>
            <w:shd w:val="clear" w:color="auto" w:fill="auto"/>
          </w:tcPr>
          <w:p w14:paraId="656F40B5" w14:textId="77777777" w:rsidR="00673082" w:rsidRPr="007B0520" w:rsidRDefault="00673082">
            <w:pPr>
              <w:pStyle w:val="TAL"/>
              <w:rPr>
                <w:lang w:eastAsia="ja-JP"/>
              </w:rPr>
            </w:pPr>
          </w:p>
        </w:tc>
        <w:tc>
          <w:tcPr>
            <w:tcW w:w="1701" w:type="dxa"/>
            <w:shd w:val="clear" w:color="auto" w:fill="auto"/>
          </w:tcPr>
          <w:p w14:paraId="781248CD"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shd w:val="clear" w:color="auto" w:fill="auto"/>
          </w:tcPr>
          <w:p w14:paraId="215594AE" w14:textId="77777777" w:rsidR="00673082" w:rsidRPr="007B0520" w:rsidRDefault="00411CF7">
            <w:pPr>
              <w:pStyle w:val="TAL"/>
              <w:rPr>
                <w:rFonts w:eastAsia="ＭＳ 明朝"/>
              </w:rPr>
            </w:pPr>
            <w:r w:rsidRPr="007B0520">
              <w:t>24B</w:t>
            </w:r>
          </w:p>
        </w:tc>
        <w:tc>
          <w:tcPr>
            <w:tcW w:w="3067" w:type="dxa"/>
            <w:gridSpan w:val="2"/>
            <w:vMerge w:val="restart"/>
            <w:shd w:val="clear" w:color="auto" w:fill="auto"/>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shd w:val="clear" w:color="auto" w:fill="auto"/>
          </w:tcPr>
          <w:p w14:paraId="00838EB3" w14:textId="77777777" w:rsidR="00673082" w:rsidRPr="007B0520" w:rsidRDefault="00411CF7">
            <w:pPr>
              <w:pStyle w:val="TAL"/>
              <w:rPr>
                <w:rFonts w:eastAsia="ＭＳ 明朝"/>
                <w:lang w:eastAsia="ja-JP"/>
              </w:rPr>
            </w:pPr>
            <w:r w:rsidRPr="007B0520">
              <w:rPr>
                <w:rFonts w:eastAsia="ＭＳ 明朝"/>
                <w:lang w:eastAsia="ja-JP"/>
              </w:rPr>
              <w:t>table 6.1.3.1/52A</w:t>
            </w:r>
          </w:p>
          <w:p w14:paraId="520618E8" w14:textId="77777777" w:rsidR="00673082" w:rsidRPr="007B0520" w:rsidRDefault="00411CF7">
            <w:pPr>
              <w:pStyle w:val="TAL"/>
              <w:rPr>
                <w:rFonts w:eastAsia="ＭＳ 明朝"/>
                <w:lang w:eastAsia="ja-JP"/>
              </w:rPr>
            </w:pPr>
            <w:r w:rsidRPr="007B0520">
              <w:rPr>
                <w:rFonts w:eastAsia="ＭＳ 明朝"/>
                <w:lang w:eastAsia="ja-JP"/>
              </w:rPr>
              <w:t>clause 27</w:t>
            </w:r>
          </w:p>
        </w:tc>
        <w:tc>
          <w:tcPr>
            <w:tcW w:w="1701" w:type="dxa"/>
            <w:shd w:val="clear" w:color="auto" w:fill="auto"/>
          </w:tcPr>
          <w:p w14:paraId="4EF658BE" w14:textId="77777777" w:rsidR="00673082" w:rsidRPr="007B0520" w:rsidRDefault="00411CF7">
            <w:pPr>
              <w:pStyle w:val="TAC"/>
            </w:pPr>
            <w:r w:rsidRPr="007B0520">
              <w:t>Yes</w:t>
            </w:r>
          </w:p>
        </w:tc>
        <w:tc>
          <w:tcPr>
            <w:tcW w:w="3118" w:type="dxa"/>
            <w:shd w:val="clear" w:color="auto" w:fill="auto"/>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shd w:val="clear" w:color="auto" w:fill="auto"/>
          </w:tcPr>
          <w:p w14:paraId="1F566294" w14:textId="77777777" w:rsidR="00673082" w:rsidRPr="007B0520" w:rsidRDefault="00673082">
            <w:pPr>
              <w:pStyle w:val="TAL"/>
            </w:pPr>
          </w:p>
        </w:tc>
        <w:tc>
          <w:tcPr>
            <w:tcW w:w="3067" w:type="dxa"/>
            <w:gridSpan w:val="2"/>
            <w:vMerge/>
            <w:shd w:val="clear" w:color="auto" w:fill="auto"/>
          </w:tcPr>
          <w:p w14:paraId="501077F2" w14:textId="77777777" w:rsidR="00673082" w:rsidRPr="007B0520" w:rsidRDefault="00673082">
            <w:pPr>
              <w:pStyle w:val="TAL"/>
            </w:pPr>
          </w:p>
        </w:tc>
        <w:tc>
          <w:tcPr>
            <w:tcW w:w="1858" w:type="dxa"/>
            <w:vMerge/>
            <w:shd w:val="clear" w:color="auto" w:fill="auto"/>
          </w:tcPr>
          <w:p w14:paraId="22D650E3" w14:textId="77777777" w:rsidR="00673082" w:rsidRPr="007B0520" w:rsidRDefault="00673082">
            <w:pPr>
              <w:pStyle w:val="TAL"/>
            </w:pPr>
          </w:p>
        </w:tc>
        <w:tc>
          <w:tcPr>
            <w:tcW w:w="1701" w:type="dxa"/>
            <w:shd w:val="clear" w:color="auto" w:fill="auto"/>
          </w:tcPr>
          <w:p w14:paraId="12E9E35E" w14:textId="77777777" w:rsidR="00673082" w:rsidRPr="007B0520" w:rsidRDefault="00411CF7">
            <w:pPr>
              <w:pStyle w:val="TAC"/>
            </w:pPr>
            <w:r w:rsidRPr="007B0520">
              <w:t>No</w:t>
            </w:r>
          </w:p>
        </w:tc>
        <w:tc>
          <w:tcPr>
            <w:tcW w:w="3118" w:type="dxa"/>
            <w:shd w:val="clear" w:color="auto" w:fill="auto"/>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shd w:val="clear" w:color="auto" w:fill="auto"/>
          </w:tcPr>
          <w:p w14:paraId="27B01586" w14:textId="77777777" w:rsidR="00673082" w:rsidRPr="007B0520" w:rsidRDefault="00411CF7">
            <w:pPr>
              <w:pStyle w:val="TAL"/>
              <w:rPr>
                <w:rFonts w:eastAsia="ＭＳ 明朝"/>
                <w:lang w:eastAsia="ja-JP"/>
              </w:rPr>
            </w:pPr>
            <w:r w:rsidRPr="007B0520">
              <w:t>25</w:t>
            </w:r>
          </w:p>
        </w:tc>
        <w:tc>
          <w:tcPr>
            <w:tcW w:w="3067" w:type="dxa"/>
            <w:gridSpan w:val="2"/>
            <w:vMerge w:val="restart"/>
            <w:shd w:val="clear" w:color="auto" w:fill="auto"/>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shd w:val="clear" w:color="auto" w:fill="auto"/>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ＭＳ 明朝"/>
                <w:lang w:eastAsia="ja-JP"/>
              </w:rPr>
            </w:pPr>
            <w:r w:rsidRPr="007B0520">
              <w:t>clause 12.6</w:t>
            </w:r>
          </w:p>
        </w:tc>
        <w:tc>
          <w:tcPr>
            <w:tcW w:w="1701" w:type="dxa"/>
            <w:vMerge w:val="restart"/>
            <w:shd w:val="clear" w:color="auto" w:fill="auto"/>
          </w:tcPr>
          <w:p w14:paraId="6DBA2D07" w14:textId="77777777" w:rsidR="00673082" w:rsidRPr="007B0520" w:rsidRDefault="00411CF7">
            <w:pPr>
              <w:pStyle w:val="TAC"/>
            </w:pPr>
            <w:r w:rsidRPr="007B0520">
              <w:t>Yes</w:t>
            </w:r>
          </w:p>
        </w:tc>
        <w:tc>
          <w:tcPr>
            <w:tcW w:w="3118" w:type="dxa"/>
            <w:shd w:val="clear" w:color="auto" w:fill="auto"/>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shd w:val="clear" w:color="auto" w:fill="auto"/>
          </w:tcPr>
          <w:p w14:paraId="10D42FCE" w14:textId="77777777" w:rsidR="00673082" w:rsidRPr="007B0520" w:rsidRDefault="00673082">
            <w:pPr>
              <w:pStyle w:val="TAL"/>
            </w:pPr>
          </w:p>
        </w:tc>
        <w:tc>
          <w:tcPr>
            <w:tcW w:w="3067" w:type="dxa"/>
            <w:gridSpan w:val="2"/>
            <w:vMerge/>
            <w:shd w:val="clear" w:color="auto" w:fill="auto"/>
          </w:tcPr>
          <w:p w14:paraId="373AB832" w14:textId="77777777" w:rsidR="00673082" w:rsidRPr="007B0520" w:rsidRDefault="00673082">
            <w:pPr>
              <w:pStyle w:val="TAL"/>
            </w:pPr>
          </w:p>
        </w:tc>
        <w:tc>
          <w:tcPr>
            <w:tcW w:w="1858" w:type="dxa"/>
            <w:vMerge/>
            <w:shd w:val="clear" w:color="auto" w:fill="auto"/>
          </w:tcPr>
          <w:p w14:paraId="62B91F24" w14:textId="77777777" w:rsidR="00673082" w:rsidRPr="007B0520" w:rsidRDefault="00673082">
            <w:pPr>
              <w:pStyle w:val="TAL"/>
            </w:pPr>
          </w:p>
        </w:tc>
        <w:tc>
          <w:tcPr>
            <w:tcW w:w="1701" w:type="dxa"/>
            <w:vMerge/>
            <w:shd w:val="clear" w:color="auto" w:fill="auto"/>
          </w:tcPr>
          <w:p w14:paraId="72ECA521" w14:textId="77777777" w:rsidR="00673082" w:rsidRPr="007B0520" w:rsidRDefault="00673082">
            <w:pPr>
              <w:pStyle w:val="TAC"/>
            </w:pPr>
          </w:p>
        </w:tc>
        <w:tc>
          <w:tcPr>
            <w:tcW w:w="3118" w:type="dxa"/>
            <w:shd w:val="clear" w:color="auto" w:fill="auto"/>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shd w:val="clear" w:color="auto" w:fill="auto"/>
          </w:tcPr>
          <w:p w14:paraId="01179C92" w14:textId="77777777" w:rsidR="00673082" w:rsidRPr="007B0520" w:rsidRDefault="00673082">
            <w:pPr>
              <w:pStyle w:val="TAL"/>
            </w:pPr>
          </w:p>
        </w:tc>
        <w:tc>
          <w:tcPr>
            <w:tcW w:w="3067" w:type="dxa"/>
            <w:gridSpan w:val="2"/>
            <w:vMerge/>
            <w:shd w:val="clear" w:color="auto" w:fill="auto"/>
          </w:tcPr>
          <w:p w14:paraId="01DE33DB" w14:textId="77777777" w:rsidR="00673082" w:rsidRPr="007B0520" w:rsidRDefault="00673082">
            <w:pPr>
              <w:pStyle w:val="TAL"/>
            </w:pPr>
          </w:p>
        </w:tc>
        <w:tc>
          <w:tcPr>
            <w:tcW w:w="1858" w:type="dxa"/>
            <w:vMerge/>
            <w:shd w:val="clear" w:color="auto" w:fill="auto"/>
          </w:tcPr>
          <w:p w14:paraId="44780F7B" w14:textId="77777777" w:rsidR="00673082" w:rsidRPr="007B0520" w:rsidRDefault="00673082">
            <w:pPr>
              <w:pStyle w:val="TAL"/>
            </w:pPr>
          </w:p>
        </w:tc>
        <w:tc>
          <w:tcPr>
            <w:tcW w:w="1701" w:type="dxa"/>
            <w:shd w:val="clear" w:color="auto" w:fill="auto"/>
          </w:tcPr>
          <w:p w14:paraId="4CF6CC7E" w14:textId="77777777" w:rsidR="00673082" w:rsidRPr="007B0520" w:rsidRDefault="00411CF7">
            <w:pPr>
              <w:pStyle w:val="TAC"/>
            </w:pPr>
            <w:r w:rsidRPr="007B0520">
              <w:t>No</w:t>
            </w:r>
          </w:p>
        </w:tc>
        <w:tc>
          <w:tcPr>
            <w:tcW w:w="3118" w:type="dxa"/>
            <w:shd w:val="clear" w:color="auto" w:fill="auto"/>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shd w:val="clear" w:color="auto" w:fill="auto"/>
          </w:tcPr>
          <w:p w14:paraId="14A8C3A9" w14:textId="77777777" w:rsidR="00673082" w:rsidRPr="007B0520" w:rsidRDefault="00411CF7">
            <w:pPr>
              <w:pStyle w:val="TAL"/>
            </w:pPr>
            <w:r w:rsidRPr="007B0520">
              <w:rPr>
                <w:lang w:eastAsia="ko-KR"/>
              </w:rPr>
              <w:t>26</w:t>
            </w:r>
          </w:p>
        </w:tc>
        <w:tc>
          <w:tcPr>
            <w:tcW w:w="3067" w:type="dxa"/>
            <w:gridSpan w:val="2"/>
            <w:vMerge w:val="restart"/>
            <w:shd w:val="clear" w:color="auto" w:fill="auto"/>
          </w:tcPr>
          <w:p w14:paraId="2966D807" w14:textId="77777777" w:rsidR="00673082" w:rsidRPr="007B0520" w:rsidRDefault="00411CF7">
            <w:pPr>
              <w:pStyle w:val="TAL"/>
            </w:pPr>
            <w:r w:rsidRPr="007B0520">
              <w:rPr>
                <w:bCs/>
                <w:lang w:eastAsia="zh-CN"/>
              </w:rPr>
              <w:t>M</w:t>
            </w:r>
            <w:r w:rsidRPr="007B0520">
              <w:rPr>
                <w:bCs/>
              </w:rPr>
              <w:t>ulti-Identity (MiD)</w:t>
            </w:r>
          </w:p>
        </w:tc>
        <w:tc>
          <w:tcPr>
            <w:tcW w:w="1858" w:type="dxa"/>
            <w:vMerge w:val="restart"/>
            <w:shd w:val="clear" w:color="auto" w:fill="auto"/>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shd w:val="clear" w:color="auto" w:fill="auto"/>
          </w:tcPr>
          <w:p w14:paraId="1936130A" w14:textId="77777777" w:rsidR="00673082" w:rsidRPr="007B0520" w:rsidRDefault="00411CF7">
            <w:pPr>
              <w:pStyle w:val="TAC"/>
            </w:pPr>
            <w:r w:rsidRPr="007B0520">
              <w:t>Yes</w:t>
            </w:r>
          </w:p>
        </w:tc>
        <w:tc>
          <w:tcPr>
            <w:tcW w:w="3118" w:type="dxa"/>
            <w:shd w:val="clear" w:color="auto" w:fill="auto"/>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shd w:val="clear" w:color="auto" w:fill="auto"/>
          </w:tcPr>
          <w:p w14:paraId="04198EFC" w14:textId="77777777" w:rsidR="00673082" w:rsidRPr="007B0520" w:rsidRDefault="00673082">
            <w:pPr>
              <w:pStyle w:val="TAL"/>
            </w:pPr>
          </w:p>
        </w:tc>
        <w:tc>
          <w:tcPr>
            <w:tcW w:w="3067" w:type="dxa"/>
            <w:gridSpan w:val="2"/>
            <w:vMerge/>
            <w:shd w:val="clear" w:color="auto" w:fill="auto"/>
          </w:tcPr>
          <w:p w14:paraId="638F12DD" w14:textId="77777777" w:rsidR="00673082" w:rsidRPr="007B0520" w:rsidRDefault="00673082">
            <w:pPr>
              <w:pStyle w:val="TAL"/>
            </w:pPr>
          </w:p>
        </w:tc>
        <w:tc>
          <w:tcPr>
            <w:tcW w:w="1858" w:type="dxa"/>
            <w:vMerge/>
            <w:shd w:val="clear" w:color="auto" w:fill="auto"/>
          </w:tcPr>
          <w:p w14:paraId="02D3A6C5" w14:textId="77777777" w:rsidR="00673082" w:rsidRPr="007B0520" w:rsidRDefault="00673082">
            <w:pPr>
              <w:pStyle w:val="TAL"/>
            </w:pPr>
          </w:p>
        </w:tc>
        <w:tc>
          <w:tcPr>
            <w:tcW w:w="1701" w:type="dxa"/>
            <w:vMerge/>
            <w:shd w:val="clear" w:color="auto" w:fill="auto"/>
          </w:tcPr>
          <w:p w14:paraId="0CB1780F" w14:textId="77777777" w:rsidR="00673082" w:rsidRPr="007B0520" w:rsidRDefault="00673082">
            <w:pPr>
              <w:pStyle w:val="TAC"/>
            </w:pPr>
          </w:p>
        </w:tc>
        <w:tc>
          <w:tcPr>
            <w:tcW w:w="3118" w:type="dxa"/>
            <w:shd w:val="clear" w:color="auto" w:fill="auto"/>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shd w:val="clear" w:color="auto" w:fill="auto"/>
          </w:tcPr>
          <w:p w14:paraId="0909EA96" w14:textId="77777777" w:rsidR="00673082" w:rsidRPr="007B0520" w:rsidRDefault="00673082">
            <w:pPr>
              <w:pStyle w:val="TAL"/>
            </w:pPr>
          </w:p>
        </w:tc>
        <w:tc>
          <w:tcPr>
            <w:tcW w:w="3067" w:type="dxa"/>
            <w:gridSpan w:val="2"/>
            <w:vMerge/>
            <w:shd w:val="clear" w:color="auto" w:fill="auto"/>
          </w:tcPr>
          <w:p w14:paraId="5C79450F" w14:textId="77777777" w:rsidR="00673082" w:rsidRPr="007B0520" w:rsidRDefault="00673082">
            <w:pPr>
              <w:pStyle w:val="TAL"/>
            </w:pPr>
          </w:p>
        </w:tc>
        <w:tc>
          <w:tcPr>
            <w:tcW w:w="1858" w:type="dxa"/>
            <w:vMerge/>
            <w:shd w:val="clear" w:color="auto" w:fill="auto"/>
          </w:tcPr>
          <w:p w14:paraId="335B3A5D" w14:textId="77777777" w:rsidR="00673082" w:rsidRPr="007B0520" w:rsidRDefault="00673082">
            <w:pPr>
              <w:pStyle w:val="TAL"/>
            </w:pPr>
          </w:p>
        </w:tc>
        <w:tc>
          <w:tcPr>
            <w:tcW w:w="1701" w:type="dxa"/>
            <w:shd w:val="clear" w:color="auto" w:fill="auto"/>
          </w:tcPr>
          <w:p w14:paraId="4DDABEC7" w14:textId="77777777" w:rsidR="00673082" w:rsidRPr="007B0520" w:rsidRDefault="00411CF7">
            <w:pPr>
              <w:pStyle w:val="TAC"/>
            </w:pPr>
            <w:r w:rsidRPr="007B0520">
              <w:t>No</w:t>
            </w:r>
          </w:p>
        </w:tc>
        <w:tc>
          <w:tcPr>
            <w:tcW w:w="3118" w:type="dxa"/>
            <w:shd w:val="clear" w:color="auto" w:fill="auto"/>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shd w:val="clear" w:color="auto" w:fill="auto"/>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188F7F68" w14:textId="77777777" w:rsidR="00673082" w:rsidRPr="007B0520" w:rsidRDefault="00411CF7">
      <w:pPr>
        <w:pStyle w:val="TH"/>
      </w:pPr>
      <w:r w:rsidRPr="007B0520">
        <w:lastRenderedPageBreak/>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60BF6C9" w14:textId="77777777" w:rsidTr="00B34501">
        <w:trPr>
          <w:trHeight w:val="45"/>
          <w:tblHeader/>
        </w:trPr>
        <w:tc>
          <w:tcPr>
            <w:tcW w:w="604" w:type="dxa"/>
            <w:shd w:val="clear" w:color="auto" w:fill="C0C0C0"/>
          </w:tcPr>
          <w:p w14:paraId="54178223" w14:textId="77777777" w:rsidR="00673082" w:rsidRPr="007B0520" w:rsidRDefault="00411CF7">
            <w:pPr>
              <w:pStyle w:val="TAH"/>
            </w:pPr>
            <w:r w:rsidRPr="007B0520">
              <w:t>No.</w:t>
            </w:r>
          </w:p>
        </w:tc>
        <w:tc>
          <w:tcPr>
            <w:tcW w:w="3067" w:type="dxa"/>
            <w:shd w:val="clear" w:color="auto" w:fill="C0C0C0"/>
          </w:tcPr>
          <w:p w14:paraId="24E84BE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EB40EC4" w14:textId="77777777" w:rsidR="00673082" w:rsidRPr="007B0520" w:rsidRDefault="00411CF7">
            <w:pPr>
              <w:pStyle w:val="TAH"/>
            </w:pPr>
            <w:r w:rsidRPr="007B0520">
              <w:t>References</w:t>
            </w:r>
          </w:p>
        </w:tc>
        <w:tc>
          <w:tcPr>
            <w:tcW w:w="1701" w:type="dxa"/>
            <w:shd w:val="clear" w:color="auto" w:fill="C0C0C0"/>
          </w:tcPr>
          <w:p w14:paraId="5CA76418" w14:textId="77777777" w:rsidR="00673082" w:rsidRPr="007B0520" w:rsidRDefault="00411CF7">
            <w:pPr>
              <w:pStyle w:val="TAH"/>
            </w:pPr>
            <w:r w:rsidRPr="007B0520">
              <w:t>Applicability at the II-NNI</w:t>
            </w:r>
          </w:p>
        </w:tc>
        <w:tc>
          <w:tcPr>
            <w:tcW w:w="3118" w:type="dxa"/>
            <w:shd w:val="clear" w:color="auto" w:fill="C0C0C0"/>
          </w:tcPr>
          <w:p w14:paraId="1CB7E654" w14:textId="77777777" w:rsidR="00673082" w:rsidRPr="007B0520" w:rsidRDefault="00411CF7">
            <w:pPr>
              <w:pStyle w:val="TAH"/>
              <w:rPr>
                <w:rFonts w:eastAsia="ＭＳ 明朝"/>
                <w:lang w:eastAsia="ja-JP"/>
              </w:rPr>
            </w:pPr>
            <w:r w:rsidRPr="007B0520">
              <w:t>Details for operator choice</w:t>
            </w:r>
          </w:p>
        </w:tc>
      </w:tr>
      <w:tr w:rsidR="00673082" w:rsidRPr="007B0520" w14:paraId="6BC5BF45" w14:textId="77777777" w:rsidTr="00B34501">
        <w:trPr>
          <w:trHeight w:val="45"/>
        </w:trPr>
        <w:tc>
          <w:tcPr>
            <w:tcW w:w="604" w:type="dxa"/>
            <w:vMerge w:val="restart"/>
            <w:shd w:val="clear" w:color="auto" w:fill="auto"/>
          </w:tcPr>
          <w:p w14:paraId="240767CB" w14:textId="77777777" w:rsidR="00673082" w:rsidRPr="007B0520" w:rsidRDefault="00411CF7">
            <w:pPr>
              <w:pStyle w:val="TAL"/>
            </w:pPr>
            <w:r w:rsidRPr="007B0520">
              <w:t>1</w:t>
            </w:r>
          </w:p>
        </w:tc>
        <w:tc>
          <w:tcPr>
            <w:tcW w:w="3067" w:type="dxa"/>
            <w:vMerge w:val="restart"/>
            <w:shd w:val="clear" w:color="auto" w:fill="auto"/>
          </w:tcPr>
          <w:p w14:paraId="4B25AA5E" w14:textId="77777777" w:rsidR="00673082" w:rsidRPr="007B0520" w:rsidRDefault="00411CF7">
            <w:pPr>
              <w:pStyle w:val="TAL"/>
            </w:pPr>
            <w:r w:rsidRPr="007B0520">
              <w:t>Optimal Media Routeing</w:t>
            </w:r>
          </w:p>
        </w:tc>
        <w:tc>
          <w:tcPr>
            <w:tcW w:w="1858" w:type="dxa"/>
            <w:vMerge w:val="restart"/>
            <w:shd w:val="clear" w:color="auto" w:fill="auto"/>
          </w:tcPr>
          <w:p w14:paraId="7F05A6E5" w14:textId="77777777" w:rsidR="00673082" w:rsidRPr="007B0520" w:rsidRDefault="00411CF7">
            <w:pPr>
              <w:pStyle w:val="TAL"/>
            </w:pPr>
            <w:r w:rsidRPr="007B0520">
              <w:rPr>
                <w:lang w:eastAsia="ja-JP"/>
              </w:rPr>
              <w:t>clause 17</w:t>
            </w:r>
          </w:p>
        </w:tc>
        <w:tc>
          <w:tcPr>
            <w:tcW w:w="1701" w:type="dxa"/>
            <w:shd w:val="clear" w:color="auto" w:fill="auto"/>
          </w:tcPr>
          <w:p w14:paraId="16E09BBA" w14:textId="77777777" w:rsidR="00673082" w:rsidRPr="007B0520" w:rsidRDefault="00411CF7">
            <w:pPr>
              <w:pStyle w:val="TAC"/>
            </w:pPr>
            <w:r w:rsidRPr="007B0520">
              <w:t>Yes</w:t>
            </w:r>
          </w:p>
        </w:tc>
        <w:tc>
          <w:tcPr>
            <w:tcW w:w="3118" w:type="dxa"/>
            <w:shd w:val="clear" w:color="auto" w:fill="auto"/>
          </w:tcPr>
          <w:p w14:paraId="41C2DDDA" w14:textId="77777777" w:rsidR="00673082" w:rsidRPr="007B0520" w:rsidRDefault="00673082">
            <w:pPr>
              <w:pStyle w:val="TAL"/>
            </w:pPr>
          </w:p>
        </w:tc>
      </w:tr>
      <w:tr w:rsidR="00673082" w:rsidRPr="007B0520" w14:paraId="6FE17010" w14:textId="77777777" w:rsidTr="00B34501">
        <w:trPr>
          <w:trHeight w:val="45"/>
        </w:trPr>
        <w:tc>
          <w:tcPr>
            <w:tcW w:w="604" w:type="dxa"/>
            <w:vMerge/>
            <w:shd w:val="clear" w:color="auto" w:fill="auto"/>
          </w:tcPr>
          <w:p w14:paraId="1C47BA6C" w14:textId="77777777" w:rsidR="00673082" w:rsidRPr="007B0520" w:rsidRDefault="00673082">
            <w:pPr>
              <w:pStyle w:val="TAL"/>
            </w:pPr>
          </w:p>
        </w:tc>
        <w:tc>
          <w:tcPr>
            <w:tcW w:w="3067" w:type="dxa"/>
            <w:vMerge/>
            <w:shd w:val="clear" w:color="auto" w:fill="auto"/>
          </w:tcPr>
          <w:p w14:paraId="06C77A8F" w14:textId="77777777" w:rsidR="00673082" w:rsidRPr="007B0520" w:rsidRDefault="00673082">
            <w:pPr>
              <w:pStyle w:val="TAL"/>
            </w:pPr>
          </w:p>
        </w:tc>
        <w:tc>
          <w:tcPr>
            <w:tcW w:w="1858" w:type="dxa"/>
            <w:vMerge/>
            <w:shd w:val="clear" w:color="auto" w:fill="auto"/>
          </w:tcPr>
          <w:p w14:paraId="2DB571B4" w14:textId="77777777" w:rsidR="00673082" w:rsidRPr="007B0520" w:rsidRDefault="00673082">
            <w:pPr>
              <w:pStyle w:val="TAL"/>
            </w:pPr>
          </w:p>
        </w:tc>
        <w:tc>
          <w:tcPr>
            <w:tcW w:w="1701" w:type="dxa"/>
            <w:shd w:val="clear" w:color="auto" w:fill="auto"/>
          </w:tcPr>
          <w:p w14:paraId="24D7D13F" w14:textId="77777777" w:rsidR="00673082" w:rsidRPr="007B0520" w:rsidRDefault="00411CF7">
            <w:pPr>
              <w:pStyle w:val="TAC"/>
            </w:pPr>
            <w:r w:rsidRPr="007B0520">
              <w:t>No</w:t>
            </w:r>
          </w:p>
        </w:tc>
        <w:tc>
          <w:tcPr>
            <w:tcW w:w="3118" w:type="dxa"/>
            <w:shd w:val="clear" w:color="auto" w:fill="auto"/>
          </w:tcPr>
          <w:p w14:paraId="068322F9" w14:textId="77777777" w:rsidR="00673082" w:rsidRPr="007B0520" w:rsidRDefault="00673082">
            <w:pPr>
              <w:pStyle w:val="TAL"/>
            </w:pPr>
          </w:p>
        </w:tc>
      </w:tr>
      <w:tr w:rsidR="00673082" w:rsidRPr="007B0520" w14:paraId="4FF009F7" w14:textId="77777777" w:rsidTr="00B34501">
        <w:trPr>
          <w:trHeight w:val="45"/>
        </w:trPr>
        <w:tc>
          <w:tcPr>
            <w:tcW w:w="604" w:type="dxa"/>
            <w:vMerge w:val="restart"/>
            <w:shd w:val="clear" w:color="auto" w:fill="auto"/>
          </w:tcPr>
          <w:p w14:paraId="36950C33"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0F01DA12" w14:textId="77777777" w:rsidR="00673082" w:rsidRPr="007B0520" w:rsidRDefault="00411CF7">
            <w:pPr>
              <w:pStyle w:val="TAL"/>
            </w:pPr>
            <w:r w:rsidRPr="007B0520">
              <w:t>Applying forking (NOTE 1)</w:t>
            </w:r>
          </w:p>
        </w:tc>
        <w:tc>
          <w:tcPr>
            <w:tcW w:w="1858" w:type="dxa"/>
            <w:vMerge w:val="restart"/>
            <w:shd w:val="clear" w:color="auto" w:fill="auto"/>
          </w:tcPr>
          <w:p w14:paraId="55179A56" w14:textId="77777777" w:rsidR="00673082" w:rsidRPr="007B0520" w:rsidRDefault="00411CF7">
            <w:pPr>
              <w:pStyle w:val="TAL"/>
            </w:pPr>
            <w:r w:rsidRPr="007B0520">
              <w:rPr>
                <w:lang w:eastAsia="ko-KR"/>
              </w:rPr>
              <w:t>t</w:t>
            </w:r>
            <w:r w:rsidRPr="007B0520">
              <w:t>able</w:t>
            </w:r>
            <w:r w:rsidRPr="007B0520">
              <w:rPr>
                <w:lang w:eastAsia="ja-JP"/>
              </w:rPr>
              <w:t> </w:t>
            </w:r>
            <w:r w:rsidRPr="007B0520">
              <w:t>6.1.3.1/5</w:t>
            </w:r>
          </w:p>
        </w:tc>
        <w:tc>
          <w:tcPr>
            <w:tcW w:w="1701" w:type="dxa"/>
            <w:vMerge w:val="restart"/>
            <w:shd w:val="clear" w:color="auto" w:fill="auto"/>
          </w:tcPr>
          <w:p w14:paraId="0588BF1F"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A18AE9F" w14:textId="77777777" w:rsidR="00673082" w:rsidRPr="007B0520" w:rsidRDefault="00411CF7">
            <w:pPr>
              <w:pStyle w:val="TAL"/>
            </w:pPr>
            <w:r w:rsidRPr="007B0520">
              <w:t>Usage of Request-Disposition header field with value "no-fork". (NOTE 3)</w:t>
            </w:r>
          </w:p>
        </w:tc>
      </w:tr>
      <w:tr w:rsidR="00673082" w:rsidRPr="007B0520" w14:paraId="03AFB15F" w14:textId="77777777" w:rsidTr="00B34501">
        <w:trPr>
          <w:trHeight w:val="45"/>
        </w:trPr>
        <w:tc>
          <w:tcPr>
            <w:tcW w:w="604" w:type="dxa"/>
            <w:vMerge/>
            <w:shd w:val="clear" w:color="auto" w:fill="auto"/>
          </w:tcPr>
          <w:p w14:paraId="46BB1A67" w14:textId="77777777" w:rsidR="00673082" w:rsidRPr="007B0520" w:rsidRDefault="00673082">
            <w:pPr>
              <w:pStyle w:val="TAL"/>
              <w:rPr>
                <w:lang w:eastAsia="ko-KR"/>
              </w:rPr>
            </w:pPr>
          </w:p>
        </w:tc>
        <w:tc>
          <w:tcPr>
            <w:tcW w:w="3067" w:type="dxa"/>
            <w:vMerge/>
            <w:shd w:val="clear" w:color="auto" w:fill="auto"/>
          </w:tcPr>
          <w:p w14:paraId="12F0BACF" w14:textId="77777777" w:rsidR="00673082" w:rsidRPr="007B0520" w:rsidRDefault="00673082">
            <w:pPr>
              <w:pStyle w:val="TAL"/>
            </w:pPr>
          </w:p>
        </w:tc>
        <w:tc>
          <w:tcPr>
            <w:tcW w:w="1858" w:type="dxa"/>
            <w:vMerge/>
            <w:shd w:val="clear" w:color="auto" w:fill="auto"/>
          </w:tcPr>
          <w:p w14:paraId="383B656D" w14:textId="77777777" w:rsidR="00673082" w:rsidRPr="007B0520" w:rsidRDefault="00673082">
            <w:pPr>
              <w:pStyle w:val="TAL"/>
            </w:pPr>
          </w:p>
        </w:tc>
        <w:tc>
          <w:tcPr>
            <w:tcW w:w="1701" w:type="dxa"/>
            <w:vMerge/>
            <w:shd w:val="clear" w:color="auto" w:fill="auto"/>
          </w:tcPr>
          <w:p w14:paraId="59AED259" w14:textId="77777777" w:rsidR="00673082" w:rsidRPr="007B0520" w:rsidRDefault="00673082">
            <w:pPr>
              <w:pStyle w:val="TAC"/>
              <w:rPr>
                <w:lang w:eastAsia="ko-KR"/>
              </w:rPr>
            </w:pPr>
          </w:p>
        </w:tc>
        <w:tc>
          <w:tcPr>
            <w:tcW w:w="3118" w:type="dxa"/>
            <w:shd w:val="clear" w:color="auto" w:fill="auto"/>
          </w:tcPr>
          <w:p w14:paraId="22C892AD" w14:textId="77777777" w:rsidR="00673082" w:rsidRPr="007B0520" w:rsidRDefault="00673082">
            <w:pPr>
              <w:pStyle w:val="TAL"/>
            </w:pPr>
          </w:p>
        </w:tc>
      </w:tr>
      <w:tr w:rsidR="00673082" w:rsidRPr="007B0520" w14:paraId="612A41FC" w14:textId="77777777" w:rsidTr="00B34501">
        <w:trPr>
          <w:trHeight w:val="45"/>
        </w:trPr>
        <w:tc>
          <w:tcPr>
            <w:tcW w:w="604" w:type="dxa"/>
            <w:vMerge/>
            <w:shd w:val="clear" w:color="auto" w:fill="auto"/>
          </w:tcPr>
          <w:p w14:paraId="063437AC" w14:textId="77777777" w:rsidR="00673082" w:rsidRPr="007B0520" w:rsidRDefault="00673082">
            <w:pPr>
              <w:pStyle w:val="TAL"/>
              <w:rPr>
                <w:lang w:eastAsia="ko-KR"/>
              </w:rPr>
            </w:pPr>
          </w:p>
        </w:tc>
        <w:tc>
          <w:tcPr>
            <w:tcW w:w="3067" w:type="dxa"/>
            <w:vMerge/>
            <w:shd w:val="clear" w:color="auto" w:fill="auto"/>
          </w:tcPr>
          <w:p w14:paraId="1C4870C4" w14:textId="77777777" w:rsidR="00673082" w:rsidRPr="007B0520" w:rsidRDefault="00673082">
            <w:pPr>
              <w:pStyle w:val="TAL"/>
            </w:pPr>
          </w:p>
        </w:tc>
        <w:tc>
          <w:tcPr>
            <w:tcW w:w="1858" w:type="dxa"/>
            <w:vMerge/>
            <w:shd w:val="clear" w:color="auto" w:fill="auto"/>
          </w:tcPr>
          <w:p w14:paraId="221ADA49" w14:textId="77777777" w:rsidR="00673082" w:rsidRPr="007B0520" w:rsidRDefault="00673082">
            <w:pPr>
              <w:pStyle w:val="TAL"/>
            </w:pPr>
          </w:p>
        </w:tc>
        <w:tc>
          <w:tcPr>
            <w:tcW w:w="1701" w:type="dxa"/>
            <w:shd w:val="clear" w:color="auto" w:fill="auto"/>
          </w:tcPr>
          <w:p w14:paraId="7B34D624" w14:textId="77777777" w:rsidR="00673082" w:rsidRPr="007B0520" w:rsidRDefault="00411CF7">
            <w:pPr>
              <w:pStyle w:val="TAC"/>
              <w:rPr>
                <w:lang w:eastAsia="ko-KR"/>
              </w:rPr>
            </w:pPr>
            <w:r w:rsidRPr="007B0520">
              <w:rPr>
                <w:lang w:eastAsia="ko-KR"/>
              </w:rPr>
              <w:t>No</w:t>
            </w:r>
          </w:p>
          <w:p w14:paraId="3508290D" w14:textId="77777777" w:rsidR="00673082" w:rsidRPr="007B0520" w:rsidRDefault="00411CF7">
            <w:pPr>
              <w:pStyle w:val="TAC"/>
              <w:rPr>
                <w:lang w:eastAsia="ko-KR"/>
              </w:rPr>
            </w:pPr>
            <w:r w:rsidRPr="007B0520">
              <w:rPr>
                <w:lang w:eastAsia="ko-KR"/>
              </w:rPr>
              <w:t>(NOTE 2)</w:t>
            </w:r>
          </w:p>
        </w:tc>
        <w:tc>
          <w:tcPr>
            <w:tcW w:w="3118" w:type="dxa"/>
            <w:shd w:val="clear" w:color="auto" w:fill="auto"/>
          </w:tcPr>
          <w:p w14:paraId="151BA8DF" w14:textId="77777777" w:rsidR="00673082" w:rsidRPr="007B0520" w:rsidRDefault="00673082">
            <w:pPr>
              <w:pStyle w:val="TAL"/>
            </w:pPr>
          </w:p>
        </w:tc>
      </w:tr>
      <w:tr w:rsidR="00673082" w:rsidRPr="007B0520" w14:paraId="64301CE6" w14:textId="77777777" w:rsidTr="00B34501">
        <w:trPr>
          <w:trHeight w:val="45"/>
        </w:trPr>
        <w:tc>
          <w:tcPr>
            <w:tcW w:w="604" w:type="dxa"/>
            <w:vMerge w:val="restart"/>
            <w:shd w:val="clear" w:color="auto" w:fill="auto"/>
          </w:tcPr>
          <w:p w14:paraId="2D324B9F" w14:textId="77777777" w:rsidR="00673082" w:rsidRPr="007B0520" w:rsidRDefault="00411CF7">
            <w:pPr>
              <w:pStyle w:val="TAL"/>
              <w:rPr>
                <w:lang w:eastAsia="ko-KR"/>
              </w:rPr>
            </w:pPr>
            <w:r w:rsidRPr="007B0520">
              <w:rPr>
                <w:rFonts w:hint="eastAsia"/>
                <w:lang w:eastAsia="ko-KR"/>
              </w:rPr>
              <w:t>3</w:t>
            </w:r>
          </w:p>
        </w:tc>
        <w:tc>
          <w:tcPr>
            <w:tcW w:w="3067" w:type="dxa"/>
            <w:vMerge w:val="restart"/>
            <w:shd w:val="clear" w:color="auto" w:fill="auto"/>
          </w:tcPr>
          <w:p w14:paraId="7D8BDBE3" w14:textId="77777777" w:rsidR="00673082" w:rsidRPr="007B0520" w:rsidRDefault="00411CF7">
            <w:pPr>
              <w:pStyle w:val="TAL"/>
            </w:pPr>
            <w:r w:rsidRPr="007B0520">
              <w:t>Transfer of IP multimedia service tariff information</w:t>
            </w:r>
          </w:p>
        </w:tc>
        <w:tc>
          <w:tcPr>
            <w:tcW w:w="1858" w:type="dxa"/>
            <w:vMerge w:val="restart"/>
            <w:shd w:val="clear" w:color="auto" w:fill="auto"/>
          </w:tcPr>
          <w:p w14:paraId="797F9E74" w14:textId="77777777" w:rsidR="00673082" w:rsidRPr="007B0520" w:rsidRDefault="00411CF7">
            <w:pPr>
              <w:pStyle w:val="TAL"/>
              <w:rPr>
                <w:lang w:eastAsia="ko-KR"/>
              </w:rPr>
            </w:pPr>
            <w:r w:rsidRPr="007B0520">
              <w:t>clause 11.</w:t>
            </w:r>
            <w:r w:rsidRPr="007B0520">
              <w:rPr>
                <w:rFonts w:hint="eastAsia"/>
                <w:lang w:eastAsia="ko-KR"/>
              </w:rPr>
              <w:t>3</w:t>
            </w:r>
          </w:p>
        </w:tc>
        <w:tc>
          <w:tcPr>
            <w:tcW w:w="1701" w:type="dxa"/>
            <w:vMerge w:val="restart"/>
            <w:shd w:val="clear" w:color="auto" w:fill="auto"/>
          </w:tcPr>
          <w:p w14:paraId="2FEEC63F"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82D55" w14:textId="77777777" w:rsidR="00673082" w:rsidRPr="007B0520" w:rsidRDefault="00411CF7">
            <w:pPr>
              <w:pStyle w:val="TAL"/>
            </w:pPr>
            <w:r w:rsidRPr="007B0520">
              <w:t>The value of the Content-Disposition header field.</w:t>
            </w:r>
          </w:p>
        </w:tc>
      </w:tr>
      <w:tr w:rsidR="00673082" w:rsidRPr="007B0520" w14:paraId="0C8C143E" w14:textId="77777777" w:rsidTr="00B34501">
        <w:trPr>
          <w:trHeight w:val="45"/>
        </w:trPr>
        <w:tc>
          <w:tcPr>
            <w:tcW w:w="604" w:type="dxa"/>
            <w:vMerge/>
            <w:shd w:val="clear" w:color="auto" w:fill="auto"/>
          </w:tcPr>
          <w:p w14:paraId="24D189AF" w14:textId="77777777" w:rsidR="00673082" w:rsidRPr="007B0520" w:rsidRDefault="00673082">
            <w:pPr>
              <w:pStyle w:val="TAL"/>
              <w:rPr>
                <w:lang w:eastAsia="ko-KR"/>
              </w:rPr>
            </w:pPr>
          </w:p>
        </w:tc>
        <w:tc>
          <w:tcPr>
            <w:tcW w:w="3067" w:type="dxa"/>
            <w:vMerge/>
            <w:shd w:val="clear" w:color="auto" w:fill="auto"/>
          </w:tcPr>
          <w:p w14:paraId="159BC828" w14:textId="77777777" w:rsidR="00673082" w:rsidRPr="007B0520" w:rsidRDefault="00673082">
            <w:pPr>
              <w:pStyle w:val="TAL"/>
            </w:pPr>
          </w:p>
        </w:tc>
        <w:tc>
          <w:tcPr>
            <w:tcW w:w="1858" w:type="dxa"/>
            <w:vMerge/>
            <w:shd w:val="clear" w:color="auto" w:fill="auto"/>
          </w:tcPr>
          <w:p w14:paraId="145A683F" w14:textId="77777777" w:rsidR="00673082" w:rsidRPr="007B0520" w:rsidRDefault="00673082">
            <w:pPr>
              <w:pStyle w:val="TAL"/>
            </w:pPr>
          </w:p>
        </w:tc>
        <w:tc>
          <w:tcPr>
            <w:tcW w:w="1701" w:type="dxa"/>
            <w:vMerge/>
            <w:shd w:val="clear" w:color="auto" w:fill="auto"/>
          </w:tcPr>
          <w:p w14:paraId="6B5DF7D3" w14:textId="77777777" w:rsidR="00673082" w:rsidRPr="007B0520" w:rsidRDefault="00673082">
            <w:pPr>
              <w:pStyle w:val="TAC"/>
              <w:rPr>
                <w:lang w:eastAsia="ko-KR"/>
              </w:rPr>
            </w:pPr>
          </w:p>
        </w:tc>
        <w:tc>
          <w:tcPr>
            <w:tcW w:w="3118" w:type="dxa"/>
            <w:shd w:val="clear" w:color="auto" w:fill="auto"/>
          </w:tcPr>
          <w:p w14:paraId="0EF949AC" w14:textId="77777777" w:rsidR="00673082" w:rsidRPr="007B0520" w:rsidRDefault="00673082">
            <w:pPr>
              <w:pStyle w:val="TAL"/>
            </w:pPr>
          </w:p>
        </w:tc>
      </w:tr>
      <w:tr w:rsidR="00673082" w:rsidRPr="007B0520" w14:paraId="30C64A6A" w14:textId="77777777" w:rsidTr="00B34501">
        <w:trPr>
          <w:trHeight w:val="45"/>
        </w:trPr>
        <w:tc>
          <w:tcPr>
            <w:tcW w:w="604" w:type="dxa"/>
            <w:vMerge/>
            <w:shd w:val="clear" w:color="auto" w:fill="auto"/>
          </w:tcPr>
          <w:p w14:paraId="74F1504F" w14:textId="77777777" w:rsidR="00673082" w:rsidRPr="007B0520" w:rsidRDefault="00673082">
            <w:pPr>
              <w:pStyle w:val="TAL"/>
              <w:rPr>
                <w:lang w:eastAsia="ko-KR"/>
              </w:rPr>
            </w:pPr>
          </w:p>
        </w:tc>
        <w:tc>
          <w:tcPr>
            <w:tcW w:w="3067" w:type="dxa"/>
            <w:vMerge/>
            <w:shd w:val="clear" w:color="auto" w:fill="auto"/>
          </w:tcPr>
          <w:p w14:paraId="68A2D2F8" w14:textId="77777777" w:rsidR="00673082" w:rsidRPr="007B0520" w:rsidRDefault="00673082">
            <w:pPr>
              <w:pStyle w:val="TAL"/>
            </w:pPr>
          </w:p>
        </w:tc>
        <w:tc>
          <w:tcPr>
            <w:tcW w:w="1858" w:type="dxa"/>
            <w:vMerge/>
            <w:shd w:val="clear" w:color="auto" w:fill="auto"/>
          </w:tcPr>
          <w:p w14:paraId="49846011" w14:textId="77777777" w:rsidR="00673082" w:rsidRPr="007B0520" w:rsidRDefault="00673082">
            <w:pPr>
              <w:pStyle w:val="TAL"/>
            </w:pPr>
          </w:p>
        </w:tc>
        <w:tc>
          <w:tcPr>
            <w:tcW w:w="1701" w:type="dxa"/>
            <w:shd w:val="clear" w:color="auto" w:fill="auto"/>
          </w:tcPr>
          <w:p w14:paraId="76663C32"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4B204A11" w14:textId="77777777" w:rsidR="00673082" w:rsidRPr="007B0520" w:rsidRDefault="00673082">
            <w:pPr>
              <w:pStyle w:val="TAL"/>
            </w:pPr>
          </w:p>
        </w:tc>
      </w:tr>
      <w:tr w:rsidR="00673082" w:rsidRPr="007B0520" w14:paraId="065F55BC" w14:textId="77777777" w:rsidTr="00B34501">
        <w:trPr>
          <w:trHeight w:val="45"/>
        </w:trPr>
        <w:tc>
          <w:tcPr>
            <w:tcW w:w="604" w:type="dxa"/>
            <w:vMerge w:val="restart"/>
            <w:shd w:val="clear" w:color="auto" w:fill="auto"/>
          </w:tcPr>
          <w:p w14:paraId="42218EFD" w14:textId="77777777" w:rsidR="00673082" w:rsidRPr="007B0520" w:rsidRDefault="00411CF7">
            <w:pPr>
              <w:pStyle w:val="TAL"/>
              <w:rPr>
                <w:lang w:eastAsia="ko-KR"/>
              </w:rPr>
            </w:pPr>
            <w:r w:rsidRPr="007B0520">
              <w:rPr>
                <w:rFonts w:eastAsia="SimSun" w:hint="eastAsia"/>
                <w:lang w:eastAsia="zh-CN"/>
              </w:rPr>
              <w:t>4</w:t>
            </w:r>
          </w:p>
        </w:tc>
        <w:tc>
          <w:tcPr>
            <w:tcW w:w="3067" w:type="dxa"/>
            <w:vMerge w:val="restart"/>
            <w:shd w:val="clear" w:color="auto" w:fill="auto"/>
          </w:tcPr>
          <w:p w14:paraId="1C774885" w14:textId="77777777" w:rsidR="00673082" w:rsidRPr="007B0520" w:rsidRDefault="00411CF7">
            <w:pPr>
              <w:pStyle w:val="TAL"/>
            </w:pPr>
            <w:r w:rsidRPr="007B0520">
              <w:t>T</w:t>
            </w:r>
            <w:r w:rsidRPr="007B0520">
              <w:rPr>
                <w:rFonts w:eastAsia="SimSun" w:hint="eastAsia"/>
                <w:lang w:eastAsia="zh-CN"/>
              </w:rPr>
              <w:t>elepresence using IMS</w:t>
            </w:r>
          </w:p>
        </w:tc>
        <w:tc>
          <w:tcPr>
            <w:tcW w:w="1858" w:type="dxa"/>
            <w:vMerge w:val="restart"/>
            <w:shd w:val="clear" w:color="auto" w:fill="auto"/>
          </w:tcPr>
          <w:p w14:paraId="2725CA2B" w14:textId="77777777" w:rsidR="00673082" w:rsidRPr="007B0520" w:rsidRDefault="00411CF7">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shd w:val="clear" w:color="auto" w:fill="auto"/>
          </w:tcPr>
          <w:p w14:paraId="6FC9A1C5"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254FEDB7" w14:textId="77777777" w:rsidR="00673082" w:rsidRPr="007B0520" w:rsidRDefault="00411CF7">
            <w:pPr>
              <w:pStyle w:val="TAL"/>
            </w:pPr>
            <w:r w:rsidRPr="007B0520">
              <w:t xml:space="preserve">The </w:t>
            </w:r>
            <w:r w:rsidRPr="007B0520">
              <w:rPr>
                <w:rFonts w:eastAsia="SimSun" w:hint="eastAsia"/>
                <w:lang w:eastAsia="zh-CN"/>
              </w:rPr>
              <w:t xml:space="preserve">value of </w:t>
            </w:r>
            <w:r w:rsidRPr="007B0520">
              <w:t>"+sip.clue"</w:t>
            </w:r>
            <w:r w:rsidRPr="007B0520">
              <w:rPr>
                <w:rFonts w:eastAsia="SimSun" w:hint="eastAsia"/>
                <w:lang w:eastAsia="zh-CN"/>
              </w:rPr>
              <w:t xml:space="preserve"> media feature tag</w:t>
            </w:r>
            <w:r w:rsidRPr="007B0520">
              <w:t xml:space="preserve"> in Contact header field.</w:t>
            </w:r>
          </w:p>
        </w:tc>
      </w:tr>
      <w:tr w:rsidR="00673082" w:rsidRPr="007B0520" w14:paraId="1BCFE37C" w14:textId="77777777" w:rsidTr="00B34501">
        <w:trPr>
          <w:trHeight w:val="45"/>
        </w:trPr>
        <w:tc>
          <w:tcPr>
            <w:tcW w:w="604" w:type="dxa"/>
            <w:vMerge/>
            <w:shd w:val="clear" w:color="auto" w:fill="auto"/>
          </w:tcPr>
          <w:p w14:paraId="1268AF05" w14:textId="77777777" w:rsidR="00673082" w:rsidRPr="007B0520" w:rsidRDefault="00673082">
            <w:pPr>
              <w:pStyle w:val="TAL"/>
              <w:rPr>
                <w:lang w:eastAsia="ko-KR"/>
              </w:rPr>
            </w:pPr>
          </w:p>
        </w:tc>
        <w:tc>
          <w:tcPr>
            <w:tcW w:w="3067" w:type="dxa"/>
            <w:vMerge/>
            <w:shd w:val="clear" w:color="auto" w:fill="auto"/>
          </w:tcPr>
          <w:p w14:paraId="550EFC40" w14:textId="77777777" w:rsidR="00673082" w:rsidRPr="007B0520" w:rsidRDefault="00673082">
            <w:pPr>
              <w:pStyle w:val="TAL"/>
            </w:pPr>
          </w:p>
        </w:tc>
        <w:tc>
          <w:tcPr>
            <w:tcW w:w="1858" w:type="dxa"/>
            <w:vMerge/>
            <w:shd w:val="clear" w:color="auto" w:fill="auto"/>
          </w:tcPr>
          <w:p w14:paraId="3AF00E40" w14:textId="77777777" w:rsidR="00673082" w:rsidRPr="007B0520" w:rsidRDefault="00673082">
            <w:pPr>
              <w:pStyle w:val="TAL"/>
            </w:pPr>
          </w:p>
        </w:tc>
        <w:tc>
          <w:tcPr>
            <w:tcW w:w="1701" w:type="dxa"/>
            <w:vMerge/>
            <w:shd w:val="clear" w:color="auto" w:fill="auto"/>
          </w:tcPr>
          <w:p w14:paraId="265F6F6A" w14:textId="77777777" w:rsidR="00673082" w:rsidRPr="007B0520" w:rsidRDefault="00673082">
            <w:pPr>
              <w:pStyle w:val="TAC"/>
              <w:rPr>
                <w:lang w:eastAsia="ko-KR"/>
              </w:rPr>
            </w:pPr>
          </w:p>
        </w:tc>
        <w:tc>
          <w:tcPr>
            <w:tcW w:w="3118" w:type="dxa"/>
            <w:shd w:val="clear" w:color="auto" w:fill="auto"/>
          </w:tcPr>
          <w:p w14:paraId="3641F7E5" w14:textId="77777777" w:rsidR="00673082" w:rsidRPr="007B0520" w:rsidRDefault="00673082">
            <w:pPr>
              <w:pStyle w:val="TAL"/>
            </w:pPr>
          </w:p>
        </w:tc>
      </w:tr>
      <w:tr w:rsidR="00673082" w:rsidRPr="007B0520" w14:paraId="576D79C6" w14:textId="77777777" w:rsidTr="00B34501">
        <w:trPr>
          <w:trHeight w:val="45"/>
        </w:trPr>
        <w:tc>
          <w:tcPr>
            <w:tcW w:w="604" w:type="dxa"/>
            <w:vMerge/>
            <w:shd w:val="clear" w:color="auto" w:fill="auto"/>
          </w:tcPr>
          <w:p w14:paraId="1156D6FA" w14:textId="77777777" w:rsidR="00673082" w:rsidRPr="007B0520" w:rsidRDefault="00673082">
            <w:pPr>
              <w:pStyle w:val="TAL"/>
              <w:rPr>
                <w:lang w:eastAsia="ko-KR"/>
              </w:rPr>
            </w:pPr>
          </w:p>
        </w:tc>
        <w:tc>
          <w:tcPr>
            <w:tcW w:w="3067" w:type="dxa"/>
            <w:vMerge/>
            <w:shd w:val="clear" w:color="auto" w:fill="auto"/>
          </w:tcPr>
          <w:p w14:paraId="4B8200DF" w14:textId="77777777" w:rsidR="00673082" w:rsidRPr="007B0520" w:rsidRDefault="00673082">
            <w:pPr>
              <w:pStyle w:val="TAL"/>
            </w:pPr>
          </w:p>
        </w:tc>
        <w:tc>
          <w:tcPr>
            <w:tcW w:w="1858" w:type="dxa"/>
            <w:vMerge/>
            <w:shd w:val="clear" w:color="auto" w:fill="auto"/>
          </w:tcPr>
          <w:p w14:paraId="556852DD" w14:textId="77777777" w:rsidR="00673082" w:rsidRPr="007B0520" w:rsidRDefault="00673082">
            <w:pPr>
              <w:pStyle w:val="TAL"/>
            </w:pPr>
          </w:p>
        </w:tc>
        <w:tc>
          <w:tcPr>
            <w:tcW w:w="1701" w:type="dxa"/>
            <w:shd w:val="clear" w:color="auto" w:fill="auto"/>
          </w:tcPr>
          <w:p w14:paraId="1E3FB8B0"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0D9CE798" w14:textId="77777777" w:rsidR="00673082" w:rsidRPr="007B0520" w:rsidRDefault="00673082">
            <w:pPr>
              <w:pStyle w:val="TAL"/>
            </w:pPr>
          </w:p>
        </w:tc>
      </w:tr>
      <w:tr w:rsidR="00673082" w:rsidRPr="007B0520" w14:paraId="1F55C006" w14:textId="77777777" w:rsidTr="00B34501">
        <w:trPr>
          <w:trHeight w:val="45"/>
        </w:trPr>
        <w:tc>
          <w:tcPr>
            <w:tcW w:w="604" w:type="dxa"/>
            <w:vMerge w:val="restart"/>
            <w:shd w:val="clear" w:color="auto" w:fill="auto"/>
          </w:tcPr>
          <w:p w14:paraId="1DE58CAE" w14:textId="77777777" w:rsidR="00673082" w:rsidRPr="007B0520" w:rsidRDefault="00411CF7">
            <w:pPr>
              <w:pStyle w:val="TAL"/>
              <w:rPr>
                <w:rFonts w:eastAsia="SimSun"/>
                <w:lang w:eastAsia="zh-CN"/>
              </w:rPr>
            </w:pPr>
            <w:r w:rsidRPr="007B0520">
              <w:rPr>
                <w:rFonts w:eastAsia="SimSun"/>
                <w:lang w:eastAsia="zh-CN"/>
              </w:rPr>
              <w:t>5</w:t>
            </w:r>
          </w:p>
        </w:tc>
        <w:tc>
          <w:tcPr>
            <w:tcW w:w="3067" w:type="dxa"/>
            <w:vMerge w:val="restart"/>
            <w:shd w:val="clear" w:color="auto" w:fill="auto"/>
          </w:tcPr>
          <w:p w14:paraId="0A52AA55" w14:textId="77777777" w:rsidR="00673082" w:rsidRPr="007B0520" w:rsidRDefault="00411CF7">
            <w:pPr>
              <w:pStyle w:val="TAL"/>
              <w:rPr>
                <w:rFonts w:eastAsia="SimSun"/>
                <w:lang w:eastAsia="zh-CN"/>
              </w:rPr>
            </w:pPr>
            <w:r w:rsidRPr="007B0520">
              <w:rPr>
                <w:rFonts w:eastAsia="SimSun"/>
                <w:lang w:eastAsia="zh-CN"/>
              </w:rPr>
              <w:t>Dynamic services interactions</w:t>
            </w:r>
          </w:p>
        </w:tc>
        <w:tc>
          <w:tcPr>
            <w:tcW w:w="1858" w:type="dxa"/>
            <w:vMerge w:val="restart"/>
            <w:shd w:val="clear" w:color="auto" w:fill="auto"/>
          </w:tcPr>
          <w:p w14:paraId="205D3E6C" w14:textId="77777777" w:rsidR="00673082" w:rsidRPr="007B0520" w:rsidRDefault="00411CF7">
            <w:pPr>
              <w:pStyle w:val="TAL"/>
              <w:rPr>
                <w:rFonts w:eastAsia="SimSun"/>
                <w:lang w:eastAsia="zh-CN"/>
              </w:rPr>
            </w:pPr>
            <w:r w:rsidRPr="007B0520">
              <w:rPr>
                <w:rFonts w:eastAsia="SimSun"/>
                <w:lang w:eastAsia="zh-CN"/>
              </w:rPr>
              <w:t>table 6.1.3.1/125</w:t>
            </w:r>
          </w:p>
        </w:tc>
        <w:tc>
          <w:tcPr>
            <w:tcW w:w="1701" w:type="dxa"/>
            <w:vMerge w:val="restart"/>
            <w:shd w:val="clear" w:color="auto" w:fill="auto"/>
          </w:tcPr>
          <w:p w14:paraId="343069E9" w14:textId="77777777" w:rsidR="00673082" w:rsidRPr="007B0520" w:rsidRDefault="00411CF7">
            <w:pPr>
              <w:pStyle w:val="TAC"/>
              <w:rPr>
                <w:rFonts w:eastAsia="SimSun"/>
                <w:lang w:eastAsia="zh-CN"/>
              </w:rPr>
            </w:pPr>
            <w:r w:rsidRPr="007B0520">
              <w:rPr>
                <w:rFonts w:eastAsia="SimSun"/>
                <w:lang w:eastAsia="zh-CN"/>
              </w:rPr>
              <w:t>Yes</w:t>
            </w:r>
          </w:p>
        </w:tc>
        <w:tc>
          <w:tcPr>
            <w:tcW w:w="3118" w:type="dxa"/>
            <w:shd w:val="clear" w:color="auto" w:fill="auto"/>
          </w:tcPr>
          <w:p w14:paraId="405BDDB8" w14:textId="77777777" w:rsidR="00673082" w:rsidRPr="007B0520" w:rsidRDefault="00411CF7">
            <w:pPr>
              <w:pStyle w:val="TAL"/>
              <w:rPr>
                <w:rFonts w:eastAsia="SimSun"/>
                <w:lang w:eastAsia="zh-CN"/>
              </w:rPr>
            </w:pPr>
            <w:r w:rsidRPr="007B0520">
              <w:rPr>
                <w:rFonts w:eastAsia="SimSun"/>
                <w:lang w:eastAsia="zh-CN"/>
              </w:rPr>
              <w:t>The identities of the services in the Service-Interact-Info header field.</w:t>
            </w:r>
          </w:p>
        </w:tc>
      </w:tr>
      <w:tr w:rsidR="00673082" w:rsidRPr="007B0520" w14:paraId="0FEA8BA7" w14:textId="77777777" w:rsidTr="00B34501">
        <w:trPr>
          <w:trHeight w:val="45"/>
        </w:trPr>
        <w:tc>
          <w:tcPr>
            <w:tcW w:w="604" w:type="dxa"/>
            <w:vMerge/>
            <w:shd w:val="clear" w:color="auto" w:fill="auto"/>
          </w:tcPr>
          <w:p w14:paraId="37B47A66" w14:textId="77777777" w:rsidR="00673082" w:rsidRPr="007B0520" w:rsidRDefault="00673082">
            <w:pPr>
              <w:pStyle w:val="TAL"/>
              <w:rPr>
                <w:rFonts w:eastAsia="SimSun"/>
                <w:lang w:eastAsia="zh-CN"/>
              </w:rPr>
            </w:pPr>
          </w:p>
        </w:tc>
        <w:tc>
          <w:tcPr>
            <w:tcW w:w="3067" w:type="dxa"/>
            <w:vMerge/>
            <w:shd w:val="clear" w:color="auto" w:fill="auto"/>
          </w:tcPr>
          <w:p w14:paraId="21C87B31" w14:textId="77777777" w:rsidR="00673082" w:rsidRPr="007B0520" w:rsidRDefault="00673082">
            <w:pPr>
              <w:pStyle w:val="TAL"/>
              <w:rPr>
                <w:rFonts w:eastAsia="SimSun"/>
                <w:lang w:eastAsia="zh-CN"/>
              </w:rPr>
            </w:pPr>
          </w:p>
        </w:tc>
        <w:tc>
          <w:tcPr>
            <w:tcW w:w="1858" w:type="dxa"/>
            <w:vMerge/>
            <w:shd w:val="clear" w:color="auto" w:fill="auto"/>
          </w:tcPr>
          <w:p w14:paraId="232ABC01" w14:textId="77777777" w:rsidR="00673082" w:rsidRPr="007B0520" w:rsidRDefault="00673082">
            <w:pPr>
              <w:pStyle w:val="TAL"/>
              <w:rPr>
                <w:rFonts w:eastAsia="SimSun"/>
                <w:lang w:eastAsia="zh-CN"/>
              </w:rPr>
            </w:pPr>
          </w:p>
        </w:tc>
        <w:tc>
          <w:tcPr>
            <w:tcW w:w="1701" w:type="dxa"/>
            <w:vMerge/>
            <w:shd w:val="clear" w:color="auto" w:fill="auto"/>
          </w:tcPr>
          <w:p w14:paraId="397B247E" w14:textId="77777777" w:rsidR="00673082" w:rsidRPr="007B0520" w:rsidRDefault="00673082">
            <w:pPr>
              <w:pStyle w:val="TAC"/>
              <w:rPr>
                <w:rFonts w:eastAsia="SimSun"/>
                <w:lang w:eastAsia="zh-CN"/>
              </w:rPr>
            </w:pPr>
          </w:p>
        </w:tc>
        <w:tc>
          <w:tcPr>
            <w:tcW w:w="3118" w:type="dxa"/>
            <w:shd w:val="clear" w:color="auto" w:fill="auto"/>
          </w:tcPr>
          <w:p w14:paraId="4433BD1B" w14:textId="77777777" w:rsidR="00673082" w:rsidRPr="007B0520" w:rsidRDefault="00673082">
            <w:pPr>
              <w:pStyle w:val="TAL"/>
              <w:rPr>
                <w:rFonts w:eastAsia="SimSun"/>
                <w:lang w:eastAsia="zh-CN"/>
              </w:rPr>
            </w:pPr>
          </w:p>
        </w:tc>
      </w:tr>
      <w:tr w:rsidR="00673082" w:rsidRPr="007B0520" w14:paraId="76A1D046" w14:textId="77777777" w:rsidTr="00B34501">
        <w:trPr>
          <w:trHeight w:val="45"/>
        </w:trPr>
        <w:tc>
          <w:tcPr>
            <w:tcW w:w="604" w:type="dxa"/>
            <w:vMerge/>
            <w:shd w:val="clear" w:color="auto" w:fill="auto"/>
          </w:tcPr>
          <w:p w14:paraId="33FC4D27" w14:textId="77777777" w:rsidR="00673082" w:rsidRPr="007B0520" w:rsidRDefault="00673082">
            <w:pPr>
              <w:pStyle w:val="TAL"/>
              <w:rPr>
                <w:rFonts w:eastAsia="SimSun"/>
                <w:lang w:eastAsia="zh-CN"/>
              </w:rPr>
            </w:pPr>
          </w:p>
        </w:tc>
        <w:tc>
          <w:tcPr>
            <w:tcW w:w="3067" w:type="dxa"/>
            <w:vMerge/>
            <w:shd w:val="clear" w:color="auto" w:fill="auto"/>
          </w:tcPr>
          <w:p w14:paraId="71288F95" w14:textId="77777777" w:rsidR="00673082" w:rsidRPr="007B0520" w:rsidRDefault="00673082">
            <w:pPr>
              <w:pStyle w:val="TAL"/>
              <w:rPr>
                <w:rFonts w:eastAsia="SimSun"/>
                <w:lang w:eastAsia="zh-CN"/>
              </w:rPr>
            </w:pPr>
          </w:p>
        </w:tc>
        <w:tc>
          <w:tcPr>
            <w:tcW w:w="1858" w:type="dxa"/>
            <w:vMerge/>
            <w:shd w:val="clear" w:color="auto" w:fill="auto"/>
          </w:tcPr>
          <w:p w14:paraId="3C192CBB" w14:textId="77777777" w:rsidR="00673082" w:rsidRPr="007B0520" w:rsidRDefault="00673082">
            <w:pPr>
              <w:pStyle w:val="TAL"/>
              <w:rPr>
                <w:rFonts w:eastAsia="SimSun"/>
                <w:lang w:eastAsia="zh-CN"/>
              </w:rPr>
            </w:pPr>
          </w:p>
        </w:tc>
        <w:tc>
          <w:tcPr>
            <w:tcW w:w="1701" w:type="dxa"/>
            <w:shd w:val="clear" w:color="auto" w:fill="auto"/>
          </w:tcPr>
          <w:p w14:paraId="2CD5E777" w14:textId="77777777" w:rsidR="00673082" w:rsidRPr="007B0520" w:rsidRDefault="00411CF7">
            <w:pPr>
              <w:pStyle w:val="TAC"/>
              <w:rPr>
                <w:rFonts w:eastAsia="SimSun"/>
                <w:lang w:eastAsia="zh-CN"/>
              </w:rPr>
            </w:pPr>
            <w:r w:rsidRPr="007B0520">
              <w:rPr>
                <w:rFonts w:eastAsia="SimSun"/>
                <w:lang w:eastAsia="zh-CN"/>
              </w:rPr>
              <w:t>No</w:t>
            </w:r>
          </w:p>
        </w:tc>
        <w:tc>
          <w:tcPr>
            <w:tcW w:w="3118" w:type="dxa"/>
            <w:shd w:val="clear" w:color="auto" w:fill="auto"/>
          </w:tcPr>
          <w:p w14:paraId="251D786E" w14:textId="77777777" w:rsidR="00673082" w:rsidRPr="007B0520" w:rsidRDefault="00673082">
            <w:pPr>
              <w:pStyle w:val="TAL"/>
              <w:rPr>
                <w:rFonts w:eastAsia="SimSun"/>
                <w:lang w:eastAsia="zh-CN"/>
              </w:rPr>
            </w:pPr>
          </w:p>
        </w:tc>
      </w:tr>
      <w:tr w:rsidR="00673082" w:rsidRPr="007B0520" w14:paraId="4C6B1469" w14:textId="77777777" w:rsidTr="00B34501">
        <w:trPr>
          <w:trHeight w:val="45"/>
        </w:trPr>
        <w:tc>
          <w:tcPr>
            <w:tcW w:w="604" w:type="dxa"/>
            <w:vMerge w:val="restart"/>
            <w:shd w:val="clear" w:color="auto" w:fill="auto"/>
          </w:tcPr>
          <w:p w14:paraId="38C0161A" w14:textId="77777777" w:rsidR="00673082" w:rsidRPr="007B0520" w:rsidRDefault="00411CF7">
            <w:pPr>
              <w:pStyle w:val="TAL"/>
              <w:rPr>
                <w:rFonts w:eastAsia="SimSun"/>
                <w:lang w:eastAsia="zh-CN"/>
              </w:rPr>
            </w:pPr>
            <w:r w:rsidRPr="007B0520">
              <w:rPr>
                <w:lang w:eastAsia="zh-CN"/>
              </w:rPr>
              <w:t>6</w:t>
            </w:r>
          </w:p>
        </w:tc>
        <w:tc>
          <w:tcPr>
            <w:tcW w:w="3067" w:type="dxa"/>
            <w:vMerge w:val="restart"/>
            <w:shd w:val="clear" w:color="auto" w:fill="auto"/>
          </w:tcPr>
          <w:p w14:paraId="3C1CA2E9" w14:textId="77777777" w:rsidR="00673082" w:rsidRPr="007B0520" w:rsidRDefault="00411CF7">
            <w:pPr>
              <w:pStyle w:val="TAL"/>
              <w:rPr>
                <w:rFonts w:eastAsia="SimSun"/>
                <w:lang w:eastAsia="zh-CN"/>
              </w:rPr>
            </w:pPr>
            <w:r w:rsidRPr="007B0520">
              <w:rPr>
                <w:lang w:eastAsia="zh-CN"/>
              </w:rPr>
              <w:t>MTSI Data channel</w:t>
            </w:r>
          </w:p>
        </w:tc>
        <w:tc>
          <w:tcPr>
            <w:tcW w:w="1858" w:type="dxa"/>
            <w:vMerge w:val="restart"/>
            <w:shd w:val="clear" w:color="auto" w:fill="auto"/>
          </w:tcPr>
          <w:p w14:paraId="31A298B7" w14:textId="77777777" w:rsidR="00673082" w:rsidRPr="007B0520" w:rsidRDefault="00411CF7">
            <w:pPr>
              <w:pStyle w:val="TAL"/>
              <w:rPr>
                <w:rFonts w:eastAsia="SimSun"/>
                <w:lang w:eastAsia="zh-CN"/>
              </w:rPr>
            </w:pPr>
            <w:r w:rsidRPr="007B0520">
              <w:t>clause </w:t>
            </w:r>
            <w:r w:rsidRPr="007B0520">
              <w:rPr>
                <w:lang w:eastAsia="zh-CN"/>
              </w:rPr>
              <w:t>33</w:t>
            </w:r>
          </w:p>
        </w:tc>
        <w:tc>
          <w:tcPr>
            <w:tcW w:w="1701" w:type="dxa"/>
            <w:vMerge w:val="restart"/>
            <w:shd w:val="clear" w:color="auto" w:fill="auto"/>
          </w:tcPr>
          <w:p w14:paraId="45C976AD" w14:textId="77777777" w:rsidR="00673082" w:rsidRPr="007B0520" w:rsidRDefault="00411CF7">
            <w:pPr>
              <w:pStyle w:val="TAC"/>
              <w:rPr>
                <w:rFonts w:eastAsia="SimSun"/>
                <w:lang w:eastAsia="zh-CN"/>
              </w:rPr>
            </w:pPr>
            <w:r w:rsidRPr="007B0520">
              <w:rPr>
                <w:rFonts w:hint="eastAsia"/>
                <w:lang w:eastAsia="ko-KR"/>
              </w:rPr>
              <w:t>Yes</w:t>
            </w:r>
          </w:p>
        </w:tc>
        <w:tc>
          <w:tcPr>
            <w:tcW w:w="3118" w:type="dxa"/>
            <w:shd w:val="clear" w:color="auto" w:fill="auto"/>
          </w:tcPr>
          <w:p w14:paraId="5CDAAEA7" w14:textId="77777777" w:rsidR="00673082" w:rsidRPr="007B0520" w:rsidRDefault="00411CF7">
            <w:pPr>
              <w:pStyle w:val="TAL"/>
              <w:rPr>
                <w:rFonts w:eastAsia="SimSun"/>
                <w:lang w:eastAsia="zh-CN"/>
              </w:rPr>
            </w:pPr>
            <w:r w:rsidRPr="007B0520">
              <w:t>The value "webrtc-datachannel" of "+sip.app-subtype" media feature tag in Contact header field.</w:t>
            </w:r>
          </w:p>
        </w:tc>
      </w:tr>
      <w:tr w:rsidR="00673082" w:rsidRPr="007B0520" w14:paraId="77D6D69D" w14:textId="77777777" w:rsidTr="00B34501">
        <w:trPr>
          <w:trHeight w:val="45"/>
        </w:trPr>
        <w:tc>
          <w:tcPr>
            <w:tcW w:w="604" w:type="dxa"/>
            <w:vMerge/>
            <w:shd w:val="clear" w:color="auto" w:fill="auto"/>
          </w:tcPr>
          <w:p w14:paraId="42FACE85" w14:textId="77777777" w:rsidR="00673082" w:rsidRPr="007B0520" w:rsidRDefault="00673082">
            <w:pPr>
              <w:keepNext/>
              <w:keepLines/>
              <w:spacing w:after="0"/>
              <w:rPr>
                <w:rFonts w:ascii="Arial" w:eastAsia="SimSun" w:hAnsi="Arial"/>
                <w:sz w:val="18"/>
                <w:lang w:eastAsia="zh-CN"/>
              </w:rPr>
            </w:pPr>
          </w:p>
        </w:tc>
        <w:tc>
          <w:tcPr>
            <w:tcW w:w="3067" w:type="dxa"/>
            <w:vMerge/>
            <w:shd w:val="clear" w:color="auto" w:fill="auto"/>
          </w:tcPr>
          <w:p w14:paraId="2AD19E02" w14:textId="77777777" w:rsidR="00673082" w:rsidRPr="007B0520" w:rsidRDefault="00673082">
            <w:pPr>
              <w:keepNext/>
              <w:keepLines/>
              <w:spacing w:after="0"/>
              <w:rPr>
                <w:rFonts w:ascii="Arial" w:eastAsia="SimSun" w:hAnsi="Arial"/>
                <w:sz w:val="18"/>
                <w:lang w:eastAsia="zh-CN"/>
              </w:rPr>
            </w:pPr>
          </w:p>
        </w:tc>
        <w:tc>
          <w:tcPr>
            <w:tcW w:w="1858" w:type="dxa"/>
            <w:vMerge/>
            <w:shd w:val="clear" w:color="auto" w:fill="auto"/>
          </w:tcPr>
          <w:p w14:paraId="46A77676" w14:textId="77777777" w:rsidR="00673082" w:rsidRPr="007B0520" w:rsidRDefault="00673082">
            <w:pPr>
              <w:keepNext/>
              <w:keepLines/>
              <w:spacing w:after="0"/>
              <w:rPr>
                <w:rFonts w:ascii="Arial" w:eastAsia="SimSun" w:hAnsi="Arial"/>
                <w:sz w:val="18"/>
                <w:lang w:eastAsia="zh-CN"/>
              </w:rPr>
            </w:pPr>
          </w:p>
        </w:tc>
        <w:tc>
          <w:tcPr>
            <w:tcW w:w="1701" w:type="dxa"/>
            <w:vMerge/>
            <w:shd w:val="clear" w:color="auto" w:fill="auto"/>
          </w:tcPr>
          <w:p w14:paraId="21786E80" w14:textId="77777777" w:rsidR="00673082" w:rsidRPr="007B0520" w:rsidRDefault="00673082">
            <w:pPr>
              <w:pStyle w:val="TAC"/>
              <w:rPr>
                <w:rFonts w:eastAsia="SimSun"/>
                <w:lang w:eastAsia="zh-CN"/>
              </w:rPr>
            </w:pPr>
          </w:p>
        </w:tc>
        <w:tc>
          <w:tcPr>
            <w:tcW w:w="3118" w:type="dxa"/>
            <w:shd w:val="clear" w:color="auto" w:fill="auto"/>
          </w:tcPr>
          <w:p w14:paraId="2433F1FA" w14:textId="77777777" w:rsidR="00673082" w:rsidRPr="007B0520" w:rsidRDefault="00673082">
            <w:pPr>
              <w:pStyle w:val="TAL"/>
              <w:rPr>
                <w:rFonts w:eastAsia="SimSun"/>
                <w:lang w:eastAsia="zh-CN"/>
              </w:rPr>
            </w:pPr>
          </w:p>
        </w:tc>
      </w:tr>
      <w:tr w:rsidR="00673082" w:rsidRPr="007B0520" w14:paraId="17194F1B" w14:textId="77777777" w:rsidTr="00B34501">
        <w:trPr>
          <w:trHeight w:val="45"/>
        </w:trPr>
        <w:tc>
          <w:tcPr>
            <w:tcW w:w="604" w:type="dxa"/>
            <w:vMerge/>
            <w:shd w:val="clear" w:color="auto" w:fill="auto"/>
          </w:tcPr>
          <w:p w14:paraId="07F43A3A" w14:textId="77777777" w:rsidR="00673082" w:rsidRPr="007B0520" w:rsidRDefault="00673082">
            <w:pPr>
              <w:keepNext/>
              <w:keepLines/>
              <w:spacing w:after="0"/>
              <w:rPr>
                <w:rFonts w:ascii="Arial" w:eastAsia="SimSun" w:hAnsi="Arial"/>
                <w:sz w:val="18"/>
                <w:lang w:eastAsia="zh-CN"/>
              </w:rPr>
            </w:pPr>
          </w:p>
        </w:tc>
        <w:tc>
          <w:tcPr>
            <w:tcW w:w="3067" w:type="dxa"/>
            <w:vMerge/>
            <w:shd w:val="clear" w:color="auto" w:fill="auto"/>
          </w:tcPr>
          <w:p w14:paraId="3F6A79D8" w14:textId="77777777" w:rsidR="00673082" w:rsidRPr="007B0520" w:rsidRDefault="00673082">
            <w:pPr>
              <w:keepNext/>
              <w:keepLines/>
              <w:spacing w:after="0"/>
              <w:rPr>
                <w:rFonts w:ascii="Arial" w:eastAsia="SimSun" w:hAnsi="Arial"/>
                <w:sz w:val="18"/>
                <w:lang w:eastAsia="zh-CN"/>
              </w:rPr>
            </w:pPr>
          </w:p>
        </w:tc>
        <w:tc>
          <w:tcPr>
            <w:tcW w:w="1858" w:type="dxa"/>
            <w:vMerge/>
            <w:shd w:val="clear" w:color="auto" w:fill="auto"/>
          </w:tcPr>
          <w:p w14:paraId="72D124D7" w14:textId="77777777" w:rsidR="00673082" w:rsidRPr="007B0520" w:rsidRDefault="00673082">
            <w:pPr>
              <w:keepNext/>
              <w:keepLines/>
              <w:spacing w:after="0"/>
              <w:rPr>
                <w:rFonts w:ascii="Arial" w:eastAsia="SimSun" w:hAnsi="Arial"/>
                <w:sz w:val="18"/>
                <w:lang w:eastAsia="zh-CN"/>
              </w:rPr>
            </w:pPr>
          </w:p>
        </w:tc>
        <w:tc>
          <w:tcPr>
            <w:tcW w:w="1701" w:type="dxa"/>
            <w:shd w:val="clear" w:color="auto" w:fill="auto"/>
          </w:tcPr>
          <w:p w14:paraId="5C7F2FFC" w14:textId="77777777" w:rsidR="00673082" w:rsidRPr="007B0520" w:rsidRDefault="00411CF7">
            <w:pPr>
              <w:pStyle w:val="TAC"/>
              <w:rPr>
                <w:rFonts w:eastAsia="SimSun"/>
                <w:lang w:eastAsia="zh-CN"/>
              </w:rPr>
            </w:pPr>
            <w:r w:rsidRPr="007B0520">
              <w:rPr>
                <w:lang w:eastAsia="zh-CN"/>
              </w:rPr>
              <w:t>No</w:t>
            </w:r>
          </w:p>
        </w:tc>
        <w:tc>
          <w:tcPr>
            <w:tcW w:w="3118" w:type="dxa"/>
            <w:shd w:val="clear" w:color="auto" w:fill="auto"/>
          </w:tcPr>
          <w:p w14:paraId="1660B556" w14:textId="77777777" w:rsidR="00673082" w:rsidRPr="007B0520" w:rsidRDefault="00673082">
            <w:pPr>
              <w:pStyle w:val="TAL"/>
              <w:rPr>
                <w:rFonts w:eastAsia="SimSun"/>
                <w:lang w:eastAsia="zh-CN"/>
              </w:rPr>
            </w:pPr>
          </w:p>
        </w:tc>
      </w:tr>
      <w:tr w:rsidR="00673082" w:rsidRPr="007B0520" w14:paraId="470F347B" w14:textId="77777777" w:rsidTr="00B34501">
        <w:trPr>
          <w:trHeight w:val="45"/>
        </w:trPr>
        <w:tc>
          <w:tcPr>
            <w:tcW w:w="10348" w:type="dxa"/>
            <w:gridSpan w:val="5"/>
            <w:shd w:val="clear" w:color="auto" w:fill="auto"/>
          </w:tcPr>
          <w:p w14:paraId="40FC6E63" w14:textId="77777777" w:rsidR="00673082" w:rsidRPr="007B0520" w:rsidRDefault="00411CF7">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2F23B2EB" w14:textId="77777777" w:rsidR="00673082" w:rsidRPr="007B0520" w:rsidRDefault="00411CF7">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793AAE1" w14:textId="77777777" w:rsidR="00673082" w:rsidRPr="007B0520" w:rsidRDefault="00411CF7">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ＭＳ 明朝"/>
                <w:lang w:eastAsia="ja-JP"/>
              </w:rPr>
            </w:pPr>
            <w:r w:rsidRPr="007B0520">
              <w:t>Details for operator choice</w:t>
            </w:r>
          </w:p>
        </w:tc>
      </w:tr>
      <w:tr w:rsidR="00673082" w:rsidRPr="007B0520" w14:paraId="5C4466B4" w14:textId="77777777" w:rsidTr="00B34501">
        <w:trPr>
          <w:trHeight w:val="45"/>
          <w:tblHeader/>
        </w:trPr>
        <w:tc>
          <w:tcPr>
            <w:tcW w:w="604" w:type="dxa"/>
            <w:vMerge w:val="restart"/>
            <w:shd w:val="clear" w:color="auto" w:fill="auto"/>
          </w:tcPr>
          <w:p w14:paraId="49F23771" w14:textId="77777777" w:rsidR="00673082" w:rsidRPr="007B0520" w:rsidRDefault="00411CF7">
            <w:pPr>
              <w:pStyle w:val="TAL"/>
              <w:rPr>
                <w:rFonts w:cs="Arial"/>
              </w:rPr>
            </w:pPr>
            <w:r w:rsidRPr="007B0520">
              <w:t>1</w:t>
            </w:r>
          </w:p>
        </w:tc>
        <w:tc>
          <w:tcPr>
            <w:tcW w:w="3067" w:type="dxa"/>
            <w:vMerge w:val="restart"/>
            <w:shd w:val="clear" w:color="auto" w:fill="auto"/>
          </w:tcPr>
          <w:p w14:paraId="6C45D559" w14:textId="77777777" w:rsidR="00673082" w:rsidRPr="007B0520" w:rsidRDefault="00411CF7">
            <w:pPr>
              <w:pStyle w:val="TAL"/>
              <w:rPr>
                <w:rFonts w:cs="Arial"/>
              </w:rPr>
            </w:pPr>
            <w:r w:rsidRPr="007B0520">
              <w:t>m=line</w:t>
            </w:r>
          </w:p>
        </w:tc>
        <w:tc>
          <w:tcPr>
            <w:tcW w:w="1858" w:type="dxa"/>
            <w:vMerge w:val="restart"/>
            <w:shd w:val="clear" w:color="auto" w:fill="auto"/>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shd w:val="clear" w:color="auto" w:fill="auto"/>
          </w:tcPr>
          <w:p w14:paraId="536D0F7D" w14:textId="77777777" w:rsidR="00673082" w:rsidRPr="007B0520" w:rsidRDefault="00411CF7">
            <w:pPr>
              <w:pStyle w:val="TAC"/>
              <w:rPr>
                <w:rFonts w:cs="Arial"/>
              </w:rPr>
            </w:pPr>
            <w:r w:rsidRPr="007B0520">
              <w:t>Yes</w:t>
            </w:r>
          </w:p>
        </w:tc>
        <w:tc>
          <w:tcPr>
            <w:tcW w:w="3118" w:type="dxa"/>
            <w:shd w:val="clear" w:color="auto" w:fill="auto"/>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shd w:val="clear" w:color="auto" w:fill="auto"/>
          </w:tcPr>
          <w:p w14:paraId="4724F47C" w14:textId="77777777" w:rsidR="00673082" w:rsidRPr="007B0520" w:rsidRDefault="00673082">
            <w:pPr>
              <w:pStyle w:val="TAL"/>
            </w:pPr>
          </w:p>
        </w:tc>
        <w:tc>
          <w:tcPr>
            <w:tcW w:w="3067" w:type="dxa"/>
            <w:vMerge/>
            <w:shd w:val="clear" w:color="auto" w:fill="auto"/>
          </w:tcPr>
          <w:p w14:paraId="6FC424DE" w14:textId="77777777" w:rsidR="00673082" w:rsidRPr="007B0520" w:rsidRDefault="00673082">
            <w:pPr>
              <w:pStyle w:val="TAL"/>
            </w:pPr>
          </w:p>
        </w:tc>
        <w:tc>
          <w:tcPr>
            <w:tcW w:w="1858" w:type="dxa"/>
            <w:vMerge/>
            <w:shd w:val="clear" w:color="auto" w:fill="auto"/>
          </w:tcPr>
          <w:p w14:paraId="52C74119" w14:textId="77777777" w:rsidR="00673082" w:rsidRPr="007B0520" w:rsidRDefault="00673082">
            <w:pPr>
              <w:pStyle w:val="TAL"/>
              <w:rPr>
                <w:lang w:eastAsia="ja-JP"/>
              </w:rPr>
            </w:pPr>
          </w:p>
        </w:tc>
        <w:tc>
          <w:tcPr>
            <w:tcW w:w="1701" w:type="dxa"/>
            <w:vMerge/>
            <w:shd w:val="clear" w:color="auto" w:fill="auto"/>
          </w:tcPr>
          <w:p w14:paraId="41193E03" w14:textId="77777777" w:rsidR="00673082" w:rsidRPr="007B0520" w:rsidRDefault="00673082">
            <w:pPr>
              <w:pStyle w:val="TAC"/>
            </w:pPr>
          </w:p>
        </w:tc>
        <w:tc>
          <w:tcPr>
            <w:tcW w:w="3118" w:type="dxa"/>
            <w:shd w:val="clear" w:color="auto" w:fill="auto"/>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shd w:val="clear" w:color="auto" w:fill="auto"/>
          </w:tcPr>
          <w:p w14:paraId="33817F1C" w14:textId="77777777" w:rsidR="00673082" w:rsidRPr="007B0520" w:rsidRDefault="00411CF7">
            <w:pPr>
              <w:pStyle w:val="TAL"/>
            </w:pPr>
            <w:r w:rsidRPr="007B0520">
              <w:t>2</w:t>
            </w:r>
          </w:p>
        </w:tc>
        <w:tc>
          <w:tcPr>
            <w:tcW w:w="3067" w:type="dxa"/>
            <w:vMerge w:val="restart"/>
            <w:shd w:val="clear" w:color="auto" w:fill="auto"/>
          </w:tcPr>
          <w:p w14:paraId="09F62FC4" w14:textId="77777777" w:rsidR="00673082" w:rsidRPr="007B0520" w:rsidRDefault="00411CF7">
            <w:pPr>
              <w:pStyle w:val="TAL"/>
            </w:pPr>
            <w:r w:rsidRPr="007B0520">
              <w:t>b=line</w:t>
            </w:r>
          </w:p>
        </w:tc>
        <w:tc>
          <w:tcPr>
            <w:tcW w:w="1858" w:type="dxa"/>
            <w:vMerge w:val="restart"/>
            <w:shd w:val="clear" w:color="auto" w:fill="auto"/>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59D1D022" w14:textId="77777777" w:rsidR="00673082" w:rsidRPr="007B0520" w:rsidRDefault="00411CF7">
            <w:pPr>
              <w:pStyle w:val="TAC"/>
            </w:pPr>
            <w:r w:rsidRPr="007B0520">
              <w:t>Yes</w:t>
            </w:r>
          </w:p>
        </w:tc>
        <w:tc>
          <w:tcPr>
            <w:tcW w:w="3118" w:type="dxa"/>
            <w:shd w:val="clear" w:color="auto" w:fill="auto"/>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shd w:val="clear" w:color="auto" w:fill="auto"/>
          </w:tcPr>
          <w:p w14:paraId="6BD44BD8" w14:textId="77777777" w:rsidR="00673082" w:rsidRPr="007B0520" w:rsidRDefault="00673082">
            <w:pPr>
              <w:pStyle w:val="TAL"/>
            </w:pPr>
          </w:p>
        </w:tc>
        <w:tc>
          <w:tcPr>
            <w:tcW w:w="3067" w:type="dxa"/>
            <w:vMerge/>
            <w:shd w:val="clear" w:color="auto" w:fill="auto"/>
          </w:tcPr>
          <w:p w14:paraId="4A6E9115" w14:textId="77777777" w:rsidR="00673082" w:rsidRPr="007B0520" w:rsidRDefault="00673082">
            <w:pPr>
              <w:pStyle w:val="TAL"/>
            </w:pPr>
          </w:p>
        </w:tc>
        <w:tc>
          <w:tcPr>
            <w:tcW w:w="1858" w:type="dxa"/>
            <w:vMerge/>
            <w:shd w:val="clear" w:color="auto" w:fill="auto"/>
          </w:tcPr>
          <w:p w14:paraId="0EC0B6F6" w14:textId="77777777" w:rsidR="00673082" w:rsidRPr="007B0520" w:rsidRDefault="00673082">
            <w:pPr>
              <w:pStyle w:val="TAL"/>
              <w:rPr>
                <w:lang w:eastAsia="ja-JP"/>
              </w:rPr>
            </w:pPr>
          </w:p>
        </w:tc>
        <w:tc>
          <w:tcPr>
            <w:tcW w:w="1701" w:type="dxa"/>
            <w:vMerge/>
            <w:shd w:val="clear" w:color="auto" w:fill="auto"/>
          </w:tcPr>
          <w:p w14:paraId="1237B72A" w14:textId="77777777" w:rsidR="00673082" w:rsidRPr="007B0520" w:rsidRDefault="00673082">
            <w:pPr>
              <w:pStyle w:val="TAC"/>
            </w:pPr>
          </w:p>
        </w:tc>
        <w:tc>
          <w:tcPr>
            <w:tcW w:w="3118" w:type="dxa"/>
            <w:shd w:val="clear" w:color="auto" w:fill="auto"/>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shd w:val="clear" w:color="auto" w:fill="auto"/>
          </w:tcPr>
          <w:p w14:paraId="5BFB2C53" w14:textId="77777777" w:rsidR="00673082" w:rsidRPr="007B0520" w:rsidRDefault="00411CF7">
            <w:pPr>
              <w:pStyle w:val="TAL"/>
            </w:pPr>
            <w:r w:rsidRPr="007B0520">
              <w:t>3</w:t>
            </w:r>
          </w:p>
        </w:tc>
        <w:tc>
          <w:tcPr>
            <w:tcW w:w="3067" w:type="dxa"/>
            <w:vMerge w:val="restart"/>
            <w:shd w:val="clear" w:color="auto" w:fill="auto"/>
          </w:tcPr>
          <w:p w14:paraId="4DE05700" w14:textId="77777777" w:rsidR="00673082" w:rsidRPr="007B0520" w:rsidRDefault="00411CF7">
            <w:pPr>
              <w:pStyle w:val="TAL"/>
            </w:pPr>
            <w:r w:rsidRPr="007B0520">
              <w:t>a=line</w:t>
            </w:r>
          </w:p>
        </w:tc>
        <w:tc>
          <w:tcPr>
            <w:tcW w:w="1858" w:type="dxa"/>
            <w:vMerge w:val="restart"/>
            <w:shd w:val="clear" w:color="auto" w:fill="auto"/>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0589EC7D" w14:textId="77777777" w:rsidR="00673082" w:rsidRPr="007B0520" w:rsidRDefault="00411CF7">
            <w:pPr>
              <w:pStyle w:val="TAC"/>
            </w:pPr>
            <w:r w:rsidRPr="007B0520">
              <w:t>Yes</w:t>
            </w:r>
          </w:p>
        </w:tc>
        <w:tc>
          <w:tcPr>
            <w:tcW w:w="3118" w:type="dxa"/>
            <w:shd w:val="clear" w:color="auto" w:fill="auto"/>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shd w:val="clear" w:color="auto" w:fill="auto"/>
          </w:tcPr>
          <w:p w14:paraId="6CB49CEA" w14:textId="77777777" w:rsidR="00673082" w:rsidRPr="007B0520" w:rsidRDefault="00673082">
            <w:pPr>
              <w:pStyle w:val="TAL"/>
            </w:pPr>
          </w:p>
        </w:tc>
        <w:tc>
          <w:tcPr>
            <w:tcW w:w="3067" w:type="dxa"/>
            <w:vMerge/>
            <w:shd w:val="clear" w:color="auto" w:fill="auto"/>
          </w:tcPr>
          <w:p w14:paraId="67F4A11C" w14:textId="77777777" w:rsidR="00673082" w:rsidRPr="007B0520" w:rsidRDefault="00673082">
            <w:pPr>
              <w:pStyle w:val="TAL"/>
            </w:pPr>
          </w:p>
        </w:tc>
        <w:tc>
          <w:tcPr>
            <w:tcW w:w="1858" w:type="dxa"/>
            <w:vMerge/>
            <w:shd w:val="clear" w:color="auto" w:fill="auto"/>
          </w:tcPr>
          <w:p w14:paraId="2ED5A2CA" w14:textId="77777777" w:rsidR="00673082" w:rsidRPr="007B0520" w:rsidRDefault="00673082">
            <w:pPr>
              <w:pStyle w:val="TAL"/>
              <w:rPr>
                <w:lang w:eastAsia="ja-JP"/>
              </w:rPr>
            </w:pPr>
          </w:p>
        </w:tc>
        <w:tc>
          <w:tcPr>
            <w:tcW w:w="1701" w:type="dxa"/>
            <w:vMerge/>
            <w:shd w:val="clear" w:color="auto" w:fill="auto"/>
          </w:tcPr>
          <w:p w14:paraId="54D2DD46" w14:textId="77777777" w:rsidR="00673082" w:rsidRPr="007B0520" w:rsidRDefault="00673082">
            <w:pPr>
              <w:pStyle w:val="TAC"/>
            </w:pPr>
          </w:p>
        </w:tc>
        <w:tc>
          <w:tcPr>
            <w:tcW w:w="3118" w:type="dxa"/>
            <w:shd w:val="clear" w:color="auto" w:fill="auto"/>
          </w:tcPr>
          <w:p w14:paraId="387FA19E" w14:textId="77777777" w:rsidR="00673082" w:rsidRPr="007B0520" w:rsidRDefault="00411CF7">
            <w:pPr>
              <w:pStyle w:val="TAL"/>
            </w:pPr>
            <w:r w:rsidRPr="007B0520">
              <w:t>For the "rtpmap" attribute, used "encoding names".</w:t>
            </w:r>
          </w:p>
        </w:tc>
      </w:tr>
      <w:tr w:rsidR="00673082" w:rsidRPr="007B0520" w14:paraId="5577C6C1" w14:textId="77777777" w:rsidTr="00B34501">
        <w:trPr>
          <w:trHeight w:val="69"/>
        </w:trPr>
        <w:tc>
          <w:tcPr>
            <w:tcW w:w="604" w:type="dxa"/>
            <w:vMerge/>
            <w:shd w:val="clear" w:color="auto" w:fill="auto"/>
          </w:tcPr>
          <w:p w14:paraId="18CAC616" w14:textId="77777777" w:rsidR="00673082" w:rsidRPr="007B0520" w:rsidRDefault="00673082">
            <w:pPr>
              <w:pStyle w:val="TAL"/>
            </w:pPr>
          </w:p>
        </w:tc>
        <w:tc>
          <w:tcPr>
            <w:tcW w:w="3067" w:type="dxa"/>
            <w:vMerge/>
            <w:shd w:val="clear" w:color="auto" w:fill="auto"/>
          </w:tcPr>
          <w:p w14:paraId="361DE899" w14:textId="77777777" w:rsidR="00673082" w:rsidRPr="007B0520" w:rsidRDefault="00673082">
            <w:pPr>
              <w:pStyle w:val="TAL"/>
            </w:pPr>
          </w:p>
        </w:tc>
        <w:tc>
          <w:tcPr>
            <w:tcW w:w="1858" w:type="dxa"/>
            <w:vMerge/>
            <w:shd w:val="clear" w:color="auto" w:fill="auto"/>
          </w:tcPr>
          <w:p w14:paraId="34710EAC" w14:textId="77777777" w:rsidR="00673082" w:rsidRPr="007B0520" w:rsidRDefault="00673082">
            <w:pPr>
              <w:pStyle w:val="TAL"/>
              <w:rPr>
                <w:lang w:eastAsia="ja-JP"/>
              </w:rPr>
            </w:pPr>
          </w:p>
        </w:tc>
        <w:tc>
          <w:tcPr>
            <w:tcW w:w="1701" w:type="dxa"/>
            <w:vMerge/>
            <w:shd w:val="clear" w:color="auto" w:fill="auto"/>
          </w:tcPr>
          <w:p w14:paraId="704CB532" w14:textId="77777777" w:rsidR="00673082" w:rsidRPr="007B0520" w:rsidRDefault="00673082">
            <w:pPr>
              <w:pStyle w:val="TAC"/>
            </w:pPr>
          </w:p>
        </w:tc>
        <w:tc>
          <w:tcPr>
            <w:tcW w:w="3118" w:type="dxa"/>
            <w:shd w:val="clear" w:color="auto" w:fill="auto"/>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ＭＳ 明朝"/>
                <w:lang w:eastAsia="ja-JP"/>
              </w:rPr>
            </w:pPr>
            <w:r w:rsidRPr="007B0520">
              <w:t>Details for operator choice</w:t>
            </w:r>
          </w:p>
        </w:tc>
      </w:tr>
      <w:tr w:rsidR="00673082" w:rsidRPr="007B0520" w14:paraId="79540A30" w14:textId="77777777" w:rsidTr="00B34501">
        <w:trPr>
          <w:trHeight w:val="45"/>
          <w:tblHeader/>
        </w:trPr>
        <w:tc>
          <w:tcPr>
            <w:tcW w:w="604" w:type="dxa"/>
            <w:vMerge w:val="restart"/>
            <w:shd w:val="clear" w:color="auto" w:fill="auto"/>
          </w:tcPr>
          <w:p w14:paraId="78D8C1C9" w14:textId="77777777" w:rsidR="00673082" w:rsidRPr="007B0520" w:rsidRDefault="00411CF7">
            <w:pPr>
              <w:pStyle w:val="TAL"/>
              <w:rPr>
                <w:rFonts w:cs="Arial"/>
              </w:rPr>
            </w:pPr>
            <w:r w:rsidRPr="007B0520">
              <w:t>1</w:t>
            </w:r>
          </w:p>
        </w:tc>
        <w:tc>
          <w:tcPr>
            <w:tcW w:w="3067" w:type="dxa"/>
            <w:vMerge w:val="restart"/>
            <w:shd w:val="clear" w:color="auto" w:fill="auto"/>
          </w:tcPr>
          <w:p w14:paraId="2E8F4584" w14:textId="77777777" w:rsidR="00673082" w:rsidRPr="007B0520" w:rsidRDefault="00411CF7">
            <w:pPr>
              <w:pStyle w:val="TAL"/>
            </w:pPr>
            <w:r w:rsidRPr="007B0520">
              <w:t>Public Safety Answering Point (PSAP) Callback</w:t>
            </w:r>
          </w:p>
        </w:tc>
        <w:tc>
          <w:tcPr>
            <w:tcW w:w="1858" w:type="dxa"/>
            <w:vMerge w:val="restart"/>
            <w:shd w:val="clear" w:color="auto" w:fill="auto"/>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shd w:val="clear" w:color="auto" w:fill="auto"/>
          </w:tcPr>
          <w:p w14:paraId="196614F1" w14:textId="77777777" w:rsidR="00673082" w:rsidRPr="007B0520" w:rsidRDefault="00411CF7">
            <w:pPr>
              <w:pStyle w:val="TAC"/>
              <w:rPr>
                <w:rFonts w:cs="Arial"/>
              </w:rPr>
            </w:pPr>
            <w:r w:rsidRPr="007B0520">
              <w:t>Yes</w:t>
            </w:r>
          </w:p>
        </w:tc>
        <w:tc>
          <w:tcPr>
            <w:tcW w:w="3118" w:type="dxa"/>
            <w:shd w:val="clear" w:color="auto" w:fill="auto"/>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shd w:val="clear" w:color="auto" w:fill="auto"/>
          </w:tcPr>
          <w:p w14:paraId="2817D18B" w14:textId="77777777" w:rsidR="00673082" w:rsidRPr="007B0520" w:rsidRDefault="00673082">
            <w:pPr>
              <w:pStyle w:val="TAL"/>
            </w:pPr>
          </w:p>
        </w:tc>
        <w:tc>
          <w:tcPr>
            <w:tcW w:w="3067" w:type="dxa"/>
            <w:vMerge/>
            <w:shd w:val="clear" w:color="auto" w:fill="auto"/>
          </w:tcPr>
          <w:p w14:paraId="34CE8FF2" w14:textId="77777777" w:rsidR="00673082" w:rsidRPr="007B0520" w:rsidRDefault="00673082">
            <w:pPr>
              <w:pStyle w:val="TAL"/>
            </w:pPr>
          </w:p>
        </w:tc>
        <w:tc>
          <w:tcPr>
            <w:tcW w:w="1858" w:type="dxa"/>
            <w:vMerge/>
            <w:shd w:val="clear" w:color="auto" w:fill="auto"/>
          </w:tcPr>
          <w:p w14:paraId="73751792" w14:textId="77777777" w:rsidR="00673082" w:rsidRPr="007B0520" w:rsidRDefault="00673082">
            <w:pPr>
              <w:pStyle w:val="TAL"/>
              <w:rPr>
                <w:lang w:eastAsia="ja-JP"/>
              </w:rPr>
            </w:pPr>
          </w:p>
        </w:tc>
        <w:tc>
          <w:tcPr>
            <w:tcW w:w="1701" w:type="dxa"/>
            <w:vMerge/>
            <w:shd w:val="clear" w:color="auto" w:fill="auto"/>
          </w:tcPr>
          <w:p w14:paraId="6E162204" w14:textId="77777777" w:rsidR="00673082" w:rsidRPr="007B0520" w:rsidRDefault="00673082">
            <w:pPr>
              <w:pStyle w:val="TAC"/>
            </w:pPr>
          </w:p>
        </w:tc>
        <w:tc>
          <w:tcPr>
            <w:tcW w:w="3118" w:type="dxa"/>
            <w:shd w:val="clear" w:color="auto" w:fill="auto"/>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shd w:val="clear" w:color="auto" w:fill="auto"/>
          </w:tcPr>
          <w:p w14:paraId="56BA7B9A" w14:textId="77777777" w:rsidR="00673082" w:rsidRPr="007B0520" w:rsidRDefault="00673082">
            <w:pPr>
              <w:pStyle w:val="TAL"/>
            </w:pPr>
          </w:p>
        </w:tc>
        <w:tc>
          <w:tcPr>
            <w:tcW w:w="3067" w:type="dxa"/>
            <w:vMerge/>
            <w:shd w:val="clear" w:color="auto" w:fill="auto"/>
          </w:tcPr>
          <w:p w14:paraId="4B24B642" w14:textId="77777777" w:rsidR="00673082" w:rsidRPr="007B0520" w:rsidRDefault="00673082">
            <w:pPr>
              <w:pStyle w:val="TAL"/>
            </w:pPr>
          </w:p>
        </w:tc>
        <w:tc>
          <w:tcPr>
            <w:tcW w:w="1858" w:type="dxa"/>
            <w:vMerge/>
            <w:shd w:val="clear" w:color="auto" w:fill="auto"/>
          </w:tcPr>
          <w:p w14:paraId="5A70F0B8" w14:textId="77777777" w:rsidR="00673082" w:rsidRPr="007B0520" w:rsidRDefault="00673082">
            <w:pPr>
              <w:pStyle w:val="TAL"/>
              <w:rPr>
                <w:lang w:eastAsia="ja-JP"/>
              </w:rPr>
            </w:pPr>
          </w:p>
        </w:tc>
        <w:tc>
          <w:tcPr>
            <w:tcW w:w="1701" w:type="dxa"/>
            <w:shd w:val="clear" w:color="auto" w:fill="auto"/>
          </w:tcPr>
          <w:p w14:paraId="39CFAE84" w14:textId="77777777" w:rsidR="00673082" w:rsidRPr="007B0520" w:rsidRDefault="00411CF7">
            <w:pPr>
              <w:pStyle w:val="TAC"/>
            </w:pPr>
            <w:r w:rsidRPr="007B0520">
              <w:t>No</w:t>
            </w:r>
          </w:p>
        </w:tc>
        <w:tc>
          <w:tcPr>
            <w:tcW w:w="3118" w:type="dxa"/>
            <w:shd w:val="clear" w:color="auto" w:fill="auto"/>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lastRenderedPageBreak/>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ＭＳ 明朝"/>
                <w:lang w:eastAsia="ja-JP"/>
              </w:rPr>
            </w:pPr>
            <w:r w:rsidRPr="007B0520">
              <w:t>Details for operator choice</w:t>
            </w:r>
          </w:p>
        </w:tc>
      </w:tr>
      <w:tr w:rsidR="00673082" w:rsidRPr="007B0520" w14:paraId="4FCE21F5" w14:textId="77777777" w:rsidTr="00B34501">
        <w:trPr>
          <w:trHeight w:val="305"/>
        </w:trPr>
        <w:tc>
          <w:tcPr>
            <w:tcW w:w="604" w:type="dxa"/>
            <w:vMerge w:val="restart"/>
            <w:shd w:val="clear" w:color="auto" w:fill="auto"/>
          </w:tcPr>
          <w:p w14:paraId="635A84F3" w14:textId="77777777" w:rsidR="00673082" w:rsidRPr="007B0520" w:rsidRDefault="00411CF7">
            <w:pPr>
              <w:pStyle w:val="TAL"/>
            </w:pPr>
            <w:r w:rsidRPr="007B0520">
              <w:t>1</w:t>
            </w:r>
          </w:p>
        </w:tc>
        <w:tc>
          <w:tcPr>
            <w:tcW w:w="3067" w:type="dxa"/>
            <w:vMerge w:val="restart"/>
            <w:shd w:val="clear" w:color="auto" w:fill="auto"/>
          </w:tcPr>
          <w:p w14:paraId="22AB4D07" w14:textId="77777777" w:rsidR="00673082" w:rsidRPr="007B0520" w:rsidRDefault="00411CF7">
            <w:pPr>
              <w:pStyle w:val="TAL"/>
            </w:pPr>
            <w:r w:rsidRPr="007B0520">
              <w:t>Support of the "iotl" SIP URI parameter indicating the II-NNI traversal scenario</w:t>
            </w:r>
          </w:p>
        </w:tc>
        <w:tc>
          <w:tcPr>
            <w:tcW w:w="1858" w:type="dxa"/>
            <w:vMerge w:val="restart"/>
            <w:shd w:val="clear" w:color="auto" w:fill="auto"/>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shd w:val="clear" w:color="auto" w:fill="auto"/>
          </w:tcPr>
          <w:p w14:paraId="46B32931" w14:textId="77777777" w:rsidR="00673082" w:rsidRPr="007B0520" w:rsidRDefault="00411CF7">
            <w:pPr>
              <w:pStyle w:val="TAC"/>
            </w:pPr>
            <w:r w:rsidRPr="007B0520">
              <w:t>Yes</w:t>
            </w:r>
          </w:p>
        </w:tc>
        <w:tc>
          <w:tcPr>
            <w:tcW w:w="3118" w:type="dxa"/>
            <w:shd w:val="clear" w:color="auto" w:fill="auto"/>
          </w:tcPr>
          <w:p w14:paraId="62401763" w14:textId="77777777" w:rsidR="00673082" w:rsidRPr="007B0520" w:rsidRDefault="00673082">
            <w:pPr>
              <w:pStyle w:val="TAL"/>
              <w:rPr>
                <w:rFonts w:eastAsia="ＭＳ 明朝"/>
                <w:lang w:eastAsia="ja-JP"/>
              </w:rPr>
            </w:pPr>
          </w:p>
        </w:tc>
      </w:tr>
      <w:tr w:rsidR="00673082" w:rsidRPr="007B0520" w14:paraId="34CB6617" w14:textId="77777777" w:rsidTr="00B34501">
        <w:trPr>
          <w:trHeight w:val="306"/>
        </w:trPr>
        <w:tc>
          <w:tcPr>
            <w:tcW w:w="604" w:type="dxa"/>
            <w:vMerge/>
            <w:shd w:val="clear" w:color="auto" w:fill="auto"/>
          </w:tcPr>
          <w:p w14:paraId="31F98A8C" w14:textId="77777777" w:rsidR="00673082" w:rsidRPr="007B0520" w:rsidRDefault="00673082">
            <w:pPr>
              <w:pStyle w:val="TAL"/>
            </w:pPr>
          </w:p>
        </w:tc>
        <w:tc>
          <w:tcPr>
            <w:tcW w:w="3067" w:type="dxa"/>
            <w:vMerge/>
            <w:shd w:val="clear" w:color="auto" w:fill="auto"/>
          </w:tcPr>
          <w:p w14:paraId="4D44EED5" w14:textId="77777777" w:rsidR="00673082" w:rsidRPr="007B0520" w:rsidRDefault="00673082">
            <w:pPr>
              <w:pStyle w:val="TAL"/>
            </w:pPr>
          </w:p>
        </w:tc>
        <w:tc>
          <w:tcPr>
            <w:tcW w:w="1858" w:type="dxa"/>
            <w:vMerge/>
            <w:shd w:val="clear" w:color="auto" w:fill="auto"/>
          </w:tcPr>
          <w:p w14:paraId="688B3047" w14:textId="77777777" w:rsidR="00673082" w:rsidRPr="007B0520" w:rsidRDefault="00673082">
            <w:pPr>
              <w:pStyle w:val="TAL"/>
              <w:rPr>
                <w:lang w:eastAsia="ko-KR"/>
              </w:rPr>
            </w:pPr>
          </w:p>
        </w:tc>
        <w:tc>
          <w:tcPr>
            <w:tcW w:w="1701" w:type="dxa"/>
            <w:shd w:val="clear" w:color="auto" w:fill="auto"/>
          </w:tcPr>
          <w:p w14:paraId="3EC7F7E6" w14:textId="77777777" w:rsidR="00673082" w:rsidRPr="007B0520" w:rsidRDefault="00411CF7">
            <w:pPr>
              <w:pStyle w:val="TAC"/>
            </w:pPr>
            <w:r w:rsidRPr="007B0520">
              <w:t>No</w:t>
            </w:r>
          </w:p>
        </w:tc>
        <w:tc>
          <w:tcPr>
            <w:tcW w:w="3118" w:type="dxa"/>
            <w:shd w:val="clear" w:color="auto" w:fill="auto"/>
          </w:tcPr>
          <w:p w14:paraId="187DFFCF" w14:textId="77777777" w:rsidR="00673082" w:rsidRPr="007B0520" w:rsidRDefault="00673082">
            <w:pPr>
              <w:pStyle w:val="TAL"/>
              <w:rPr>
                <w:rFonts w:eastAsia="ＭＳ 明朝"/>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shd w:val="clear" w:color="auto" w:fill="auto"/>
          </w:tcPr>
          <w:p w14:paraId="635FD63B" w14:textId="77777777" w:rsidR="00673082" w:rsidRPr="007B0520" w:rsidRDefault="00411CF7">
            <w:pPr>
              <w:pStyle w:val="TAL"/>
            </w:pPr>
            <w:r w:rsidRPr="007B0520">
              <w:t>1</w:t>
            </w:r>
          </w:p>
        </w:tc>
        <w:tc>
          <w:tcPr>
            <w:tcW w:w="3067" w:type="dxa"/>
            <w:vMerge w:val="restart"/>
            <w:shd w:val="clear" w:color="auto" w:fill="auto"/>
          </w:tcPr>
          <w:p w14:paraId="6EAA6FA5" w14:textId="77777777" w:rsidR="00673082" w:rsidRPr="007B0520" w:rsidRDefault="00411CF7">
            <w:pPr>
              <w:pStyle w:val="TAL"/>
            </w:pPr>
            <w:r w:rsidRPr="007B0520">
              <w:t>Support of Mission critical services</w:t>
            </w:r>
          </w:p>
        </w:tc>
        <w:tc>
          <w:tcPr>
            <w:tcW w:w="1858" w:type="dxa"/>
            <w:vMerge w:val="restart"/>
            <w:shd w:val="clear" w:color="auto" w:fill="auto"/>
          </w:tcPr>
          <w:p w14:paraId="1B8A0175" w14:textId="77777777" w:rsidR="00673082" w:rsidRPr="007B0520" w:rsidRDefault="00411CF7">
            <w:pPr>
              <w:pStyle w:val="TAL"/>
            </w:pPr>
            <w:r w:rsidRPr="007B0520">
              <w:t>clause 28.2.2</w:t>
            </w:r>
          </w:p>
        </w:tc>
        <w:tc>
          <w:tcPr>
            <w:tcW w:w="1701" w:type="dxa"/>
            <w:vMerge w:val="restart"/>
            <w:shd w:val="clear" w:color="auto" w:fill="auto"/>
          </w:tcPr>
          <w:p w14:paraId="1866AA5E" w14:textId="77777777" w:rsidR="00673082" w:rsidRPr="007B0520" w:rsidRDefault="00411CF7">
            <w:pPr>
              <w:pStyle w:val="TAC"/>
            </w:pPr>
            <w:r w:rsidRPr="007B0520">
              <w:t>Yes</w:t>
            </w:r>
          </w:p>
        </w:tc>
        <w:tc>
          <w:tcPr>
            <w:tcW w:w="3118" w:type="dxa"/>
            <w:shd w:val="clear" w:color="auto" w:fill="auto"/>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shd w:val="clear" w:color="auto" w:fill="auto"/>
          </w:tcPr>
          <w:p w14:paraId="4FBBFF8B" w14:textId="77777777" w:rsidR="00673082" w:rsidRPr="007B0520" w:rsidRDefault="00673082">
            <w:pPr>
              <w:pStyle w:val="TAL"/>
            </w:pPr>
          </w:p>
        </w:tc>
        <w:tc>
          <w:tcPr>
            <w:tcW w:w="3067" w:type="dxa"/>
            <w:vMerge/>
            <w:shd w:val="clear" w:color="auto" w:fill="auto"/>
          </w:tcPr>
          <w:p w14:paraId="7A475E38" w14:textId="77777777" w:rsidR="00673082" w:rsidRPr="007B0520" w:rsidRDefault="00673082">
            <w:pPr>
              <w:pStyle w:val="TAL"/>
            </w:pPr>
          </w:p>
        </w:tc>
        <w:tc>
          <w:tcPr>
            <w:tcW w:w="1858" w:type="dxa"/>
            <w:vMerge/>
            <w:shd w:val="clear" w:color="auto" w:fill="auto"/>
          </w:tcPr>
          <w:p w14:paraId="1EF68BAC" w14:textId="77777777" w:rsidR="00673082" w:rsidRPr="007B0520" w:rsidRDefault="00673082">
            <w:pPr>
              <w:pStyle w:val="TAL"/>
            </w:pPr>
          </w:p>
        </w:tc>
        <w:tc>
          <w:tcPr>
            <w:tcW w:w="1701" w:type="dxa"/>
            <w:vMerge/>
            <w:shd w:val="clear" w:color="auto" w:fill="auto"/>
          </w:tcPr>
          <w:p w14:paraId="73590CBD" w14:textId="77777777" w:rsidR="00673082" w:rsidRPr="007B0520" w:rsidRDefault="00673082">
            <w:pPr>
              <w:pStyle w:val="TAC"/>
            </w:pPr>
          </w:p>
        </w:tc>
        <w:tc>
          <w:tcPr>
            <w:tcW w:w="3118" w:type="dxa"/>
            <w:shd w:val="clear" w:color="auto" w:fill="auto"/>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shd w:val="clear" w:color="auto" w:fill="auto"/>
          </w:tcPr>
          <w:p w14:paraId="3AE4BDAD" w14:textId="77777777" w:rsidR="00673082" w:rsidRPr="007B0520" w:rsidRDefault="00673082">
            <w:pPr>
              <w:pStyle w:val="TAL"/>
            </w:pPr>
          </w:p>
        </w:tc>
        <w:tc>
          <w:tcPr>
            <w:tcW w:w="3067" w:type="dxa"/>
            <w:vMerge/>
            <w:shd w:val="clear" w:color="auto" w:fill="auto"/>
          </w:tcPr>
          <w:p w14:paraId="744D76BA" w14:textId="77777777" w:rsidR="00673082" w:rsidRPr="007B0520" w:rsidRDefault="00673082">
            <w:pPr>
              <w:pStyle w:val="TAL"/>
            </w:pPr>
          </w:p>
        </w:tc>
        <w:tc>
          <w:tcPr>
            <w:tcW w:w="1858" w:type="dxa"/>
            <w:vMerge/>
            <w:shd w:val="clear" w:color="auto" w:fill="auto"/>
          </w:tcPr>
          <w:p w14:paraId="5AD0B874" w14:textId="77777777" w:rsidR="00673082" w:rsidRPr="007B0520" w:rsidRDefault="00673082">
            <w:pPr>
              <w:pStyle w:val="TAL"/>
            </w:pPr>
          </w:p>
        </w:tc>
        <w:tc>
          <w:tcPr>
            <w:tcW w:w="1701" w:type="dxa"/>
            <w:shd w:val="clear" w:color="auto" w:fill="auto"/>
          </w:tcPr>
          <w:p w14:paraId="14410FC9" w14:textId="77777777" w:rsidR="00673082" w:rsidRPr="007B0520" w:rsidRDefault="00411CF7">
            <w:pPr>
              <w:pStyle w:val="TAC"/>
            </w:pPr>
            <w:r w:rsidRPr="007B0520">
              <w:t>No</w:t>
            </w:r>
          </w:p>
        </w:tc>
        <w:tc>
          <w:tcPr>
            <w:tcW w:w="3118" w:type="dxa"/>
            <w:shd w:val="clear" w:color="auto" w:fill="auto"/>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shd w:val="clear" w:color="auto" w:fill="auto"/>
          </w:tcPr>
          <w:p w14:paraId="462CDDDC" w14:textId="77777777" w:rsidR="00673082" w:rsidRPr="007B0520" w:rsidRDefault="00411CF7">
            <w:pPr>
              <w:pStyle w:val="TAL"/>
            </w:pPr>
            <w:r w:rsidRPr="007B0520">
              <w:t>1</w:t>
            </w:r>
          </w:p>
        </w:tc>
        <w:tc>
          <w:tcPr>
            <w:tcW w:w="3067" w:type="dxa"/>
            <w:vMerge w:val="restart"/>
            <w:shd w:val="clear" w:color="auto" w:fill="auto"/>
          </w:tcPr>
          <w:p w14:paraId="42482AA5"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shd w:val="clear" w:color="auto" w:fill="auto"/>
          </w:tcPr>
          <w:p w14:paraId="731A3608" w14:textId="77777777" w:rsidR="00673082" w:rsidRPr="007B0520" w:rsidRDefault="00411CF7">
            <w:pPr>
              <w:pStyle w:val="TAC"/>
            </w:pPr>
            <w:r w:rsidRPr="007B0520">
              <w:t>Yes</w:t>
            </w:r>
          </w:p>
        </w:tc>
        <w:tc>
          <w:tcPr>
            <w:tcW w:w="3118" w:type="dxa"/>
            <w:shd w:val="clear" w:color="auto" w:fill="auto"/>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shd w:val="clear" w:color="auto" w:fill="auto"/>
          </w:tcPr>
          <w:p w14:paraId="30DD82AE" w14:textId="77777777" w:rsidR="00673082" w:rsidRPr="007B0520" w:rsidRDefault="00673082">
            <w:pPr>
              <w:pStyle w:val="TAL"/>
            </w:pPr>
          </w:p>
        </w:tc>
        <w:tc>
          <w:tcPr>
            <w:tcW w:w="3067" w:type="dxa"/>
            <w:vMerge/>
            <w:shd w:val="clear" w:color="auto" w:fill="auto"/>
          </w:tcPr>
          <w:p w14:paraId="3CEB131F" w14:textId="77777777" w:rsidR="00673082" w:rsidRPr="007B0520" w:rsidRDefault="00673082">
            <w:pPr>
              <w:pStyle w:val="TAL"/>
            </w:pPr>
          </w:p>
        </w:tc>
        <w:tc>
          <w:tcPr>
            <w:tcW w:w="1858" w:type="dxa"/>
            <w:vMerge/>
            <w:shd w:val="clear" w:color="auto" w:fill="auto"/>
          </w:tcPr>
          <w:p w14:paraId="214951CC" w14:textId="77777777" w:rsidR="00673082" w:rsidRPr="007B0520" w:rsidRDefault="00673082">
            <w:pPr>
              <w:pStyle w:val="TAL"/>
            </w:pPr>
          </w:p>
        </w:tc>
        <w:tc>
          <w:tcPr>
            <w:tcW w:w="1701" w:type="dxa"/>
            <w:shd w:val="clear" w:color="auto" w:fill="auto"/>
          </w:tcPr>
          <w:p w14:paraId="14D3C82B" w14:textId="77777777" w:rsidR="00673082" w:rsidRPr="007B0520" w:rsidRDefault="00411CF7">
            <w:pPr>
              <w:pStyle w:val="TAC"/>
            </w:pPr>
            <w:r w:rsidRPr="007B0520">
              <w:t>No</w:t>
            </w:r>
          </w:p>
        </w:tc>
        <w:tc>
          <w:tcPr>
            <w:tcW w:w="3118" w:type="dxa"/>
            <w:shd w:val="clear" w:color="auto" w:fill="auto"/>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1983" w:name="_Toc27994586"/>
      <w:bookmarkStart w:id="1984" w:name="_Toc36035117"/>
      <w:bookmarkStart w:id="1985" w:name="_Toc44588706"/>
      <w:bookmarkStart w:id="1986" w:name="_Toc45131916"/>
      <w:bookmarkStart w:id="1987" w:name="_Toc51748139"/>
      <w:bookmarkStart w:id="1988" w:name="_Toc51748356"/>
      <w:bookmarkStart w:id="1989" w:name="_Toc59014635"/>
      <w:bookmarkStart w:id="1990"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shd w:val="clear" w:color="auto" w:fill="auto"/>
          </w:tcPr>
          <w:p w14:paraId="7E2006B2" w14:textId="77777777" w:rsidR="00673082" w:rsidRPr="007B0520" w:rsidRDefault="00411CF7">
            <w:pPr>
              <w:pStyle w:val="TAL"/>
            </w:pPr>
            <w:r w:rsidRPr="007B0520">
              <w:t>1</w:t>
            </w:r>
          </w:p>
        </w:tc>
        <w:tc>
          <w:tcPr>
            <w:tcW w:w="3067" w:type="dxa"/>
            <w:vMerge w:val="restart"/>
            <w:shd w:val="clear" w:color="auto" w:fill="auto"/>
          </w:tcPr>
          <w:p w14:paraId="2DADC510"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shd w:val="clear" w:color="auto" w:fill="auto"/>
          </w:tcPr>
          <w:p w14:paraId="1EF9FB76" w14:textId="77777777" w:rsidR="00673082" w:rsidRPr="007B0520" w:rsidRDefault="00411CF7">
            <w:pPr>
              <w:pStyle w:val="TAC"/>
            </w:pPr>
            <w:r w:rsidRPr="007B0520">
              <w:t>Yes</w:t>
            </w:r>
          </w:p>
        </w:tc>
        <w:tc>
          <w:tcPr>
            <w:tcW w:w="3118" w:type="dxa"/>
            <w:shd w:val="clear" w:color="auto" w:fill="auto"/>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shd w:val="clear" w:color="auto" w:fill="auto"/>
          </w:tcPr>
          <w:p w14:paraId="689C6550" w14:textId="77777777" w:rsidR="00673082" w:rsidRPr="007B0520" w:rsidRDefault="00673082">
            <w:pPr>
              <w:pStyle w:val="TAL"/>
            </w:pPr>
          </w:p>
        </w:tc>
        <w:tc>
          <w:tcPr>
            <w:tcW w:w="3067" w:type="dxa"/>
            <w:vMerge/>
            <w:shd w:val="clear" w:color="auto" w:fill="auto"/>
          </w:tcPr>
          <w:p w14:paraId="52E7AE30" w14:textId="77777777" w:rsidR="00673082" w:rsidRPr="007B0520" w:rsidRDefault="00673082">
            <w:pPr>
              <w:pStyle w:val="TAL"/>
            </w:pPr>
          </w:p>
        </w:tc>
        <w:tc>
          <w:tcPr>
            <w:tcW w:w="1858" w:type="dxa"/>
            <w:vMerge/>
            <w:shd w:val="clear" w:color="auto" w:fill="auto"/>
          </w:tcPr>
          <w:p w14:paraId="1D125882" w14:textId="77777777" w:rsidR="00673082" w:rsidRPr="007B0520" w:rsidRDefault="00673082">
            <w:pPr>
              <w:pStyle w:val="TAL"/>
            </w:pPr>
          </w:p>
        </w:tc>
        <w:tc>
          <w:tcPr>
            <w:tcW w:w="1701" w:type="dxa"/>
            <w:vMerge/>
            <w:shd w:val="clear" w:color="auto" w:fill="auto"/>
          </w:tcPr>
          <w:p w14:paraId="63DA2A5F" w14:textId="77777777" w:rsidR="00673082" w:rsidRPr="007B0520" w:rsidRDefault="00673082">
            <w:pPr>
              <w:pStyle w:val="TAC"/>
            </w:pPr>
          </w:p>
        </w:tc>
        <w:tc>
          <w:tcPr>
            <w:tcW w:w="3118" w:type="dxa"/>
            <w:shd w:val="clear" w:color="auto" w:fill="auto"/>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shd w:val="clear" w:color="auto" w:fill="auto"/>
          </w:tcPr>
          <w:p w14:paraId="2FA3F70D" w14:textId="77777777" w:rsidR="00673082" w:rsidRPr="007B0520" w:rsidRDefault="00673082">
            <w:pPr>
              <w:pStyle w:val="TAL"/>
            </w:pPr>
          </w:p>
        </w:tc>
        <w:tc>
          <w:tcPr>
            <w:tcW w:w="3067" w:type="dxa"/>
            <w:vMerge/>
            <w:shd w:val="clear" w:color="auto" w:fill="auto"/>
          </w:tcPr>
          <w:p w14:paraId="40498CBB" w14:textId="77777777" w:rsidR="00673082" w:rsidRPr="007B0520" w:rsidRDefault="00673082">
            <w:pPr>
              <w:pStyle w:val="TAL"/>
            </w:pPr>
          </w:p>
        </w:tc>
        <w:tc>
          <w:tcPr>
            <w:tcW w:w="1858" w:type="dxa"/>
            <w:vMerge/>
            <w:shd w:val="clear" w:color="auto" w:fill="auto"/>
          </w:tcPr>
          <w:p w14:paraId="60A8C80F" w14:textId="77777777" w:rsidR="00673082" w:rsidRPr="007B0520" w:rsidRDefault="00673082">
            <w:pPr>
              <w:pStyle w:val="TAL"/>
            </w:pPr>
          </w:p>
        </w:tc>
        <w:tc>
          <w:tcPr>
            <w:tcW w:w="1701" w:type="dxa"/>
            <w:shd w:val="clear" w:color="auto" w:fill="auto"/>
          </w:tcPr>
          <w:p w14:paraId="460FD764" w14:textId="77777777" w:rsidR="00673082" w:rsidRPr="007B0520" w:rsidRDefault="00411CF7">
            <w:pPr>
              <w:pStyle w:val="TAC"/>
            </w:pPr>
            <w:r w:rsidRPr="007B0520">
              <w:t>No</w:t>
            </w:r>
          </w:p>
        </w:tc>
        <w:tc>
          <w:tcPr>
            <w:tcW w:w="3118" w:type="dxa"/>
            <w:shd w:val="clear" w:color="auto" w:fill="auto"/>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shd w:val="clear" w:color="auto" w:fill="auto"/>
          </w:tcPr>
          <w:p w14:paraId="186C3DDD" w14:textId="77777777" w:rsidR="00673082" w:rsidRPr="007B0520" w:rsidRDefault="00411CF7">
            <w:pPr>
              <w:pStyle w:val="TAL"/>
            </w:pPr>
            <w:r w:rsidRPr="007B0520">
              <w:t>2</w:t>
            </w:r>
          </w:p>
        </w:tc>
        <w:tc>
          <w:tcPr>
            <w:tcW w:w="3067" w:type="dxa"/>
            <w:vMerge w:val="restart"/>
            <w:shd w:val="clear" w:color="auto" w:fill="auto"/>
          </w:tcPr>
          <w:p w14:paraId="0B8E0FF8" w14:textId="77777777" w:rsidR="00673082" w:rsidRPr="007B0520" w:rsidRDefault="00411CF7">
            <w:pPr>
              <w:pStyle w:val="TAL"/>
            </w:pPr>
            <w:r w:rsidRPr="007B0520">
              <w:t>Priority verification using assertion of priority information</w:t>
            </w:r>
          </w:p>
        </w:tc>
        <w:tc>
          <w:tcPr>
            <w:tcW w:w="1858" w:type="dxa"/>
            <w:vMerge w:val="restart"/>
            <w:shd w:val="clear" w:color="auto" w:fill="auto"/>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shd w:val="clear" w:color="auto" w:fill="auto"/>
          </w:tcPr>
          <w:p w14:paraId="63B420BD" w14:textId="77777777" w:rsidR="00673082" w:rsidRPr="007B0520" w:rsidRDefault="00411CF7">
            <w:pPr>
              <w:pStyle w:val="TAC"/>
            </w:pPr>
            <w:r w:rsidRPr="007B0520">
              <w:t>Yes</w:t>
            </w:r>
          </w:p>
        </w:tc>
        <w:tc>
          <w:tcPr>
            <w:tcW w:w="3118" w:type="dxa"/>
            <w:shd w:val="clear" w:color="auto" w:fill="auto"/>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shd w:val="clear" w:color="auto" w:fill="auto"/>
          </w:tcPr>
          <w:p w14:paraId="1433472C" w14:textId="77777777" w:rsidR="00673082" w:rsidRPr="007B0520" w:rsidRDefault="00673082">
            <w:pPr>
              <w:pStyle w:val="TAL"/>
            </w:pPr>
          </w:p>
        </w:tc>
        <w:tc>
          <w:tcPr>
            <w:tcW w:w="3067" w:type="dxa"/>
            <w:vMerge/>
            <w:shd w:val="clear" w:color="auto" w:fill="auto"/>
          </w:tcPr>
          <w:p w14:paraId="0E3E285F" w14:textId="77777777" w:rsidR="00673082" w:rsidRPr="007B0520" w:rsidRDefault="00673082">
            <w:pPr>
              <w:pStyle w:val="TAL"/>
            </w:pPr>
          </w:p>
        </w:tc>
        <w:tc>
          <w:tcPr>
            <w:tcW w:w="1858" w:type="dxa"/>
            <w:vMerge/>
            <w:shd w:val="clear" w:color="auto" w:fill="auto"/>
          </w:tcPr>
          <w:p w14:paraId="019F7FA2" w14:textId="77777777" w:rsidR="00673082" w:rsidRPr="007B0520" w:rsidRDefault="00673082">
            <w:pPr>
              <w:pStyle w:val="TAL"/>
            </w:pPr>
          </w:p>
        </w:tc>
        <w:tc>
          <w:tcPr>
            <w:tcW w:w="1701" w:type="dxa"/>
            <w:vMerge/>
            <w:shd w:val="clear" w:color="auto" w:fill="auto"/>
          </w:tcPr>
          <w:p w14:paraId="5EF02964" w14:textId="77777777" w:rsidR="00673082" w:rsidRPr="007B0520" w:rsidRDefault="00673082">
            <w:pPr>
              <w:pStyle w:val="TAC"/>
            </w:pPr>
          </w:p>
        </w:tc>
        <w:tc>
          <w:tcPr>
            <w:tcW w:w="3118" w:type="dxa"/>
            <w:shd w:val="clear" w:color="auto" w:fill="auto"/>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shd w:val="clear" w:color="auto" w:fill="auto"/>
          </w:tcPr>
          <w:p w14:paraId="78B9AB19" w14:textId="77777777" w:rsidR="00673082" w:rsidRPr="007B0520" w:rsidRDefault="00673082">
            <w:pPr>
              <w:pStyle w:val="TAL"/>
            </w:pPr>
          </w:p>
        </w:tc>
        <w:tc>
          <w:tcPr>
            <w:tcW w:w="3067" w:type="dxa"/>
            <w:vMerge/>
            <w:shd w:val="clear" w:color="auto" w:fill="auto"/>
          </w:tcPr>
          <w:p w14:paraId="05E5C7F6" w14:textId="77777777" w:rsidR="00673082" w:rsidRPr="007B0520" w:rsidRDefault="00673082">
            <w:pPr>
              <w:pStyle w:val="TAL"/>
            </w:pPr>
          </w:p>
        </w:tc>
        <w:tc>
          <w:tcPr>
            <w:tcW w:w="1858" w:type="dxa"/>
            <w:vMerge/>
            <w:shd w:val="clear" w:color="auto" w:fill="auto"/>
          </w:tcPr>
          <w:p w14:paraId="5B34CECE" w14:textId="77777777" w:rsidR="00673082" w:rsidRPr="007B0520" w:rsidRDefault="00673082">
            <w:pPr>
              <w:pStyle w:val="TAL"/>
            </w:pPr>
          </w:p>
        </w:tc>
        <w:tc>
          <w:tcPr>
            <w:tcW w:w="1701" w:type="dxa"/>
            <w:shd w:val="clear" w:color="auto" w:fill="auto"/>
          </w:tcPr>
          <w:p w14:paraId="13EE95A5" w14:textId="77777777" w:rsidR="00673082" w:rsidRPr="007B0520" w:rsidRDefault="00411CF7">
            <w:pPr>
              <w:pStyle w:val="TAC"/>
            </w:pPr>
            <w:r w:rsidRPr="007B0520">
              <w:t>No</w:t>
            </w:r>
          </w:p>
        </w:tc>
        <w:tc>
          <w:tcPr>
            <w:tcW w:w="3118" w:type="dxa"/>
            <w:shd w:val="clear" w:color="auto" w:fill="auto"/>
          </w:tcPr>
          <w:p w14:paraId="42EFA87E" w14:textId="77777777" w:rsidR="00673082" w:rsidRPr="007B0520" w:rsidRDefault="00673082">
            <w:pPr>
              <w:pStyle w:val="TAL"/>
            </w:pPr>
          </w:p>
        </w:tc>
      </w:tr>
    </w:tbl>
    <w:p w14:paraId="009D4FD7" w14:textId="77777777" w:rsidR="00673082" w:rsidRPr="007B0520" w:rsidRDefault="00673082"/>
    <w:p w14:paraId="2E0CA254" w14:textId="77777777" w:rsidR="00673082" w:rsidRPr="007B0520" w:rsidRDefault="00411CF7">
      <w:pPr>
        <w:pStyle w:val="Heading2"/>
      </w:pPr>
      <w:bookmarkStart w:id="1991" w:name="_Toc145491302"/>
      <w:r w:rsidRPr="007B0520">
        <w:t>C.3.</w:t>
      </w:r>
      <w:r w:rsidRPr="007B0520">
        <w:rPr>
          <w:lang w:eastAsia="ko-KR"/>
        </w:rPr>
        <w:t>2</w:t>
      </w:r>
      <w:r w:rsidRPr="007B0520">
        <w:tab/>
        <w:t>Option item table specific to roaming II-NNI</w:t>
      </w:r>
      <w:bookmarkEnd w:id="1983"/>
      <w:bookmarkEnd w:id="1984"/>
      <w:bookmarkEnd w:id="1985"/>
      <w:bookmarkEnd w:id="1986"/>
      <w:bookmarkEnd w:id="1987"/>
      <w:bookmarkEnd w:id="1988"/>
      <w:bookmarkEnd w:id="1989"/>
      <w:bookmarkEnd w:id="1990"/>
      <w:bookmarkEnd w:id="1991"/>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lastRenderedPageBreak/>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ＭＳ 明朝"/>
                <w:lang w:eastAsia="ja-JP"/>
              </w:rPr>
            </w:pPr>
            <w:r w:rsidRPr="007B0520">
              <w:t>Details for operator choice</w:t>
            </w:r>
          </w:p>
        </w:tc>
      </w:tr>
      <w:tr w:rsidR="00673082" w:rsidRPr="007B0520" w14:paraId="58C4A78D" w14:textId="77777777" w:rsidTr="00B34501">
        <w:trPr>
          <w:trHeight w:val="206"/>
        </w:trPr>
        <w:tc>
          <w:tcPr>
            <w:tcW w:w="604" w:type="dxa"/>
            <w:vMerge w:val="restart"/>
            <w:shd w:val="clear" w:color="auto" w:fill="auto"/>
          </w:tcPr>
          <w:p w14:paraId="0D8CDCA4" w14:textId="77777777" w:rsidR="00673082" w:rsidRPr="007B0520" w:rsidRDefault="00411CF7">
            <w:pPr>
              <w:pStyle w:val="TAL"/>
            </w:pPr>
            <w:r w:rsidRPr="007B0520">
              <w:t>1</w:t>
            </w:r>
          </w:p>
        </w:tc>
        <w:tc>
          <w:tcPr>
            <w:tcW w:w="3067" w:type="dxa"/>
            <w:vMerge w:val="restart"/>
            <w:shd w:val="clear" w:color="auto" w:fill="auto"/>
          </w:tcPr>
          <w:p w14:paraId="6FF9342D" w14:textId="77777777" w:rsidR="00673082" w:rsidRPr="007B0520" w:rsidRDefault="00411CF7">
            <w:pPr>
              <w:pStyle w:val="TAL"/>
              <w:rPr>
                <w:lang w:val="fr-FR"/>
              </w:rPr>
            </w:pPr>
            <w:r w:rsidRPr="007B0520">
              <w:rPr>
                <w:lang w:val="fr-FR"/>
              </w:rPr>
              <w:t>IMS AKA plus Ipsec ESP</w:t>
            </w:r>
          </w:p>
        </w:tc>
        <w:tc>
          <w:tcPr>
            <w:tcW w:w="1858" w:type="dxa"/>
            <w:vMerge w:val="restart"/>
            <w:shd w:val="clear" w:color="auto" w:fill="auto"/>
          </w:tcPr>
          <w:p w14:paraId="46538FD1" w14:textId="77777777" w:rsidR="00673082" w:rsidRPr="007B0520" w:rsidRDefault="00411CF7">
            <w:pPr>
              <w:pStyle w:val="TAL"/>
            </w:pPr>
            <w:r w:rsidRPr="007B0520">
              <w:rPr>
                <w:lang w:eastAsia="ko-KR"/>
              </w:rPr>
              <w:t>t</w:t>
            </w:r>
            <w:r w:rsidRPr="007B0520">
              <w:t>able 6.1.3.1/7</w:t>
            </w:r>
          </w:p>
        </w:tc>
        <w:tc>
          <w:tcPr>
            <w:tcW w:w="1701" w:type="dxa"/>
            <w:shd w:val="clear" w:color="auto" w:fill="auto"/>
          </w:tcPr>
          <w:p w14:paraId="0EC12D4E"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shd w:val="clear" w:color="auto" w:fill="auto"/>
          </w:tcPr>
          <w:p w14:paraId="0B5CBCC5" w14:textId="77777777" w:rsidR="00673082" w:rsidRPr="007B0520" w:rsidRDefault="00673082">
            <w:pPr>
              <w:pStyle w:val="TAL"/>
            </w:pPr>
          </w:p>
        </w:tc>
        <w:tc>
          <w:tcPr>
            <w:tcW w:w="3067" w:type="dxa"/>
            <w:vMerge/>
            <w:shd w:val="clear" w:color="auto" w:fill="auto"/>
          </w:tcPr>
          <w:p w14:paraId="7FC27E4C" w14:textId="77777777" w:rsidR="00673082" w:rsidRPr="007B0520" w:rsidRDefault="00673082">
            <w:pPr>
              <w:pStyle w:val="TAL"/>
            </w:pPr>
          </w:p>
        </w:tc>
        <w:tc>
          <w:tcPr>
            <w:tcW w:w="1858" w:type="dxa"/>
            <w:vMerge/>
            <w:shd w:val="clear" w:color="auto" w:fill="auto"/>
          </w:tcPr>
          <w:p w14:paraId="6374144E" w14:textId="77777777" w:rsidR="00673082" w:rsidRPr="007B0520" w:rsidRDefault="00673082">
            <w:pPr>
              <w:pStyle w:val="TAL"/>
            </w:pPr>
          </w:p>
        </w:tc>
        <w:tc>
          <w:tcPr>
            <w:tcW w:w="1701" w:type="dxa"/>
            <w:shd w:val="clear" w:color="auto" w:fill="auto"/>
          </w:tcPr>
          <w:p w14:paraId="773BE759" w14:textId="77777777" w:rsidR="00673082" w:rsidRPr="007B0520" w:rsidRDefault="00411CF7">
            <w:pPr>
              <w:pStyle w:val="TAC"/>
              <w:rPr>
                <w:rFonts w:eastAsia="ＭＳ 明朝"/>
                <w:lang w:eastAsia="ja-JP"/>
              </w:rPr>
            </w:pPr>
            <w:r w:rsidRPr="007B0520">
              <w:t>No</w:t>
            </w:r>
          </w:p>
        </w:tc>
        <w:tc>
          <w:tcPr>
            <w:tcW w:w="3118" w:type="dxa"/>
            <w:shd w:val="clear" w:color="auto" w:fill="auto"/>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shd w:val="clear" w:color="auto" w:fill="auto"/>
          </w:tcPr>
          <w:p w14:paraId="42B16E5A"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2BE33C34" w14:textId="77777777" w:rsidR="00673082" w:rsidRPr="007B0520" w:rsidRDefault="00411CF7">
            <w:pPr>
              <w:pStyle w:val="TAL"/>
            </w:pPr>
            <w:r w:rsidRPr="007B0520">
              <w:t>SIP digest plus check of IP association</w:t>
            </w:r>
          </w:p>
        </w:tc>
        <w:tc>
          <w:tcPr>
            <w:tcW w:w="1858" w:type="dxa"/>
            <w:vMerge w:val="restart"/>
            <w:shd w:val="clear" w:color="auto" w:fill="auto"/>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0D9D46" w14:textId="77777777" w:rsidR="00673082" w:rsidRPr="007B0520" w:rsidRDefault="00411CF7">
            <w:pPr>
              <w:pStyle w:val="TAC"/>
            </w:pPr>
            <w:r w:rsidRPr="007B0520">
              <w:t>Yes</w:t>
            </w:r>
          </w:p>
        </w:tc>
        <w:tc>
          <w:tcPr>
            <w:tcW w:w="3118" w:type="dxa"/>
            <w:shd w:val="clear" w:color="auto" w:fill="auto"/>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shd w:val="clear" w:color="auto" w:fill="auto"/>
          </w:tcPr>
          <w:p w14:paraId="120D320D" w14:textId="77777777" w:rsidR="00673082" w:rsidRPr="007B0520" w:rsidRDefault="00673082">
            <w:pPr>
              <w:pStyle w:val="TAL"/>
            </w:pPr>
          </w:p>
        </w:tc>
        <w:tc>
          <w:tcPr>
            <w:tcW w:w="3067" w:type="dxa"/>
            <w:vMerge/>
            <w:shd w:val="clear" w:color="auto" w:fill="auto"/>
          </w:tcPr>
          <w:p w14:paraId="1F45E3AF" w14:textId="77777777" w:rsidR="00673082" w:rsidRPr="007B0520" w:rsidRDefault="00673082">
            <w:pPr>
              <w:pStyle w:val="TAL"/>
            </w:pPr>
          </w:p>
        </w:tc>
        <w:tc>
          <w:tcPr>
            <w:tcW w:w="1858" w:type="dxa"/>
            <w:vMerge/>
            <w:shd w:val="clear" w:color="auto" w:fill="auto"/>
          </w:tcPr>
          <w:p w14:paraId="573C6493" w14:textId="77777777" w:rsidR="00673082" w:rsidRPr="007B0520" w:rsidRDefault="00673082">
            <w:pPr>
              <w:pStyle w:val="TAL"/>
            </w:pPr>
          </w:p>
        </w:tc>
        <w:tc>
          <w:tcPr>
            <w:tcW w:w="1701" w:type="dxa"/>
            <w:shd w:val="clear" w:color="auto" w:fill="auto"/>
          </w:tcPr>
          <w:p w14:paraId="42EB377D" w14:textId="77777777" w:rsidR="00673082" w:rsidRPr="007B0520" w:rsidRDefault="00411CF7">
            <w:pPr>
              <w:pStyle w:val="TAC"/>
            </w:pPr>
            <w:r w:rsidRPr="007B0520">
              <w:t>No</w:t>
            </w:r>
          </w:p>
        </w:tc>
        <w:tc>
          <w:tcPr>
            <w:tcW w:w="3118" w:type="dxa"/>
            <w:shd w:val="clear" w:color="auto" w:fill="auto"/>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shd w:val="clear" w:color="auto" w:fill="auto"/>
          </w:tcPr>
          <w:p w14:paraId="13691BE6"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425FF563" w14:textId="77777777" w:rsidR="00673082" w:rsidRPr="007B0520" w:rsidRDefault="00411CF7">
            <w:pPr>
              <w:pStyle w:val="TAL"/>
            </w:pPr>
            <w:r w:rsidRPr="007B0520">
              <w:t>SIP digest plus Proxy Authentication</w:t>
            </w:r>
          </w:p>
        </w:tc>
        <w:tc>
          <w:tcPr>
            <w:tcW w:w="1858" w:type="dxa"/>
            <w:vMerge w:val="restart"/>
            <w:shd w:val="clear" w:color="auto" w:fill="auto"/>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4DB21FEF" w14:textId="77777777" w:rsidR="00673082" w:rsidRPr="007B0520" w:rsidRDefault="00411CF7">
            <w:pPr>
              <w:pStyle w:val="TAC"/>
            </w:pPr>
            <w:r w:rsidRPr="007B0520">
              <w:t>Yes</w:t>
            </w:r>
          </w:p>
        </w:tc>
        <w:tc>
          <w:tcPr>
            <w:tcW w:w="3118" w:type="dxa"/>
            <w:shd w:val="clear" w:color="auto" w:fill="auto"/>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shd w:val="clear" w:color="auto" w:fill="auto"/>
          </w:tcPr>
          <w:p w14:paraId="2AC6841B" w14:textId="77777777" w:rsidR="00673082" w:rsidRPr="007B0520" w:rsidRDefault="00673082">
            <w:pPr>
              <w:pStyle w:val="TAL"/>
            </w:pPr>
          </w:p>
        </w:tc>
        <w:tc>
          <w:tcPr>
            <w:tcW w:w="3067" w:type="dxa"/>
            <w:vMerge/>
            <w:shd w:val="clear" w:color="auto" w:fill="auto"/>
          </w:tcPr>
          <w:p w14:paraId="1CC6B9A8" w14:textId="77777777" w:rsidR="00673082" w:rsidRPr="007B0520" w:rsidRDefault="00673082">
            <w:pPr>
              <w:pStyle w:val="TAL"/>
            </w:pPr>
          </w:p>
        </w:tc>
        <w:tc>
          <w:tcPr>
            <w:tcW w:w="1858" w:type="dxa"/>
            <w:vMerge/>
            <w:shd w:val="clear" w:color="auto" w:fill="auto"/>
          </w:tcPr>
          <w:p w14:paraId="0ECD1E34" w14:textId="77777777" w:rsidR="00673082" w:rsidRPr="007B0520" w:rsidRDefault="00673082">
            <w:pPr>
              <w:pStyle w:val="TAL"/>
            </w:pPr>
          </w:p>
        </w:tc>
        <w:tc>
          <w:tcPr>
            <w:tcW w:w="1701" w:type="dxa"/>
            <w:shd w:val="clear" w:color="auto" w:fill="auto"/>
          </w:tcPr>
          <w:p w14:paraId="6E0C5EE5" w14:textId="77777777" w:rsidR="00673082" w:rsidRPr="007B0520" w:rsidRDefault="00411CF7">
            <w:pPr>
              <w:pStyle w:val="TAC"/>
            </w:pPr>
            <w:r w:rsidRPr="007B0520">
              <w:t>No</w:t>
            </w:r>
          </w:p>
        </w:tc>
        <w:tc>
          <w:tcPr>
            <w:tcW w:w="3118" w:type="dxa"/>
            <w:shd w:val="clear" w:color="auto" w:fill="auto"/>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shd w:val="clear" w:color="auto" w:fill="auto"/>
          </w:tcPr>
          <w:p w14:paraId="5B8EA294" w14:textId="77777777" w:rsidR="00673082" w:rsidRPr="007B0520" w:rsidRDefault="00411CF7">
            <w:pPr>
              <w:pStyle w:val="TAL"/>
              <w:rPr>
                <w:lang w:eastAsia="ko-KR"/>
              </w:rPr>
            </w:pPr>
            <w:r w:rsidRPr="007B0520">
              <w:rPr>
                <w:lang w:eastAsia="ko-KR"/>
              </w:rPr>
              <w:t>4</w:t>
            </w:r>
          </w:p>
        </w:tc>
        <w:tc>
          <w:tcPr>
            <w:tcW w:w="3067" w:type="dxa"/>
            <w:vMerge w:val="restart"/>
            <w:shd w:val="clear" w:color="auto" w:fill="auto"/>
          </w:tcPr>
          <w:p w14:paraId="09FFF145" w14:textId="77777777" w:rsidR="00673082" w:rsidRPr="007B0520" w:rsidRDefault="00411CF7">
            <w:pPr>
              <w:pStyle w:val="TAL"/>
            </w:pPr>
            <w:r w:rsidRPr="007B0520">
              <w:t>SIP digest with TLS</w:t>
            </w:r>
          </w:p>
        </w:tc>
        <w:tc>
          <w:tcPr>
            <w:tcW w:w="1858" w:type="dxa"/>
            <w:vMerge w:val="restart"/>
            <w:shd w:val="clear" w:color="auto" w:fill="auto"/>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6D91B8" w14:textId="77777777" w:rsidR="00673082" w:rsidRPr="007B0520" w:rsidRDefault="00411CF7">
            <w:pPr>
              <w:pStyle w:val="TAC"/>
            </w:pPr>
            <w:r w:rsidRPr="007B0520">
              <w:t>Yes</w:t>
            </w:r>
          </w:p>
        </w:tc>
        <w:tc>
          <w:tcPr>
            <w:tcW w:w="3118" w:type="dxa"/>
            <w:shd w:val="clear" w:color="auto" w:fill="auto"/>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shd w:val="clear" w:color="auto" w:fill="auto"/>
          </w:tcPr>
          <w:p w14:paraId="56C724D1" w14:textId="77777777" w:rsidR="00673082" w:rsidRPr="007B0520" w:rsidRDefault="00673082">
            <w:pPr>
              <w:pStyle w:val="TAL"/>
            </w:pPr>
          </w:p>
        </w:tc>
        <w:tc>
          <w:tcPr>
            <w:tcW w:w="3067" w:type="dxa"/>
            <w:vMerge/>
            <w:shd w:val="clear" w:color="auto" w:fill="auto"/>
          </w:tcPr>
          <w:p w14:paraId="30DC4A8E" w14:textId="77777777" w:rsidR="00673082" w:rsidRPr="007B0520" w:rsidRDefault="00673082">
            <w:pPr>
              <w:pStyle w:val="TAL"/>
            </w:pPr>
          </w:p>
        </w:tc>
        <w:tc>
          <w:tcPr>
            <w:tcW w:w="1858" w:type="dxa"/>
            <w:vMerge/>
            <w:shd w:val="clear" w:color="auto" w:fill="auto"/>
          </w:tcPr>
          <w:p w14:paraId="0E250141" w14:textId="77777777" w:rsidR="00673082" w:rsidRPr="007B0520" w:rsidRDefault="00673082">
            <w:pPr>
              <w:pStyle w:val="TAL"/>
            </w:pPr>
          </w:p>
        </w:tc>
        <w:tc>
          <w:tcPr>
            <w:tcW w:w="1701" w:type="dxa"/>
            <w:shd w:val="clear" w:color="auto" w:fill="auto"/>
          </w:tcPr>
          <w:p w14:paraId="3CADE205" w14:textId="77777777" w:rsidR="00673082" w:rsidRPr="007B0520" w:rsidRDefault="00411CF7">
            <w:pPr>
              <w:pStyle w:val="TAC"/>
            </w:pPr>
            <w:r w:rsidRPr="007B0520">
              <w:t>No</w:t>
            </w:r>
          </w:p>
        </w:tc>
        <w:tc>
          <w:tcPr>
            <w:tcW w:w="3118" w:type="dxa"/>
            <w:shd w:val="clear" w:color="auto" w:fill="auto"/>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ＭＳ 明朝"/>
                <w:lang w:eastAsia="ja-JP"/>
              </w:rPr>
            </w:pPr>
            <w:r w:rsidRPr="007B0520">
              <w:t>Details for operator choice</w:t>
            </w:r>
          </w:p>
        </w:tc>
      </w:tr>
      <w:tr w:rsidR="00673082" w:rsidRPr="007B0520" w14:paraId="59D4EF3C" w14:textId="77777777" w:rsidTr="00B34501">
        <w:trPr>
          <w:trHeight w:val="53"/>
        </w:trPr>
        <w:tc>
          <w:tcPr>
            <w:tcW w:w="604" w:type="dxa"/>
            <w:vMerge w:val="restart"/>
            <w:shd w:val="clear" w:color="auto" w:fill="auto"/>
          </w:tcPr>
          <w:p w14:paraId="22FE08C6" w14:textId="77777777" w:rsidR="00673082" w:rsidRPr="007B0520" w:rsidRDefault="00411CF7">
            <w:pPr>
              <w:pStyle w:val="TAL"/>
            </w:pPr>
            <w:r w:rsidRPr="007B0520">
              <w:t>1</w:t>
            </w:r>
          </w:p>
        </w:tc>
        <w:tc>
          <w:tcPr>
            <w:tcW w:w="3067" w:type="dxa"/>
            <w:vMerge w:val="restart"/>
            <w:shd w:val="clear" w:color="auto" w:fill="auto"/>
          </w:tcPr>
          <w:p w14:paraId="06A36515" w14:textId="77777777" w:rsidR="00673082" w:rsidRPr="007B0520" w:rsidRDefault="00411CF7">
            <w:pPr>
              <w:pStyle w:val="TAL"/>
            </w:pPr>
            <w:r w:rsidRPr="007B0520">
              <w:t>Inter-operator accounting</w:t>
            </w:r>
          </w:p>
        </w:tc>
        <w:tc>
          <w:tcPr>
            <w:tcW w:w="1858" w:type="dxa"/>
            <w:vMerge w:val="restart"/>
            <w:shd w:val="clear" w:color="auto" w:fill="auto"/>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shd w:val="clear" w:color="auto" w:fill="auto"/>
          </w:tcPr>
          <w:p w14:paraId="5BEAF0ED" w14:textId="77777777" w:rsidR="00673082" w:rsidRPr="007B0520" w:rsidRDefault="00411CF7">
            <w:pPr>
              <w:pStyle w:val="TAC"/>
            </w:pPr>
            <w:r w:rsidRPr="007B0520">
              <w:t>Yes</w:t>
            </w:r>
          </w:p>
        </w:tc>
        <w:tc>
          <w:tcPr>
            <w:tcW w:w="3118" w:type="dxa"/>
            <w:shd w:val="clear" w:color="auto" w:fill="auto"/>
          </w:tcPr>
          <w:p w14:paraId="5F2998BA" w14:textId="77777777" w:rsidR="00673082" w:rsidRPr="007B0520" w:rsidRDefault="00411CF7">
            <w:pPr>
              <w:pStyle w:val="TAL"/>
              <w:rPr>
                <w:rFonts w:eastAsia="ＭＳ 明朝"/>
                <w:lang w:eastAsia="ja-JP"/>
              </w:rPr>
            </w:pPr>
            <w:r w:rsidRPr="007B0520">
              <w:t>Operator network identifiers populated in the type 1 "orig-ioi" and "term-ioi" header field parameters of the P-Charging-Vector header field.</w:t>
            </w:r>
          </w:p>
        </w:tc>
      </w:tr>
      <w:tr w:rsidR="00673082" w:rsidRPr="007B0520" w14:paraId="1BFCE6C4" w14:textId="77777777" w:rsidTr="00B34501">
        <w:trPr>
          <w:trHeight w:val="53"/>
        </w:trPr>
        <w:tc>
          <w:tcPr>
            <w:tcW w:w="604" w:type="dxa"/>
            <w:vMerge/>
            <w:shd w:val="clear" w:color="auto" w:fill="auto"/>
          </w:tcPr>
          <w:p w14:paraId="58EABE91" w14:textId="77777777" w:rsidR="00673082" w:rsidRPr="007B0520" w:rsidRDefault="00673082">
            <w:pPr>
              <w:pStyle w:val="TAL"/>
            </w:pPr>
          </w:p>
        </w:tc>
        <w:tc>
          <w:tcPr>
            <w:tcW w:w="3067" w:type="dxa"/>
            <w:vMerge/>
            <w:shd w:val="clear" w:color="auto" w:fill="auto"/>
          </w:tcPr>
          <w:p w14:paraId="409D9E7C" w14:textId="77777777" w:rsidR="00673082" w:rsidRPr="007B0520" w:rsidRDefault="00673082">
            <w:pPr>
              <w:pStyle w:val="TAL"/>
            </w:pPr>
          </w:p>
        </w:tc>
        <w:tc>
          <w:tcPr>
            <w:tcW w:w="1858" w:type="dxa"/>
            <w:vMerge/>
            <w:shd w:val="clear" w:color="auto" w:fill="auto"/>
          </w:tcPr>
          <w:p w14:paraId="79D5E4C4" w14:textId="77777777" w:rsidR="00673082" w:rsidRPr="007B0520" w:rsidRDefault="00673082">
            <w:pPr>
              <w:pStyle w:val="TAL"/>
              <w:rPr>
                <w:lang w:eastAsia="ko-KR"/>
              </w:rPr>
            </w:pPr>
          </w:p>
        </w:tc>
        <w:tc>
          <w:tcPr>
            <w:tcW w:w="1701" w:type="dxa"/>
            <w:vMerge/>
            <w:shd w:val="clear" w:color="auto" w:fill="auto"/>
          </w:tcPr>
          <w:p w14:paraId="1DB63EB9" w14:textId="77777777" w:rsidR="00673082" w:rsidRPr="007B0520" w:rsidRDefault="00673082">
            <w:pPr>
              <w:pStyle w:val="TAC"/>
            </w:pPr>
          </w:p>
        </w:tc>
        <w:tc>
          <w:tcPr>
            <w:tcW w:w="3118" w:type="dxa"/>
            <w:shd w:val="clear" w:color="auto" w:fill="auto"/>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shd w:val="clear" w:color="auto" w:fill="auto"/>
          </w:tcPr>
          <w:p w14:paraId="502D9F2E" w14:textId="77777777" w:rsidR="00673082" w:rsidRPr="007B0520" w:rsidRDefault="00411CF7">
            <w:pPr>
              <w:pStyle w:val="TAL"/>
              <w:rPr>
                <w:rFonts w:eastAsia="ＭＳ 明朝"/>
                <w:lang w:eastAsia="ja-JP"/>
              </w:rPr>
            </w:pPr>
            <w:r w:rsidRPr="007B0520">
              <w:t>2</w:t>
            </w:r>
          </w:p>
        </w:tc>
        <w:tc>
          <w:tcPr>
            <w:tcW w:w="3067" w:type="dxa"/>
            <w:vMerge w:val="restart"/>
            <w:shd w:val="clear" w:color="auto" w:fill="auto"/>
          </w:tcPr>
          <w:p w14:paraId="01408779" w14:textId="77777777" w:rsidR="00673082" w:rsidRPr="007B0520" w:rsidRDefault="00411CF7">
            <w:pPr>
              <w:pStyle w:val="TAL"/>
              <w:rPr>
                <w:rFonts w:eastAsia="ＭＳ 明朝"/>
                <w:lang w:eastAsia="ja-JP"/>
              </w:rPr>
            </w:pPr>
            <w:r w:rsidRPr="007B0520">
              <w:t>Inter-operator accounting for the transit scenario</w:t>
            </w:r>
          </w:p>
        </w:tc>
        <w:tc>
          <w:tcPr>
            <w:tcW w:w="1858" w:type="dxa"/>
            <w:vMerge w:val="restart"/>
            <w:shd w:val="clear" w:color="auto" w:fill="auto"/>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shd w:val="clear" w:color="auto" w:fill="auto"/>
          </w:tcPr>
          <w:p w14:paraId="620D0AF1" w14:textId="77777777" w:rsidR="00673082" w:rsidRPr="007B0520" w:rsidRDefault="00411CF7">
            <w:pPr>
              <w:pStyle w:val="TAC"/>
            </w:pPr>
            <w:r w:rsidRPr="007B0520">
              <w:t>Yes</w:t>
            </w:r>
          </w:p>
        </w:tc>
        <w:tc>
          <w:tcPr>
            <w:tcW w:w="3118" w:type="dxa"/>
            <w:shd w:val="clear" w:color="auto" w:fill="auto"/>
          </w:tcPr>
          <w:p w14:paraId="2969B6E0" w14:textId="77777777" w:rsidR="00673082" w:rsidRPr="007B0520" w:rsidRDefault="00411CF7">
            <w:pPr>
              <w:pStyle w:val="TAL"/>
              <w:rPr>
                <w:rFonts w:eastAsia="ＭＳ 明朝"/>
                <w:lang w:eastAsia="ja-JP"/>
              </w:rPr>
            </w:pPr>
            <w:r w:rsidRPr="007B0520">
              <w:t>Operator network identifiers populated in the "transit-ioi" header field parameters of the P-Charging-Vector header field.</w:t>
            </w:r>
          </w:p>
        </w:tc>
      </w:tr>
      <w:tr w:rsidR="00673082" w:rsidRPr="007B0520" w14:paraId="6A124BED" w14:textId="77777777" w:rsidTr="00B34501">
        <w:trPr>
          <w:trHeight w:val="50"/>
        </w:trPr>
        <w:tc>
          <w:tcPr>
            <w:tcW w:w="604" w:type="dxa"/>
            <w:vMerge/>
            <w:shd w:val="clear" w:color="auto" w:fill="auto"/>
          </w:tcPr>
          <w:p w14:paraId="36D6044D" w14:textId="77777777" w:rsidR="00673082" w:rsidRPr="007B0520" w:rsidRDefault="00673082">
            <w:pPr>
              <w:pStyle w:val="TAL"/>
            </w:pPr>
          </w:p>
        </w:tc>
        <w:tc>
          <w:tcPr>
            <w:tcW w:w="3067" w:type="dxa"/>
            <w:vMerge/>
            <w:shd w:val="clear" w:color="auto" w:fill="auto"/>
          </w:tcPr>
          <w:p w14:paraId="4B6FD749" w14:textId="77777777" w:rsidR="00673082" w:rsidRPr="007B0520" w:rsidRDefault="00673082">
            <w:pPr>
              <w:pStyle w:val="TAL"/>
            </w:pPr>
          </w:p>
        </w:tc>
        <w:tc>
          <w:tcPr>
            <w:tcW w:w="1858" w:type="dxa"/>
            <w:vMerge/>
            <w:shd w:val="clear" w:color="auto" w:fill="auto"/>
          </w:tcPr>
          <w:p w14:paraId="1CA2F924" w14:textId="77777777" w:rsidR="00673082" w:rsidRPr="007B0520" w:rsidRDefault="00673082">
            <w:pPr>
              <w:pStyle w:val="TAL"/>
              <w:rPr>
                <w:lang w:eastAsia="ko-KR"/>
              </w:rPr>
            </w:pPr>
          </w:p>
        </w:tc>
        <w:tc>
          <w:tcPr>
            <w:tcW w:w="1701" w:type="dxa"/>
            <w:vMerge/>
            <w:shd w:val="clear" w:color="auto" w:fill="auto"/>
          </w:tcPr>
          <w:p w14:paraId="333CA9F4" w14:textId="77777777" w:rsidR="00673082" w:rsidRPr="007B0520" w:rsidRDefault="00673082">
            <w:pPr>
              <w:pStyle w:val="TAC"/>
            </w:pPr>
          </w:p>
        </w:tc>
        <w:tc>
          <w:tcPr>
            <w:tcW w:w="3118" w:type="dxa"/>
            <w:shd w:val="clear" w:color="auto" w:fill="auto"/>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shd w:val="clear" w:color="auto" w:fill="auto"/>
          </w:tcPr>
          <w:p w14:paraId="5AF7AC39" w14:textId="77777777" w:rsidR="00673082" w:rsidRPr="007B0520" w:rsidRDefault="00673082">
            <w:pPr>
              <w:pStyle w:val="TAL"/>
            </w:pPr>
          </w:p>
        </w:tc>
        <w:tc>
          <w:tcPr>
            <w:tcW w:w="3067" w:type="dxa"/>
            <w:vMerge/>
            <w:shd w:val="clear" w:color="auto" w:fill="auto"/>
          </w:tcPr>
          <w:p w14:paraId="6A96DA79" w14:textId="77777777" w:rsidR="00673082" w:rsidRPr="007B0520" w:rsidRDefault="00673082">
            <w:pPr>
              <w:pStyle w:val="TAL"/>
            </w:pPr>
          </w:p>
        </w:tc>
        <w:tc>
          <w:tcPr>
            <w:tcW w:w="1858" w:type="dxa"/>
            <w:vMerge/>
            <w:shd w:val="clear" w:color="auto" w:fill="auto"/>
          </w:tcPr>
          <w:p w14:paraId="38485702" w14:textId="77777777" w:rsidR="00673082" w:rsidRPr="007B0520" w:rsidRDefault="00673082">
            <w:pPr>
              <w:pStyle w:val="TAL"/>
              <w:rPr>
                <w:lang w:eastAsia="ko-KR"/>
              </w:rPr>
            </w:pPr>
          </w:p>
        </w:tc>
        <w:tc>
          <w:tcPr>
            <w:tcW w:w="1701" w:type="dxa"/>
            <w:shd w:val="clear" w:color="auto" w:fill="auto"/>
          </w:tcPr>
          <w:p w14:paraId="4A3EB5A7" w14:textId="77777777" w:rsidR="00673082" w:rsidRPr="007B0520" w:rsidRDefault="00411CF7">
            <w:pPr>
              <w:pStyle w:val="TAC"/>
            </w:pPr>
            <w:r w:rsidRPr="007B0520">
              <w:t>No</w:t>
            </w:r>
          </w:p>
        </w:tc>
        <w:tc>
          <w:tcPr>
            <w:tcW w:w="3118" w:type="dxa"/>
            <w:shd w:val="clear" w:color="auto" w:fill="auto"/>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ＭＳ 明朝"/>
                <w:lang w:eastAsia="ja-JP"/>
              </w:rPr>
            </w:pPr>
            <w:r w:rsidRPr="007B0520">
              <w:t>Details for operator choice</w:t>
            </w:r>
          </w:p>
        </w:tc>
      </w:tr>
      <w:tr w:rsidR="00673082" w:rsidRPr="007B0520" w14:paraId="4316AEF6" w14:textId="77777777" w:rsidTr="00B34501">
        <w:trPr>
          <w:trHeight w:val="42"/>
        </w:trPr>
        <w:tc>
          <w:tcPr>
            <w:tcW w:w="604" w:type="dxa"/>
            <w:vMerge w:val="restart"/>
            <w:shd w:val="clear" w:color="auto" w:fill="auto"/>
          </w:tcPr>
          <w:p w14:paraId="6E6C81C4" w14:textId="77777777" w:rsidR="00673082" w:rsidRPr="007B0520" w:rsidRDefault="00411CF7">
            <w:pPr>
              <w:pStyle w:val="TAL"/>
            </w:pPr>
            <w:r w:rsidRPr="007B0520">
              <w:t>1</w:t>
            </w:r>
          </w:p>
        </w:tc>
        <w:tc>
          <w:tcPr>
            <w:tcW w:w="3067" w:type="dxa"/>
            <w:vMerge w:val="restart"/>
            <w:shd w:val="clear" w:color="auto" w:fill="auto"/>
          </w:tcPr>
          <w:p w14:paraId="53BB3211" w14:textId="77777777" w:rsidR="00673082" w:rsidRPr="007B0520" w:rsidRDefault="00411CF7">
            <w:pPr>
              <w:pStyle w:val="TAL"/>
            </w:pPr>
            <w:r w:rsidRPr="007B0520">
              <w:t>The key of service profile for HSS query (P-Profile-Key header field)</w:t>
            </w:r>
          </w:p>
        </w:tc>
        <w:tc>
          <w:tcPr>
            <w:tcW w:w="1858" w:type="dxa"/>
            <w:vMerge w:val="restart"/>
            <w:shd w:val="clear" w:color="auto" w:fill="auto"/>
          </w:tcPr>
          <w:p w14:paraId="4F7C8560" w14:textId="77777777" w:rsidR="00673082" w:rsidRPr="007B0520" w:rsidRDefault="00411CF7">
            <w:pPr>
              <w:pStyle w:val="TAL"/>
            </w:pPr>
            <w:r w:rsidRPr="007B0520">
              <w:rPr>
                <w:lang w:eastAsia="ko-KR"/>
              </w:rPr>
              <w:t>t</w:t>
            </w:r>
            <w:r w:rsidRPr="007B0520">
              <w:t>able 6.1.3.1/59</w:t>
            </w:r>
          </w:p>
        </w:tc>
        <w:tc>
          <w:tcPr>
            <w:tcW w:w="1701" w:type="dxa"/>
            <w:shd w:val="clear" w:color="auto" w:fill="auto"/>
          </w:tcPr>
          <w:p w14:paraId="77158D7C" w14:textId="77777777" w:rsidR="00673082" w:rsidRPr="007B0520" w:rsidRDefault="00411CF7">
            <w:pPr>
              <w:pStyle w:val="TAC"/>
            </w:pPr>
            <w:r w:rsidRPr="007B0520">
              <w:t>Yes</w:t>
            </w:r>
          </w:p>
        </w:tc>
        <w:tc>
          <w:tcPr>
            <w:tcW w:w="3118" w:type="dxa"/>
            <w:shd w:val="clear" w:color="auto" w:fill="auto"/>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shd w:val="clear" w:color="auto" w:fill="auto"/>
          </w:tcPr>
          <w:p w14:paraId="5842E770" w14:textId="77777777" w:rsidR="00673082" w:rsidRPr="007B0520" w:rsidRDefault="00673082">
            <w:pPr>
              <w:pStyle w:val="TAL"/>
            </w:pPr>
          </w:p>
        </w:tc>
        <w:tc>
          <w:tcPr>
            <w:tcW w:w="3067" w:type="dxa"/>
            <w:vMerge/>
            <w:shd w:val="clear" w:color="auto" w:fill="auto"/>
          </w:tcPr>
          <w:p w14:paraId="19B585E3" w14:textId="77777777" w:rsidR="00673082" w:rsidRPr="007B0520" w:rsidRDefault="00673082">
            <w:pPr>
              <w:pStyle w:val="TAL"/>
            </w:pPr>
          </w:p>
        </w:tc>
        <w:tc>
          <w:tcPr>
            <w:tcW w:w="1858" w:type="dxa"/>
            <w:vMerge/>
            <w:shd w:val="clear" w:color="auto" w:fill="auto"/>
          </w:tcPr>
          <w:p w14:paraId="63DE12E7" w14:textId="77777777" w:rsidR="00673082" w:rsidRPr="007B0520" w:rsidRDefault="00673082">
            <w:pPr>
              <w:pStyle w:val="TAL"/>
            </w:pPr>
          </w:p>
        </w:tc>
        <w:tc>
          <w:tcPr>
            <w:tcW w:w="1701" w:type="dxa"/>
            <w:shd w:val="clear" w:color="auto" w:fill="auto"/>
          </w:tcPr>
          <w:p w14:paraId="59882605" w14:textId="77777777" w:rsidR="00673082" w:rsidRPr="007B0520" w:rsidRDefault="00411CF7">
            <w:pPr>
              <w:pStyle w:val="TAC"/>
            </w:pPr>
            <w:r w:rsidRPr="007B0520">
              <w:t>No</w:t>
            </w:r>
          </w:p>
        </w:tc>
        <w:tc>
          <w:tcPr>
            <w:tcW w:w="3118" w:type="dxa"/>
            <w:shd w:val="clear" w:color="auto" w:fill="auto"/>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shd w:val="clear" w:color="auto" w:fill="auto"/>
          </w:tcPr>
          <w:p w14:paraId="2693EF78" w14:textId="77777777" w:rsidR="00673082" w:rsidRPr="007B0520" w:rsidRDefault="00411CF7">
            <w:pPr>
              <w:pStyle w:val="TAL"/>
            </w:pPr>
            <w:r w:rsidRPr="007B0520">
              <w:t>1</w:t>
            </w:r>
          </w:p>
        </w:tc>
        <w:tc>
          <w:tcPr>
            <w:tcW w:w="3067" w:type="dxa"/>
            <w:vMerge w:val="restart"/>
            <w:shd w:val="clear" w:color="auto" w:fill="auto"/>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("user=dialstring" SIP URI parameter)</w:t>
            </w:r>
          </w:p>
        </w:tc>
        <w:tc>
          <w:tcPr>
            <w:tcW w:w="1858" w:type="dxa"/>
            <w:vMerge w:val="restart"/>
            <w:shd w:val="clear" w:color="auto" w:fill="auto"/>
          </w:tcPr>
          <w:p w14:paraId="2E58E580" w14:textId="77777777" w:rsidR="00673082" w:rsidRPr="007B0520" w:rsidRDefault="00411CF7">
            <w:pPr>
              <w:pStyle w:val="TAL"/>
              <w:rPr>
                <w:rFonts w:eastAsia="ＭＳ 明朝"/>
                <w:lang w:eastAsia="ja-JP"/>
              </w:rPr>
            </w:pPr>
            <w:r w:rsidRPr="007B0520">
              <w:rPr>
                <w:lang w:eastAsia="ko-KR"/>
              </w:rPr>
              <w:t>t</w:t>
            </w:r>
            <w:r w:rsidRPr="007B0520">
              <w:t>able 6.1.3.1/67</w:t>
            </w:r>
          </w:p>
        </w:tc>
        <w:tc>
          <w:tcPr>
            <w:tcW w:w="1701" w:type="dxa"/>
            <w:shd w:val="clear" w:color="auto" w:fill="auto"/>
          </w:tcPr>
          <w:p w14:paraId="2369318C" w14:textId="77777777" w:rsidR="00673082" w:rsidRPr="007B0520" w:rsidRDefault="00411CF7">
            <w:pPr>
              <w:pStyle w:val="TAC"/>
            </w:pPr>
            <w:r w:rsidRPr="007B0520">
              <w:t>Yes</w:t>
            </w:r>
          </w:p>
        </w:tc>
        <w:tc>
          <w:tcPr>
            <w:tcW w:w="3118" w:type="dxa"/>
            <w:shd w:val="clear" w:color="auto" w:fill="auto"/>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shd w:val="clear" w:color="auto" w:fill="auto"/>
          </w:tcPr>
          <w:p w14:paraId="3BBBBD36" w14:textId="77777777" w:rsidR="00673082" w:rsidRPr="007B0520" w:rsidRDefault="00673082">
            <w:pPr>
              <w:pStyle w:val="TAL"/>
            </w:pPr>
          </w:p>
        </w:tc>
        <w:tc>
          <w:tcPr>
            <w:tcW w:w="3067" w:type="dxa"/>
            <w:vMerge/>
            <w:shd w:val="clear" w:color="auto" w:fill="auto"/>
          </w:tcPr>
          <w:p w14:paraId="2C56A15A" w14:textId="77777777" w:rsidR="00673082" w:rsidRPr="007B0520" w:rsidRDefault="00673082">
            <w:pPr>
              <w:pStyle w:val="TAL"/>
            </w:pPr>
          </w:p>
        </w:tc>
        <w:tc>
          <w:tcPr>
            <w:tcW w:w="1858" w:type="dxa"/>
            <w:vMerge/>
            <w:shd w:val="clear" w:color="auto" w:fill="auto"/>
          </w:tcPr>
          <w:p w14:paraId="1278CBBF" w14:textId="77777777" w:rsidR="00673082" w:rsidRPr="007B0520" w:rsidRDefault="00673082">
            <w:pPr>
              <w:pStyle w:val="TAL"/>
            </w:pPr>
          </w:p>
        </w:tc>
        <w:tc>
          <w:tcPr>
            <w:tcW w:w="1701" w:type="dxa"/>
            <w:shd w:val="clear" w:color="auto" w:fill="auto"/>
          </w:tcPr>
          <w:p w14:paraId="3F2D0DE4" w14:textId="77777777" w:rsidR="00673082" w:rsidRPr="007B0520" w:rsidRDefault="00411CF7">
            <w:pPr>
              <w:pStyle w:val="TAC"/>
            </w:pPr>
            <w:r w:rsidRPr="007B0520">
              <w:t>No</w:t>
            </w:r>
          </w:p>
        </w:tc>
        <w:tc>
          <w:tcPr>
            <w:tcW w:w="3118" w:type="dxa"/>
            <w:shd w:val="clear" w:color="auto" w:fill="auto"/>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shd w:val="clear" w:color="auto" w:fill="auto"/>
          </w:tcPr>
          <w:p w14:paraId="2E5DA22C" w14:textId="77777777" w:rsidR="00673082" w:rsidRPr="007B0520" w:rsidRDefault="00411CF7">
            <w:pPr>
              <w:pStyle w:val="TAL"/>
            </w:pPr>
            <w:r w:rsidRPr="007B0520">
              <w:t>2</w:t>
            </w:r>
          </w:p>
        </w:tc>
        <w:tc>
          <w:tcPr>
            <w:tcW w:w="3067" w:type="dxa"/>
            <w:vMerge w:val="restart"/>
            <w:shd w:val="clear" w:color="auto" w:fill="auto"/>
          </w:tcPr>
          <w:p w14:paraId="59233891" w14:textId="77777777" w:rsidR="00673082" w:rsidRPr="007B0520" w:rsidRDefault="00411CF7">
            <w:pPr>
              <w:pStyle w:val="TAL"/>
            </w:pPr>
            <w:r w:rsidRPr="007B0520">
              <w:t>Barring of premium numbers ("premium-rate" tel URI parameter)</w:t>
            </w:r>
          </w:p>
        </w:tc>
        <w:tc>
          <w:tcPr>
            <w:tcW w:w="1858" w:type="dxa"/>
            <w:vMerge w:val="restart"/>
            <w:shd w:val="clear" w:color="auto" w:fill="auto"/>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shd w:val="clear" w:color="auto" w:fill="auto"/>
          </w:tcPr>
          <w:p w14:paraId="3A670A9C" w14:textId="77777777" w:rsidR="00673082" w:rsidRPr="007B0520" w:rsidRDefault="00411CF7">
            <w:pPr>
              <w:pStyle w:val="TAC"/>
            </w:pPr>
            <w:r w:rsidRPr="007B0520">
              <w:t>Yes</w:t>
            </w:r>
          </w:p>
        </w:tc>
        <w:tc>
          <w:tcPr>
            <w:tcW w:w="3118" w:type="dxa"/>
            <w:shd w:val="clear" w:color="auto" w:fill="auto"/>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shd w:val="clear" w:color="auto" w:fill="auto"/>
          </w:tcPr>
          <w:p w14:paraId="06AAF829" w14:textId="77777777" w:rsidR="00673082" w:rsidRPr="007B0520" w:rsidRDefault="00673082">
            <w:pPr>
              <w:pStyle w:val="TAL"/>
            </w:pPr>
          </w:p>
        </w:tc>
        <w:tc>
          <w:tcPr>
            <w:tcW w:w="3067" w:type="dxa"/>
            <w:vMerge/>
            <w:shd w:val="clear" w:color="auto" w:fill="auto"/>
          </w:tcPr>
          <w:p w14:paraId="67FEE97A" w14:textId="77777777" w:rsidR="00673082" w:rsidRPr="007B0520" w:rsidRDefault="00673082">
            <w:pPr>
              <w:pStyle w:val="TAL"/>
            </w:pPr>
          </w:p>
        </w:tc>
        <w:tc>
          <w:tcPr>
            <w:tcW w:w="1858" w:type="dxa"/>
            <w:vMerge/>
            <w:shd w:val="clear" w:color="auto" w:fill="auto"/>
          </w:tcPr>
          <w:p w14:paraId="394FCA15" w14:textId="77777777" w:rsidR="00673082" w:rsidRPr="007B0520" w:rsidRDefault="00673082">
            <w:pPr>
              <w:pStyle w:val="TAL"/>
            </w:pPr>
          </w:p>
        </w:tc>
        <w:tc>
          <w:tcPr>
            <w:tcW w:w="1701" w:type="dxa"/>
            <w:shd w:val="clear" w:color="auto" w:fill="auto"/>
          </w:tcPr>
          <w:p w14:paraId="45085C86" w14:textId="77777777" w:rsidR="00673082" w:rsidRPr="007B0520" w:rsidRDefault="00411CF7">
            <w:pPr>
              <w:pStyle w:val="TAC"/>
            </w:pPr>
            <w:r w:rsidRPr="007B0520">
              <w:t>No</w:t>
            </w:r>
          </w:p>
        </w:tc>
        <w:tc>
          <w:tcPr>
            <w:tcW w:w="3118" w:type="dxa"/>
            <w:shd w:val="clear" w:color="auto" w:fill="auto"/>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lastRenderedPageBreak/>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ＭＳ 明朝"/>
                <w:lang w:eastAsia="ja-JP"/>
              </w:rPr>
            </w:pPr>
            <w:r w:rsidRPr="007B0520">
              <w:t>Details for operator choice</w:t>
            </w:r>
          </w:p>
        </w:tc>
      </w:tr>
      <w:tr w:rsidR="00673082" w:rsidRPr="007B0520" w14:paraId="7FE4A45D" w14:textId="77777777" w:rsidTr="00B34501">
        <w:trPr>
          <w:trHeight w:val="45"/>
          <w:tblHeader/>
        </w:trPr>
        <w:tc>
          <w:tcPr>
            <w:tcW w:w="604" w:type="dxa"/>
            <w:vMerge w:val="restart"/>
            <w:shd w:val="clear" w:color="auto" w:fill="auto"/>
          </w:tcPr>
          <w:p w14:paraId="4F82C08D" w14:textId="77777777" w:rsidR="00673082" w:rsidRPr="007B0520" w:rsidRDefault="00411CF7">
            <w:pPr>
              <w:pStyle w:val="TAL"/>
            </w:pPr>
            <w:r w:rsidRPr="007B0520">
              <w:t>1</w:t>
            </w:r>
          </w:p>
        </w:tc>
        <w:tc>
          <w:tcPr>
            <w:tcW w:w="3067" w:type="dxa"/>
            <w:vMerge w:val="restart"/>
            <w:shd w:val="clear" w:color="auto" w:fill="auto"/>
          </w:tcPr>
          <w:p w14:paraId="6621CC71" w14:textId="77777777" w:rsidR="00673082" w:rsidRPr="007B0520" w:rsidRDefault="00411CF7">
            <w:pPr>
              <w:pStyle w:val="TAL"/>
              <w:rPr>
                <w:lang w:eastAsia="ja-JP"/>
              </w:rPr>
            </w:pPr>
            <w:r w:rsidRPr="007B0520">
              <w:t>Outgoing Communication Barring (OCB)</w:t>
            </w:r>
          </w:p>
        </w:tc>
        <w:tc>
          <w:tcPr>
            <w:tcW w:w="1858" w:type="dxa"/>
            <w:vMerge w:val="restart"/>
            <w:shd w:val="clear" w:color="auto" w:fill="auto"/>
          </w:tcPr>
          <w:p w14:paraId="39AD087B" w14:textId="77777777" w:rsidR="00673082" w:rsidRPr="007B0520" w:rsidRDefault="00411CF7">
            <w:pPr>
              <w:pStyle w:val="TAL"/>
            </w:pPr>
            <w:r w:rsidRPr="007B0520">
              <w:t>clause 12.10.2</w:t>
            </w:r>
          </w:p>
        </w:tc>
        <w:tc>
          <w:tcPr>
            <w:tcW w:w="1701" w:type="dxa"/>
            <w:shd w:val="clear" w:color="auto" w:fill="auto"/>
          </w:tcPr>
          <w:p w14:paraId="3E2B3312" w14:textId="77777777" w:rsidR="00673082" w:rsidRPr="007B0520" w:rsidRDefault="00411CF7">
            <w:pPr>
              <w:pStyle w:val="TAC"/>
            </w:pPr>
            <w:r w:rsidRPr="007B0520">
              <w:t>Yes</w:t>
            </w:r>
          </w:p>
        </w:tc>
        <w:tc>
          <w:tcPr>
            <w:tcW w:w="3118" w:type="dxa"/>
            <w:shd w:val="clear" w:color="auto" w:fill="auto"/>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shd w:val="clear" w:color="auto" w:fill="auto"/>
          </w:tcPr>
          <w:p w14:paraId="0182851E" w14:textId="77777777" w:rsidR="00673082" w:rsidRPr="007B0520" w:rsidRDefault="00673082">
            <w:pPr>
              <w:pStyle w:val="TAL"/>
              <w:rPr>
                <w:lang w:eastAsia="ko-KR"/>
              </w:rPr>
            </w:pPr>
          </w:p>
        </w:tc>
        <w:tc>
          <w:tcPr>
            <w:tcW w:w="3067" w:type="dxa"/>
            <w:vMerge/>
            <w:shd w:val="clear" w:color="auto" w:fill="auto"/>
          </w:tcPr>
          <w:p w14:paraId="073970CC" w14:textId="77777777" w:rsidR="00673082" w:rsidRPr="007B0520" w:rsidRDefault="00673082">
            <w:pPr>
              <w:pStyle w:val="TAH"/>
              <w:rPr>
                <w:lang w:eastAsia="ja-JP"/>
              </w:rPr>
            </w:pPr>
          </w:p>
        </w:tc>
        <w:tc>
          <w:tcPr>
            <w:tcW w:w="1858" w:type="dxa"/>
            <w:vMerge/>
            <w:shd w:val="clear" w:color="auto" w:fill="auto"/>
          </w:tcPr>
          <w:p w14:paraId="41A8EB9F" w14:textId="77777777" w:rsidR="00673082" w:rsidRPr="007B0520" w:rsidRDefault="00673082">
            <w:pPr>
              <w:pStyle w:val="TAH"/>
            </w:pPr>
          </w:p>
        </w:tc>
        <w:tc>
          <w:tcPr>
            <w:tcW w:w="1701" w:type="dxa"/>
            <w:shd w:val="clear" w:color="auto" w:fill="auto"/>
          </w:tcPr>
          <w:p w14:paraId="086409DF" w14:textId="77777777" w:rsidR="00673082" w:rsidRPr="007B0520" w:rsidRDefault="00411CF7">
            <w:pPr>
              <w:pStyle w:val="TAC"/>
            </w:pPr>
            <w:r w:rsidRPr="007B0520">
              <w:t>No</w:t>
            </w:r>
          </w:p>
        </w:tc>
        <w:tc>
          <w:tcPr>
            <w:tcW w:w="3118" w:type="dxa"/>
            <w:shd w:val="clear" w:color="auto" w:fill="auto"/>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shd w:val="clear" w:color="auto" w:fill="auto"/>
          </w:tcPr>
          <w:p w14:paraId="43A99027"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5B0C0D18" w14:textId="77777777" w:rsidR="00673082" w:rsidRPr="007B0520" w:rsidRDefault="00411CF7">
            <w:pPr>
              <w:pStyle w:val="TAL"/>
              <w:rPr>
                <w:rFonts w:eastAsia="ＭＳ 明朝"/>
                <w:lang w:eastAsia="ja-JP"/>
              </w:rPr>
            </w:pPr>
            <w:r w:rsidRPr="007B0520">
              <w:t>Unstructured Supplementary Service Data</w:t>
            </w:r>
          </w:p>
        </w:tc>
        <w:tc>
          <w:tcPr>
            <w:tcW w:w="1858" w:type="dxa"/>
            <w:vMerge w:val="restart"/>
            <w:shd w:val="clear" w:color="auto" w:fill="auto"/>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shd w:val="clear" w:color="auto" w:fill="auto"/>
          </w:tcPr>
          <w:p w14:paraId="79F0D242"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shd w:val="clear" w:color="auto" w:fill="auto"/>
          </w:tcPr>
          <w:p w14:paraId="21B740C6" w14:textId="77777777" w:rsidR="00673082" w:rsidRPr="007B0520" w:rsidRDefault="00673082">
            <w:pPr>
              <w:pStyle w:val="TAL"/>
            </w:pPr>
          </w:p>
        </w:tc>
        <w:tc>
          <w:tcPr>
            <w:tcW w:w="3067" w:type="dxa"/>
            <w:vMerge/>
            <w:shd w:val="clear" w:color="auto" w:fill="auto"/>
          </w:tcPr>
          <w:p w14:paraId="0E3CAB66" w14:textId="77777777" w:rsidR="00673082" w:rsidRPr="007B0520" w:rsidRDefault="00673082">
            <w:pPr>
              <w:pStyle w:val="TAL"/>
            </w:pPr>
          </w:p>
        </w:tc>
        <w:tc>
          <w:tcPr>
            <w:tcW w:w="1858" w:type="dxa"/>
            <w:vMerge/>
            <w:shd w:val="clear" w:color="auto" w:fill="auto"/>
          </w:tcPr>
          <w:p w14:paraId="488815C3" w14:textId="77777777" w:rsidR="00673082" w:rsidRPr="007B0520" w:rsidRDefault="00673082">
            <w:pPr>
              <w:pStyle w:val="TAL"/>
            </w:pPr>
          </w:p>
        </w:tc>
        <w:tc>
          <w:tcPr>
            <w:tcW w:w="1701" w:type="dxa"/>
            <w:shd w:val="clear" w:color="auto" w:fill="auto"/>
          </w:tcPr>
          <w:p w14:paraId="27B7AC0A" w14:textId="77777777" w:rsidR="00673082" w:rsidRPr="007B0520" w:rsidRDefault="00411CF7">
            <w:pPr>
              <w:pStyle w:val="TAC"/>
            </w:pPr>
            <w:r w:rsidRPr="007B0520">
              <w:t>No</w:t>
            </w:r>
          </w:p>
        </w:tc>
        <w:tc>
          <w:tcPr>
            <w:tcW w:w="3118" w:type="dxa"/>
            <w:shd w:val="clear" w:color="auto" w:fill="auto"/>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shd w:val="clear" w:color="auto" w:fill="auto"/>
          </w:tcPr>
          <w:p w14:paraId="1125B952" w14:textId="77777777" w:rsidR="00673082" w:rsidRPr="007B0520" w:rsidRDefault="00411CF7">
            <w:pPr>
              <w:pStyle w:val="TAL"/>
            </w:pPr>
            <w:r w:rsidRPr="007B0520">
              <w:t>3</w:t>
            </w:r>
          </w:p>
        </w:tc>
        <w:tc>
          <w:tcPr>
            <w:tcW w:w="3067" w:type="dxa"/>
            <w:vMerge w:val="restart"/>
            <w:shd w:val="clear" w:color="auto" w:fill="auto"/>
          </w:tcPr>
          <w:p w14:paraId="6F43321D" w14:textId="77777777" w:rsidR="00673082" w:rsidRPr="007B0520" w:rsidRDefault="00411CF7">
            <w:pPr>
              <w:pStyle w:val="TAL"/>
            </w:pPr>
            <w:r w:rsidRPr="007B0520">
              <w:t>Enhanced Calling Name</w:t>
            </w:r>
          </w:p>
        </w:tc>
        <w:tc>
          <w:tcPr>
            <w:tcW w:w="1858" w:type="dxa"/>
            <w:vMerge w:val="restart"/>
            <w:shd w:val="clear" w:color="auto" w:fill="auto"/>
          </w:tcPr>
          <w:p w14:paraId="7FE66CA1" w14:textId="77777777" w:rsidR="00673082" w:rsidRPr="007B0520" w:rsidRDefault="00411CF7">
            <w:pPr>
              <w:pStyle w:val="TAL"/>
            </w:pPr>
            <w:r w:rsidRPr="007B0520">
              <w:rPr>
                <w:lang w:eastAsia="ja-JP"/>
              </w:rPr>
              <w:t>clause 12.25</w:t>
            </w:r>
          </w:p>
        </w:tc>
        <w:tc>
          <w:tcPr>
            <w:tcW w:w="1701" w:type="dxa"/>
            <w:shd w:val="clear" w:color="auto" w:fill="auto"/>
          </w:tcPr>
          <w:p w14:paraId="45E2647C" w14:textId="77777777" w:rsidR="00673082" w:rsidRPr="007B0520" w:rsidRDefault="00411CF7">
            <w:pPr>
              <w:pStyle w:val="TAC"/>
            </w:pPr>
            <w:r w:rsidRPr="007B0520">
              <w:t>Yes</w:t>
            </w:r>
          </w:p>
        </w:tc>
        <w:tc>
          <w:tcPr>
            <w:tcW w:w="3118" w:type="dxa"/>
            <w:shd w:val="clear" w:color="auto" w:fill="auto"/>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shd w:val="clear" w:color="auto" w:fill="auto"/>
          </w:tcPr>
          <w:p w14:paraId="032D520A" w14:textId="77777777" w:rsidR="00673082" w:rsidRPr="007B0520" w:rsidRDefault="00673082">
            <w:pPr>
              <w:pStyle w:val="TAL"/>
            </w:pPr>
          </w:p>
        </w:tc>
        <w:tc>
          <w:tcPr>
            <w:tcW w:w="3067" w:type="dxa"/>
            <w:vMerge/>
            <w:shd w:val="clear" w:color="auto" w:fill="auto"/>
          </w:tcPr>
          <w:p w14:paraId="7CB100C7" w14:textId="77777777" w:rsidR="00673082" w:rsidRPr="007B0520" w:rsidRDefault="00673082">
            <w:pPr>
              <w:pStyle w:val="TAL"/>
            </w:pPr>
          </w:p>
        </w:tc>
        <w:tc>
          <w:tcPr>
            <w:tcW w:w="1858" w:type="dxa"/>
            <w:vMerge/>
            <w:shd w:val="clear" w:color="auto" w:fill="auto"/>
          </w:tcPr>
          <w:p w14:paraId="2D77C683" w14:textId="77777777" w:rsidR="00673082" w:rsidRPr="007B0520" w:rsidRDefault="00673082">
            <w:pPr>
              <w:pStyle w:val="TAL"/>
            </w:pPr>
          </w:p>
        </w:tc>
        <w:tc>
          <w:tcPr>
            <w:tcW w:w="1701" w:type="dxa"/>
            <w:shd w:val="clear" w:color="auto" w:fill="auto"/>
          </w:tcPr>
          <w:p w14:paraId="67074F80" w14:textId="77777777" w:rsidR="00673082" w:rsidRPr="007B0520" w:rsidRDefault="00411CF7">
            <w:pPr>
              <w:pStyle w:val="TAC"/>
            </w:pPr>
            <w:r w:rsidRPr="007B0520">
              <w:t>No</w:t>
            </w:r>
          </w:p>
        </w:tc>
        <w:tc>
          <w:tcPr>
            <w:tcW w:w="3118" w:type="dxa"/>
            <w:shd w:val="clear" w:color="auto" w:fill="auto"/>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lastRenderedPageBreak/>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ＭＳ 明朝"/>
                <w:lang w:eastAsia="ja-JP"/>
              </w:rPr>
            </w:pPr>
            <w:r w:rsidRPr="007B0520">
              <w:t>Details for operator choice</w:t>
            </w:r>
          </w:p>
        </w:tc>
      </w:tr>
      <w:tr w:rsidR="00673082" w:rsidRPr="007B0520" w14:paraId="6985A2BE" w14:textId="77777777" w:rsidTr="00B34501">
        <w:trPr>
          <w:trHeight w:val="45"/>
        </w:trPr>
        <w:tc>
          <w:tcPr>
            <w:tcW w:w="604" w:type="dxa"/>
            <w:vMerge w:val="restart"/>
            <w:shd w:val="clear" w:color="auto" w:fill="auto"/>
          </w:tcPr>
          <w:p w14:paraId="22EB5D28" w14:textId="77777777" w:rsidR="00673082" w:rsidRPr="007B0520" w:rsidRDefault="00411CF7">
            <w:pPr>
              <w:pStyle w:val="TAL"/>
            </w:pPr>
            <w:r w:rsidRPr="007B0520">
              <w:t>1</w:t>
            </w:r>
          </w:p>
        </w:tc>
        <w:tc>
          <w:tcPr>
            <w:tcW w:w="3067" w:type="dxa"/>
            <w:vMerge w:val="restart"/>
            <w:shd w:val="clear" w:color="auto" w:fill="auto"/>
          </w:tcPr>
          <w:p w14:paraId="3A618ECA" w14:textId="77777777" w:rsidR="00673082" w:rsidRPr="007B0520" w:rsidRDefault="00411CF7">
            <w:pPr>
              <w:pStyle w:val="TAL"/>
            </w:pPr>
            <w:r w:rsidRPr="007B0520">
              <w:t>IMS Centralized Services (ICS)</w:t>
            </w:r>
          </w:p>
        </w:tc>
        <w:tc>
          <w:tcPr>
            <w:tcW w:w="1858" w:type="dxa"/>
            <w:vMerge w:val="restart"/>
            <w:shd w:val="clear" w:color="auto" w:fill="auto"/>
          </w:tcPr>
          <w:p w14:paraId="4BAFAB42" w14:textId="77777777" w:rsidR="00673082" w:rsidRPr="007B0520" w:rsidRDefault="00411CF7">
            <w:pPr>
              <w:pStyle w:val="TAL"/>
              <w:rPr>
                <w:rFonts w:eastAsia="ＭＳ 明朝"/>
                <w:lang w:eastAsia="ja-JP"/>
              </w:rPr>
            </w:pPr>
            <w:r w:rsidRPr="007B0520">
              <w:rPr>
                <w:lang w:eastAsia="ja-JP"/>
              </w:rPr>
              <w:t>clause 13</w:t>
            </w:r>
          </w:p>
        </w:tc>
        <w:tc>
          <w:tcPr>
            <w:tcW w:w="1701" w:type="dxa"/>
            <w:shd w:val="clear" w:color="auto" w:fill="auto"/>
          </w:tcPr>
          <w:p w14:paraId="2D49CE95" w14:textId="77777777" w:rsidR="00673082" w:rsidRPr="007B0520" w:rsidRDefault="00411CF7">
            <w:pPr>
              <w:pStyle w:val="TAC"/>
            </w:pPr>
            <w:r w:rsidRPr="007B0520">
              <w:t>Yes</w:t>
            </w:r>
          </w:p>
        </w:tc>
        <w:tc>
          <w:tcPr>
            <w:tcW w:w="3118" w:type="dxa"/>
            <w:shd w:val="clear" w:color="auto" w:fill="auto"/>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shd w:val="clear" w:color="auto" w:fill="auto"/>
          </w:tcPr>
          <w:p w14:paraId="46C14D28" w14:textId="77777777" w:rsidR="00673082" w:rsidRPr="007B0520" w:rsidRDefault="00673082">
            <w:pPr>
              <w:pStyle w:val="TAL"/>
            </w:pPr>
          </w:p>
        </w:tc>
        <w:tc>
          <w:tcPr>
            <w:tcW w:w="3067" w:type="dxa"/>
            <w:vMerge/>
            <w:shd w:val="clear" w:color="auto" w:fill="auto"/>
          </w:tcPr>
          <w:p w14:paraId="00B9D439" w14:textId="77777777" w:rsidR="00673082" w:rsidRPr="007B0520" w:rsidRDefault="00673082">
            <w:pPr>
              <w:pStyle w:val="TAL"/>
            </w:pPr>
          </w:p>
        </w:tc>
        <w:tc>
          <w:tcPr>
            <w:tcW w:w="1858" w:type="dxa"/>
            <w:vMerge/>
            <w:shd w:val="clear" w:color="auto" w:fill="auto"/>
          </w:tcPr>
          <w:p w14:paraId="740F3644" w14:textId="77777777" w:rsidR="00673082" w:rsidRPr="007B0520" w:rsidRDefault="00673082">
            <w:pPr>
              <w:pStyle w:val="TAL"/>
            </w:pPr>
          </w:p>
        </w:tc>
        <w:tc>
          <w:tcPr>
            <w:tcW w:w="1701" w:type="dxa"/>
            <w:shd w:val="clear" w:color="auto" w:fill="auto"/>
          </w:tcPr>
          <w:p w14:paraId="06A1CB50" w14:textId="77777777" w:rsidR="00673082" w:rsidRPr="007B0520" w:rsidRDefault="00411CF7">
            <w:pPr>
              <w:pStyle w:val="TAC"/>
            </w:pPr>
            <w:r w:rsidRPr="007B0520">
              <w:t>No</w:t>
            </w:r>
          </w:p>
        </w:tc>
        <w:tc>
          <w:tcPr>
            <w:tcW w:w="3118" w:type="dxa"/>
            <w:shd w:val="clear" w:color="auto" w:fill="auto"/>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shd w:val="clear" w:color="auto" w:fill="auto"/>
          </w:tcPr>
          <w:p w14:paraId="70869973" w14:textId="77777777" w:rsidR="00673082" w:rsidRPr="007B0520" w:rsidRDefault="00411CF7">
            <w:pPr>
              <w:pStyle w:val="TAL"/>
            </w:pPr>
            <w:r w:rsidRPr="007B0520">
              <w:t>2</w:t>
            </w:r>
          </w:p>
        </w:tc>
        <w:tc>
          <w:tcPr>
            <w:tcW w:w="3067" w:type="dxa"/>
            <w:vMerge w:val="restart"/>
            <w:shd w:val="clear" w:color="auto" w:fill="auto"/>
          </w:tcPr>
          <w:p w14:paraId="76B9BFD1" w14:textId="77777777" w:rsidR="00673082" w:rsidRPr="007B0520" w:rsidRDefault="00411CF7">
            <w:pPr>
              <w:pStyle w:val="TAL"/>
            </w:pPr>
            <w:r w:rsidRPr="007B0520">
              <w:t>PS to CS Single Radio Voice Call Continuity (SRVCC)</w:t>
            </w:r>
          </w:p>
        </w:tc>
        <w:tc>
          <w:tcPr>
            <w:tcW w:w="1858" w:type="dxa"/>
            <w:vMerge w:val="restart"/>
            <w:shd w:val="clear" w:color="auto" w:fill="auto"/>
          </w:tcPr>
          <w:p w14:paraId="4F00BC9F" w14:textId="77777777" w:rsidR="00673082" w:rsidRPr="007B0520" w:rsidRDefault="00411CF7">
            <w:pPr>
              <w:pStyle w:val="TAL"/>
            </w:pPr>
            <w:r w:rsidRPr="007B0520">
              <w:rPr>
                <w:lang w:eastAsia="ja-JP"/>
              </w:rPr>
              <w:t>clause 14</w:t>
            </w:r>
          </w:p>
        </w:tc>
        <w:tc>
          <w:tcPr>
            <w:tcW w:w="1701" w:type="dxa"/>
            <w:vMerge w:val="restart"/>
            <w:shd w:val="clear" w:color="auto" w:fill="auto"/>
          </w:tcPr>
          <w:p w14:paraId="6A50F7CD"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shd w:val="clear" w:color="auto" w:fill="auto"/>
          </w:tcPr>
          <w:p w14:paraId="4F88E6BE" w14:textId="77777777" w:rsidR="00673082" w:rsidRPr="007B0520" w:rsidRDefault="00673082">
            <w:pPr>
              <w:pStyle w:val="TAL"/>
            </w:pPr>
          </w:p>
        </w:tc>
        <w:tc>
          <w:tcPr>
            <w:tcW w:w="3067" w:type="dxa"/>
            <w:vMerge/>
            <w:shd w:val="clear" w:color="auto" w:fill="auto"/>
          </w:tcPr>
          <w:p w14:paraId="5208DA91" w14:textId="77777777" w:rsidR="00673082" w:rsidRPr="007B0520" w:rsidRDefault="00673082">
            <w:pPr>
              <w:pStyle w:val="TAL"/>
            </w:pPr>
          </w:p>
        </w:tc>
        <w:tc>
          <w:tcPr>
            <w:tcW w:w="1858" w:type="dxa"/>
            <w:vMerge/>
            <w:shd w:val="clear" w:color="auto" w:fill="auto"/>
          </w:tcPr>
          <w:p w14:paraId="38B5DAD2" w14:textId="77777777" w:rsidR="00673082" w:rsidRPr="007B0520" w:rsidRDefault="00673082">
            <w:pPr>
              <w:pStyle w:val="TAL"/>
              <w:rPr>
                <w:lang w:eastAsia="ja-JP"/>
              </w:rPr>
            </w:pPr>
          </w:p>
        </w:tc>
        <w:tc>
          <w:tcPr>
            <w:tcW w:w="1701" w:type="dxa"/>
            <w:vMerge/>
            <w:shd w:val="clear" w:color="auto" w:fill="auto"/>
          </w:tcPr>
          <w:p w14:paraId="33988494" w14:textId="77777777" w:rsidR="00673082" w:rsidRPr="007B0520" w:rsidRDefault="00673082">
            <w:pPr>
              <w:pStyle w:val="TAC"/>
              <w:rPr>
                <w:lang w:eastAsia="ko-KR"/>
              </w:rPr>
            </w:pPr>
          </w:p>
        </w:tc>
        <w:tc>
          <w:tcPr>
            <w:tcW w:w="3118" w:type="dxa"/>
            <w:shd w:val="clear" w:color="auto" w:fill="auto"/>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shd w:val="clear" w:color="auto" w:fill="auto"/>
          </w:tcPr>
          <w:p w14:paraId="065E798A" w14:textId="77777777" w:rsidR="00673082" w:rsidRPr="007B0520" w:rsidRDefault="00673082">
            <w:pPr>
              <w:pStyle w:val="TAL"/>
            </w:pPr>
          </w:p>
        </w:tc>
        <w:tc>
          <w:tcPr>
            <w:tcW w:w="3067" w:type="dxa"/>
            <w:vMerge/>
            <w:shd w:val="clear" w:color="auto" w:fill="auto"/>
          </w:tcPr>
          <w:p w14:paraId="716960B9" w14:textId="77777777" w:rsidR="00673082" w:rsidRPr="007B0520" w:rsidRDefault="00673082">
            <w:pPr>
              <w:pStyle w:val="TAL"/>
            </w:pPr>
          </w:p>
        </w:tc>
        <w:tc>
          <w:tcPr>
            <w:tcW w:w="1858" w:type="dxa"/>
            <w:vMerge/>
            <w:shd w:val="clear" w:color="auto" w:fill="auto"/>
          </w:tcPr>
          <w:p w14:paraId="72B07EE2" w14:textId="77777777" w:rsidR="00673082" w:rsidRPr="007B0520" w:rsidRDefault="00673082">
            <w:pPr>
              <w:pStyle w:val="TAL"/>
              <w:rPr>
                <w:lang w:eastAsia="ja-JP"/>
              </w:rPr>
            </w:pPr>
          </w:p>
        </w:tc>
        <w:tc>
          <w:tcPr>
            <w:tcW w:w="1701" w:type="dxa"/>
            <w:vMerge/>
            <w:shd w:val="clear" w:color="auto" w:fill="auto"/>
          </w:tcPr>
          <w:p w14:paraId="780090AB" w14:textId="77777777" w:rsidR="00673082" w:rsidRPr="007B0520" w:rsidRDefault="00673082">
            <w:pPr>
              <w:pStyle w:val="TAC"/>
              <w:rPr>
                <w:lang w:eastAsia="ko-KR"/>
              </w:rPr>
            </w:pPr>
          </w:p>
        </w:tc>
        <w:tc>
          <w:tcPr>
            <w:tcW w:w="3118" w:type="dxa"/>
            <w:shd w:val="clear" w:color="auto" w:fill="auto"/>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shd w:val="clear" w:color="auto" w:fill="auto"/>
          </w:tcPr>
          <w:p w14:paraId="510695C2" w14:textId="77777777" w:rsidR="00673082" w:rsidRPr="007B0520" w:rsidRDefault="00673082">
            <w:pPr>
              <w:pStyle w:val="TAL"/>
            </w:pPr>
          </w:p>
        </w:tc>
        <w:tc>
          <w:tcPr>
            <w:tcW w:w="3067" w:type="dxa"/>
            <w:vMerge/>
            <w:shd w:val="clear" w:color="auto" w:fill="auto"/>
          </w:tcPr>
          <w:p w14:paraId="04AC23CC" w14:textId="77777777" w:rsidR="00673082" w:rsidRPr="007B0520" w:rsidRDefault="00673082">
            <w:pPr>
              <w:pStyle w:val="TAL"/>
            </w:pPr>
          </w:p>
        </w:tc>
        <w:tc>
          <w:tcPr>
            <w:tcW w:w="1858" w:type="dxa"/>
            <w:vMerge/>
            <w:shd w:val="clear" w:color="auto" w:fill="auto"/>
          </w:tcPr>
          <w:p w14:paraId="5AE6074C" w14:textId="77777777" w:rsidR="00673082" w:rsidRPr="007B0520" w:rsidRDefault="00673082">
            <w:pPr>
              <w:pStyle w:val="TAL"/>
              <w:rPr>
                <w:lang w:eastAsia="ja-JP"/>
              </w:rPr>
            </w:pPr>
          </w:p>
        </w:tc>
        <w:tc>
          <w:tcPr>
            <w:tcW w:w="1701" w:type="dxa"/>
            <w:shd w:val="clear" w:color="auto" w:fill="auto"/>
          </w:tcPr>
          <w:p w14:paraId="45B2E5AC"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shd w:val="clear" w:color="auto" w:fill="auto"/>
          </w:tcPr>
          <w:p w14:paraId="00502D01" w14:textId="77777777" w:rsidR="00673082" w:rsidRPr="007B0520" w:rsidRDefault="00411CF7">
            <w:pPr>
              <w:pStyle w:val="TAL"/>
            </w:pPr>
            <w:r w:rsidRPr="007B0520">
              <w:t>3</w:t>
            </w:r>
          </w:p>
        </w:tc>
        <w:tc>
          <w:tcPr>
            <w:tcW w:w="3067" w:type="dxa"/>
            <w:vMerge w:val="restart"/>
            <w:shd w:val="clear" w:color="auto" w:fill="auto"/>
          </w:tcPr>
          <w:p w14:paraId="1EDB335E" w14:textId="77777777" w:rsidR="00673082" w:rsidRPr="007B0520" w:rsidRDefault="00411CF7">
            <w:pPr>
              <w:pStyle w:val="TAL"/>
              <w:rPr>
                <w:lang w:eastAsia="zh-CN"/>
              </w:rPr>
            </w:pPr>
            <w:r w:rsidRPr="007B0520">
              <w:rPr>
                <w:lang w:eastAsia="zh-CN"/>
              </w:rPr>
              <w:t>Single Radio Video Call Continuity (vSRVCC)</w:t>
            </w:r>
          </w:p>
        </w:tc>
        <w:tc>
          <w:tcPr>
            <w:tcW w:w="1858" w:type="dxa"/>
            <w:vMerge w:val="restart"/>
            <w:shd w:val="clear" w:color="auto" w:fill="auto"/>
          </w:tcPr>
          <w:p w14:paraId="5A4E52DF" w14:textId="77777777" w:rsidR="00673082" w:rsidRPr="007B0520" w:rsidRDefault="00411CF7">
            <w:pPr>
              <w:pStyle w:val="TAL"/>
            </w:pPr>
            <w:r w:rsidRPr="007B0520">
              <w:t>clause 14</w:t>
            </w:r>
          </w:p>
        </w:tc>
        <w:tc>
          <w:tcPr>
            <w:tcW w:w="1701" w:type="dxa"/>
            <w:vMerge w:val="restart"/>
            <w:shd w:val="clear" w:color="auto" w:fill="auto"/>
          </w:tcPr>
          <w:p w14:paraId="09CE264F" w14:textId="77777777" w:rsidR="00673082" w:rsidRPr="007B0520" w:rsidRDefault="00411CF7">
            <w:pPr>
              <w:pStyle w:val="TAC"/>
            </w:pPr>
            <w:r w:rsidRPr="007B0520">
              <w:t>Yes</w:t>
            </w:r>
          </w:p>
        </w:tc>
        <w:tc>
          <w:tcPr>
            <w:tcW w:w="3118" w:type="dxa"/>
            <w:shd w:val="clear" w:color="auto" w:fill="auto"/>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shd w:val="clear" w:color="auto" w:fill="auto"/>
          </w:tcPr>
          <w:p w14:paraId="00C9E554" w14:textId="77777777" w:rsidR="00673082" w:rsidRPr="007B0520" w:rsidRDefault="00673082">
            <w:pPr>
              <w:pStyle w:val="TAL"/>
            </w:pPr>
          </w:p>
        </w:tc>
        <w:tc>
          <w:tcPr>
            <w:tcW w:w="3067" w:type="dxa"/>
            <w:vMerge/>
            <w:shd w:val="clear" w:color="auto" w:fill="auto"/>
          </w:tcPr>
          <w:p w14:paraId="5C6F772B" w14:textId="77777777" w:rsidR="00673082" w:rsidRPr="007B0520" w:rsidRDefault="00673082">
            <w:pPr>
              <w:pStyle w:val="TAL"/>
              <w:rPr>
                <w:lang w:eastAsia="zh-CN"/>
              </w:rPr>
            </w:pPr>
          </w:p>
        </w:tc>
        <w:tc>
          <w:tcPr>
            <w:tcW w:w="1858" w:type="dxa"/>
            <w:vMerge/>
            <w:shd w:val="clear" w:color="auto" w:fill="auto"/>
          </w:tcPr>
          <w:p w14:paraId="3B3B9A8B" w14:textId="77777777" w:rsidR="00673082" w:rsidRPr="007B0520" w:rsidRDefault="00673082">
            <w:pPr>
              <w:pStyle w:val="TAL"/>
            </w:pPr>
          </w:p>
        </w:tc>
        <w:tc>
          <w:tcPr>
            <w:tcW w:w="1701" w:type="dxa"/>
            <w:vMerge/>
            <w:shd w:val="clear" w:color="auto" w:fill="auto"/>
          </w:tcPr>
          <w:p w14:paraId="78A49757" w14:textId="77777777" w:rsidR="00673082" w:rsidRPr="007B0520" w:rsidRDefault="00673082">
            <w:pPr>
              <w:pStyle w:val="TAC"/>
              <w:rPr>
                <w:lang w:eastAsia="ko-KR"/>
              </w:rPr>
            </w:pPr>
          </w:p>
        </w:tc>
        <w:tc>
          <w:tcPr>
            <w:tcW w:w="3118" w:type="dxa"/>
            <w:shd w:val="clear" w:color="auto" w:fill="auto"/>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shd w:val="clear" w:color="auto" w:fill="auto"/>
          </w:tcPr>
          <w:p w14:paraId="71C9B4B0" w14:textId="77777777" w:rsidR="00673082" w:rsidRPr="007B0520" w:rsidRDefault="00673082">
            <w:pPr>
              <w:pStyle w:val="TAL"/>
            </w:pPr>
          </w:p>
        </w:tc>
        <w:tc>
          <w:tcPr>
            <w:tcW w:w="3067" w:type="dxa"/>
            <w:vMerge/>
            <w:shd w:val="clear" w:color="auto" w:fill="auto"/>
          </w:tcPr>
          <w:p w14:paraId="6225AE69" w14:textId="77777777" w:rsidR="00673082" w:rsidRPr="007B0520" w:rsidRDefault="00673082">
            <w:pPr>
              <w:pStyle w:val="TAL"/>
              <w:rPr>
                <w:lang w:eastAsia="zh-CN"/>
              </w:rPr>
            </w:pPr>
          </w:p>
        </w:tc>
        <w:tc>
          <w:tcPr>
            <w:tcW w:w="1858" w:type="dxa"/>
            <w:vMerge/>
            <w:shd w:val="clear" w:color="auto" w:fill="auto"/>
          </w:tcPr>
          <w:p w14:paraId="5AA0D054" w14:textId="77777777" w:rsidR="00673082" w:rsidRPr="007B0520" w:rsidRDefault="00673082">
            <w:pPr>
              <w:pStyle w:val="TAL"/>
            </w:pPr>
          </w:p>
        </w:tc>
        <w:tc>
          <w:tcPr>
            <w:tcW w:w="1701" w:type="dxa"/>
            <w:shd w:val="clear" w:color="auto" w:fill="auto"/>
          </w:tcPr>
          <w:p w14:paraId="66650CB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shd w:val="clear" w:color="auto" w:fill="auto"/>
          </w:tcPr>
          <w:p w14:paraId="6D9E06D5" w14:textId="77777777" w:rsidR="00673082" w:rsidRPr="007B0520" w:rsidRDefault="00411CF7">
            <w:pPr>
              <w:pStyle w:val="TAL"/>
            </w:pPr>
            <w:r w:rsidRPr="007B0520">
              <w:t>4</w:t>
            </w:r>
          </w:p>
        </w:tc>
        <w:tc>
          <w:tcPr>
            <w:tcW w:w="3067" w:type="dxa"/>
            <w:vMerge w:val="restart"/>
            <w:shd w:val="clear" w:color="auto" w:fill="auto"/>
          </w:tcPr>
          <w:p w14:paraId="627905E0" w14:textId="77777777" w:rsidR="00673082" w:rsidRPr="007B0520" w:rsidRDefault="00411CF7">
            <w:pPr>
              <w:pStyle w:val="TAL"/>
              <w:rPr>
                <w:rFonts w:eastAsia="ＭＳ 明朝"/>
                <w:lang w:eastAsia="ja-JP"/>
              </w:rPr>
            </w:pPr>
            <w:r w:rsidRPr="007B0520">
              <w:t>Inter UE Transfer (IUT)</w:t>
            </w:r>
          </w:p>
        </w:tc>
        <w:tc>
          <w:tcPr>
            <w:tcW w:w="1858" w:type="dxa"/>
            <w:vMerge w:val="restart"/>
            <w:shd w:val="clear" w:color="auto" w:fill="auto"/>
          </w:tcPr>
          <w:p w14:paraId="57E33CD0" w14:textId="77777777" w:rsidR="00673082" w:rsidRPr="007B0520" w:rsidRDefault="00411CF7">
            <w:pPr>
              <w:pStyle w:val="TAL"/>
            </w:pPr>
            <w:r w:rsidRPr="007B0520">
              <w:rPr>
                <w:lang w:eastAsia="ja-JP"/>
              </w:rPr>
              <w:t>clause 18</w:t>
            </w:r>
          </w:p>
        </w:tc>
        <w:tc>
          <w:tcPr>
            <w:tcW w:w="1701" w:type="dxa"/>
            <w:shd w:val="clear" w:color="auto" w:fill="auto"/>
          </w:tcPr>
          <w:p w14:paraId="43A0DA9E"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shd w:val="clear" w:color="auto" w:fill="auto"/>
          </w:tcPr>
          <w:p w14:paraId="4D79538D" w14:textId="77777777" w:rsidR="00673082" w:rsidRPr="007B0520" w:rsidRDefault="00673082">
            <w:pPr>
              <w:pStyle w:val="TAL"/>
            </w:pPr>
          </w:p>
        </w:tc>
        <w:tc>
          <w:tcPr>
            <w:tcW w:w="3067" w:type="dxa"/>
            <w:vMerge/>
            <w:shd w:val="clear" w:color="auto" w:fill="auto"/>
          </w:tcPr>
          <w:p w14:paraId="42872F2D" w14:textId="77777777" w:rsidR="00673082" w:rsidRPr="007B0520" w:rsidRDefault="00673082">
            <w:pPr>
              <w:pStyle w:val="TAL"/>
            </w:pPr>
          </w:p>
        </w:tc>
        <w:tc>
          <w:tcPr>
            <w:tcW w:w="1858" w:type="dxa"/>
            <w:vMerge/>
            <w:shd w:val="clear" w:color="auto" w:fill="auto"/>
          </w:tcPr>
          <w:p w14:paraId="57299ADA" w14:textId="77777777" w:rsidR="00673082" w:rsidRPr="007B0520" w:rsidRDefault="00673082">
            <w:pPr>
              <w:pStyle w:val="TAL"/>
              <w:rPr>
                <w:lang w:eastAsia="ja-JP"/>
              </w:rPr>
            </w:pPr>
          </w:p>
        </w:tc>
        <w:tc>
          <w:tcPr>
            <w:tcW w:w="1701" w:type="dxa"/>
            <w:shd w:val="clear" w:color="auto" w:fill="auto"/>
          </w:tcPr>
          <w:p w14:paraId="72267E4D" w14:textId="77777777" w:rsidR="00673082" w:rsidRPr="007B0520" w:rsidRDefault="00411CF7">
            <w:pPr>
              <w:pStyle w:val="TAC"/>
            </w:pPr>
            <w:r w:rsidRPr="007B0520">
              <w:t>No</w:t>
            </w:r>
          </w:p>
        </w:tc>
        <w:tc>
          <w:tcPr>
            <w:tcW w:w="3118" w:type="dxa"/>
            <w:shd w:val="clear" w:color="auto" w:fill="auto"/>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shd w:val="clear" w:color="auto" w:fill="auto"/>
          </w:tcPr>
          <w:p w14:paraId="6644DA50" w14:textId="77777777" w:rsidR="00673082" w:rsidRPr="007B0520" w:rsidRDefault="00411CF7">
            <w:pPr>
              <w:pStyle w:val="TAL"/>
              <w:rPr>
                <w:lang w:eastAsia="ko-KR"/>
              </w:rPr>
            </w:pPr>
            <w:r w:rsidRPr="007B0520">
              <w:rPr>
                <w:lang w:eastAsia="ko-KR"/>
              </w:rPr>
              <w:t>5</w:t>
            </w:r>
          </w:p>
        </w:tc>
        <w:tc>
          <w:tcPr>
            <w:tcW w:w="3067" w:type="dxa"/>
            <w:vMerge w:val="restart"/>
            <w:shd w:val="clear" w:color="auto" w:fill="auto"/>
          </w:tcPr>
          <w:p w14:paraId="7A7820BA" w14:textId="77777777" w:rsidR="00673082" w:rsidRPr="007B0520" w:rsidRDefault="00411CF7">
            <w:pPr>
              <w:pStyle w:val="TAL"/>
              <w:rPr>
                <w:rFonts w:eastAsia="ＭＳ 明朝"/>
                <w:lang w:eastAsia="ja-JP"/>
              </w:rPr>
            </w:pPr>
            <w:r w:rsidRPr="007B0520">
              <w:t>CS to PS Single Radio Voice Call Continuity (SRVCC)</w:t>
            </w:r>
          </w:p>
        </w:tc>
        <w:tc>
          <w:tcPr>
            <w:tcW w:w="1858" w:type="dxa"/>
            <w:vMerge w:val="restart"/>
            <w:shd w:val="clear" w:color="auto" w:fill="auto"/>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shd w:val="clear" w:color="auto" w:fill="auto"/>
          </w:tcPr>
          <w:p w14:paraId="3F769E7A"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shd w:val="clear" w:color="auto" w:fill="auto"/>
          </w:tcPr>
          <w:p w14:paraId="76555CFF" w14:textId="77777777" w:rsidR="00673082" w:rsidRPr="007B0520" w:rsidRDefault="00673082">
            <w:pPr>
              <w:pStyle w:val="TAL"/>
            </w:pPr>
          </w:p>
        </w:tc>
        <w:tc>
          <w:tcPr>
            <w:tcW w:w="3067" w:type="dxa"/>
            <w:vMerge/>
            <w:shd w:val="clear" w:color="auto" w:fill="auto"/>
          </w:tcPr>
          <w:p w14:paraId="43DD9820" w14:textId="77777777" w:rsidR="00673082" w:rsidRPr="007B0520" w:rsidRDefault="00673082">
            <w:pPr>
              <w:pStyle w:val="TAL"/>
            </w:pPr>
          </w:p>
        </w:tc>
        <w:tc>
          <w:tcPr>
            <w:tcW w:w="1858" w:type="dxa"/>
            <w:vMerge/>
            <w:shd w:val="clear" w:color="auto" w:fill="auto"/>
          </w:tcPr>
          <w:p w14:paraId="2721D646" w14:textId="77777777" w:rsidR="00673082" w:rsidRPr="007B0520" w:rsidRDefault="00673082">
            <w:pPr>
              <w:pStyle w:val="TAL"/>
              <w:rPr>
                <w:lang w:eastAsia="ja-JP"/>
              </w:rPr>
            </w:pPr>
          </w:p>
        </w:tc>
        <w:tc>
          <w:tcPr>
            <w:tcW w:w="1701" w:type="dxa"/>
            <w:vMerge/>
            <w:shd w:val="clear" w:color="auto" w:fill="auto"/>
          </w:tcPr>
          <w:p w14:paraId="5825FC51" w14:textId="77777777" w:rsidR="00673082" w:rsidRPr="007B0520" w:rsidRDefault="00673082">
            <w:pPr>
              <w:pStyle w:val="TAC"/>
            </w:pPr>
          </w:p>
        </w:tc>
        <w:tc>
          <w:tcPr>
            <w:tcW w:w="3118" w:type="dxa"/>
            <w:shd w:val="clear" w:color="auto" w:fill="auto"/>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shd w:val="clear" w:color="auto" w:fill="auto"/>
          </w:tcPr>
          <w:p w14:paraId="49243A6D" w14:textId="77777777" w:rsidR="00673082" w:rsidRPr="007B0520" w:rsidRDefault="00673082">
            <w:pPr>
              <w:pStyle w:val="TAL"/>
            </w:pPr>
          </w:p>
        </w:tc>
        <w:tc>
          <w:tcPr>
            <w:tcW w:w="3067" w:type="dxa"/>
            <w:vMerge/>
            <w:shd w:val="clear" w:color="auto" w:fill="auto"/>
          </w:tcPr>
          <w:p w14:paraId="0DE2493C" w14:textId="77777777" w:rsidR="00673082" w:rsidRPr="007B0520" w:rsidRDefault="00673082">
            <w:pPr>
              <w:pStyle w:val="TAL"/>
            </w:pPr>
          </w:p>
        </w:tc>
        <w:tc>
          <w:tcPr>
            <w:tcW w:w="1858" w:type="dxa"/>
            <w:vMerge/>
            <w:shd w:val="clear" w:color="auto" w:fill="auto"/>
          </w:tcPr>
          <w:p w14:paraId="3D2029E9" w14:textId="77777777" w:rsidR="00673082" w:rsidRPr="007B0520" w:rsidRDefault="00673082">
            <w:pPr>
              <w:pStyle w:val="TAL"/>
              <w:rPr>
                <w:lang w:eastAsia="ja-JP"/>
              </w:rPr>
            </w:pPr>
          </w:p>
        </w:tc>
        <w:tc>
          <w:tcPr>
            <w:tcW w:w="1701" w:type="dxa"/>
            <w:vMerge/>
            <w:shd w:val="clear" w:color="auto" w:fill="auto"/>
          </w:tcPr>
          <w:p w14:paraId="15F4A271" w14:textId="77777777" w:rsidR="00673082" w:rsidRPr="007B0520" w:rsidRDefault="00673082">
            <w:pPr>
              <w:pStyle w:val="TAC"/>
            </w:pPr>
          </w:p>
        </w:tc>
        <w:tc>
          <w:tcPr>
            <w:tcW w:w="3118" w:type="dxa"/>
            <w:shd w:val="clear" w:color="auto" w:fill="auto"/>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shd w:val="clear" w:color="auto" w:fill="auto"/>
          </w:tcPr>
          <w:p w14:paraId="338BF7F7" w14:textId="77777777" w:rsidR="00673082" w:rsidRPr="007B0520" w:rsidRDefault="00673082">
            <w:pPr>
              <w:pStyle w:val="TAL"/>
            </w:pPr>
          </w:p>
        </w:tc>
        <w:tc>
          <w:tcPr>
            <w:tcW w:w="3067" w:type="dxa"/>
            <w:vMerge/>
            <w:shd w:val="clear" w:color="auto" w:fill="auto"/>
          </w:tcPr>
          <w:p w14:paraId="1BB47C40" w14:textId="77777777" w:rsidR="00673082" w:rsidRPr="007B0520" w:rsidRDefault="00673082">
            <w:pPr>
              <w:pStyle w:val="TAL"/>
            </w:pPr>
          </w:p>
        </w:tc>
        <w:tc>
          <w:tcPr>
            <w:tcW w:w="1858" w:type="dxa"/>
            <w:vMerge/>
            <w:shd w:val="clear" w:color="auto" w:fill="auto"/>
          </w:tcPr>
          <w:p w14:paraId="760F5B98" w14:textId="77777777" w:rsidR="00673082" w:rsidRPr="007B0520" w:rsidRDefault="00673082">
            <w:pPr>
              <w:pStyle w:val="TAL"/>
              <w:rPr>
                <w:lang w:eastAsia="ja-JP"/>
              </w:rPr>
            </w:pPr>
          </w:p>
        </w:tc>
        <w:tc>
          <w:tcPr>
            <w:tcW w:w="1701" w:type="dxa"/>
            <w:shd w:val="clear" w:color="auto" w:fill="auto"/>
          </w:tcPr>
          <w:p w14:paraId="4639C6D6" w14:textId="77777777" w:rsidR="00673082" w:rsidRPr="007B0520" w:rsidRDefault="00411CF7">
            <w:pPr>
              <w:pStyle w:val="TAC"/>
            </w:pPr>
            <w:r w:rsidRPr="007B0520">
              <w:t>No</w:t>
            </w:r>
          </w:p>
        </w:tc>
        <w:tc>
          <w:tcPr>
            <w:tcW w:w="3118" w:type="dxa"/>
            <w:shd w:val="clear" w:color="auto" w:fill="auto"/>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shd w:val="clear" w:color="auto" w:fill="auto"/>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shd w:val="clear" w:color="auto" w:fill="auto"/>
          </w:tcPr>
          <w:p w14:paraId="7EEF2451" w14:textId="77777777" w:rsidR="00673082" w:rsidRPr="007B0520" w:rsidRDefault="00411CF7">
            <w:pPr>
              <w:pStyle w:val="TAL"/>
            </w:pPr>
            <w:r w:rsidRPr="007B0520">
              <w:t>PS to CS Dual Radio Voice Call Continuity (DRVCC)</w:t>
            </w:r>
          </w:p>
        </w:tc>
        <w:tc>
          <w:tcPr>
            <w:tcW w:w="1858" w:type="dxa"/>
            <w:vMerge w:val="restart"/>
            <w:shd w:val="clear" w:color="auto" w:fill="auto"/>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shd w:val="clear" w:color="auto" w:fill="auto"/>
          </w:tcPr>
          <w:p w14:paraId="4356DBA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IMS Centralized Services (ICS) and the tel URI in STN).</w:t>
            </w:r>
          </w:p>
        </w:tc>
      </w:tr>
      <w:tr w:rsidR="00673082" w:rsidRPr="007B0520" w14:paraId="53A1B704" w14:textId="77777777" w:rsidTr="00B34501">
        <w:trPr>
          <w:trHeight w:val="225"/>
        </w:trPr>
        <w:tc>
          <w:tcPr>
            <w:tcW w:w="604" w:type="dxa"/>
            <w:vMerge/>
            <w:shd w:val="clear" w:color="auto" w:fill="auto"/>
          </w:tcPr>
          <w:p w14:paraId="5C633A99" w14:textId="77777777" w:rsidR="00673082" w:rsidRPr="007B0520" w:rsidRDefault="00673082">
            <w:pPr>
              <w:pStyle w:val="TAL"/>
              <w:rPr>
                <w:lang w:eastAsia="ko-KR"/>
              </w:rPr>
            </w:pPr>
          </w:p>
        </w:tc>
        <w:tc>
          <w:tcPr>
            <w:tcW w:w="3067" w:type="dxa"/>
            <w:vMerge/>
            <w:shd w:val="clear" w:color="auto" w:fill="auto"/>
          </w:tcPr>
          <w:p w14:paraId="65CBF3A5" w14:textId="77777777" w:rsidR="00673082" w:rsidRPr="007B0520" w:rsidRDefault="00673082">
            <w:pPr>
              <w:pStyle w:val="TAL"/>
            </w:pPr>
          </w:p>
        </w:tc>
        <w:tc>
          <w:tcPr>
            <w:tcW w:w="1858" w:type="dxa"/>
            <w:vMerge/>
            <w:shd w:val="clear" w:color="auto" w:fill="auto"/>
          </w:tcPr>
          <w:p w14:paraId="5C4EE8A4" w14:textId="77777777" w:rsidR="00673082" w:rsidRPr="007B0520" w:rsidRDefault="00673082">
            <w:pPr>
              <w:pStyle w:val="TAL"/>
              <w:rPr>
                <w:lang w:eastAsia="ja-JP"/>
              </w:rPr>
            </w:pPr>
          </w:p>
        </w:tc>
        <w:tc>
          <w:tcPr>
            <w:tcW w:w="1701" w:type="dxa"/>
            <w:vMerge/>
            <w:shd w:val="clear" w:color="auto" w:fill="auto"/>
          </w:tcPr>
          <w:p w14:paraId="5A3FC467" w14:textId="77777777" w:rsidR="00673082" w:rsidRPr="007B0520" w:rsidRDefault="00673082">
            <w:pPr>
              <w:pStyle w:val="TAC"/>
              <w:rPr>
                <w:lang w:eastAsia="ko-KR"/>
              </w:rPr>
            </w:pPr>
          </w:p>
        </w:tc>
        <w:tc>
          <w:tcPr>
            <w:tcW w:w="3118" w:type="dxa"/>
            <w:shd w:val="clear" w:color="auto" w:fill="auto"/>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shd w:val="clear" w:color="auto" w:fill="auto"/>
          </w:tcPr>
          <w:p w14:paraId="7DF7073D" w14:textId="77777777" w:rsidR="00673082" w:rsidRPr="007B0520" w:rsidRDefault="00673082">
            <w:pPr>
              <w:pStyle w:val="TAL"/>
              <w:rPr>
                <w:lang w:eastAsia="ko-KR"/>
              </w:rPr>
            </w:pPr>
          </w:p>
        </w:tc>
        <w:tc>
          <w:tcPr>
            <w:tcW w:w="3067" w:type="dxa"/>
            <w:vMerge/>
            <w:shd w:val="clear" w:color="auto" w:fill="auto"/>
          </w:tcPr>
          <w:p w14:paraId="08DDB9DB" w14:textId="77777777" w:rsidR="00673082" w:rsidRPr="007B0520" w:rsidRDefault="00673082">
            <w:pPr>
              <w:pStyle w:val="TAL"/>
            </w:pPr>
          </w:p>
        </w:tc>
        <w:tc>
          <w:tcPr>
            <w:tcW w:w="1858" w:type="dxa"/>
            <w:vMerge/>
            <w:shd w:val="clear" w:color="auto" w:fill="auto"/>
          </w:tcPr>
          <w:p w14:paraId="3D2FC26D" w14:textId="77777777" w:rsidR="00673082" w:rsidRPr="007B0520" w:rsidRDefault="00673082">
            <w:pPr>
              <w:pStyle w:val="TAL"/>
              <w:rPr>
                <w:lang w:eastAsia="ja-JP"/>
              </w:rPr>
            </w:pPr>
          </w:p>
        </w:tc>
        <w:tc>
          <w:tcPr>
            <w:tcW w:w="1701" w:type="dxa"/>
            <w:shd w:val="clear" w:color="auto" w:fill="auto"/>
          </w:tcPr>
          <w:p w14:paraId="6C42AE74"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shd w:val="clear" w:color="auto" w:fill="auto"/>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shd w:val="clear" w:color="auto" w:fill="auto"/>
          </w:tcPr>
          <w:p w14:paraId="654B7ABF" w14:textId="77777777" w:rsidR="00673082" w:rsidRPr="007B0520" w:rsidRDefault="00411CF7">
            <w:pPr>
              <w:pStyle w:val="TAL"/>
            </w:pPr>
            <w:r w:rsidRPr="007B0520">
              <w:t>CS to PS Dual Radio Voice Call Continuity (DRVCC)</w:t>
            </w:r>
          </w:p>
        </w:tc>
        <w:tc>
          <w:tcPr>
            <w:tcW w:w="1858" w:type="dxa"/>
            <w:vMerge w:val="restart"/>
            <w:shd w:val="clear" w:color="auto" w:fill="auto"/>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shd w:val="clear" w:color="auto" w:fill="auto"/>
          </w:tcPr>
          <w:p w14:paraId="6C3FB5E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shd w:val="clear" w:color="auto" w:fill="auto"/>
          </w:tcPr>
          <w:p w14:paraId="18ABC124" w14:textId="77777777" w:rsidR="00673082" w:rsidRPr="007B0520" w:rsidRDefault="00673082">
            <w:pPr>
              <w:pStyle w:val="TAL"/>
              <w:rPr>
                <w:lang w:eastAsia="ko-KR"/>
              </w:rPr>
            </w:pPr>
          </w:p>
        </w:tc>
        <w:tc>
          <w:tcPr>
            <w:tcW w:w="3067" w:type="dxa"/>
            <w:vMerge/>
            <w:shd w:val="clear" w:color="auto" w:fill="auto"/>
          </w:tcPr>
          <w:p w14:paraId="101D4AFD" w14:textId="77777777" w:rsidR="00673082" w:rsidRPr="007B0520" w:rsidRDefault="00673082">
            <w:pPr>
              <w:pStyle w:val="TAL"/>
            </w:pPr>
          </w:p>
        </w:tc>
        <w:tc>
          <w:tcPr>
            <w:tcW w:w="1858" w:type="dxa"/>
            <w:vMerge/>
            <w:shd w:val="clear" w:color="auto" w:fill="auto"/>
          </w:tcPr>
          <w:p w14:paraId="4ED27545" w14:textId="77777777" w:rsidR="00673082" w:rsidRPr="007B0520" w:rsidRDefault="00673082">
            <w:pPr>
              <w:pStyle w:val="TAL"/>
              <w:rPr>
                <w:lang w:eastAsia="ja-JP"/>
              </w:rPr>
            </w:pPr>
          </w:p>
        </w:tc>
        <w:tc>
          <w:tcPr>
            <w:tcW w:w="1701" w:type="dxa"/>
            <w:vMerge/>
            <w:shd w:val="clear" w:color="auto" w:fill="auto"/>
          </w:tcPr>
          <w:p w14:paraId="7AE9BC18" w14:textId="77777777" w:rsidR="00673082" w:rsidRPr="007B0520" w:rsidRDefault="00673082">
            <w:pPr>
              <w:pStyle w:val="TAC"/>
              <w:rPr>
                <w:lang w:eastAsia="ko-KR"/>
              </w:rPr>
            </w:pPr>
          </w:p>
        </w:tc>
        <w:tc>
          <w:tcPr>
            <w:tcW w:w="3118" w:type="dxa"/>
            <w:shd w:val="clear" w:color="auto" w:fill="auto"/>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shd w:val="clear" w:color="auto" w:fill="auto"/>
          </w:tcPr>
          <w:p w14:paraId="12835087" w14:textId="77777777" w:rsidR="00673082" w:rsidRPr="007B0520" w:rsidRDefault="00673082">
            <w:pPr>
              <w:pStyle w:val="TAL"/>
              <w:rPr>
                <w:lang w:eastAsia="ko-KR"/>
              </w:rPr>
            </w:pPr>
          </w:p>
        </w:tc>
        <w:tc>
          <w:tcPr>
            <w:tcW w:w="3067" w:type="dxa"/>
            <w:vMerge/>
            <w:shd w:val="clear" w:color="auto" w:fill="auto"/>
          </w:tcPr>
          <w:p w14:paraId="52B502F0" w14:textId="77777777" w:rsidR="00673082" w:rsidRPr="007B0520" w:rsidRDefault="00673082">
            <w:pPr>
              <w:pStyle w:val="TAL"/>
            </w:pPr>
          </w:p>
        </w:tc>
        <w:tc>
          <w:tcPr>
            <w:tcW w:w="1858" w:type="dxa"/>
            <w:vMerge/>
            <w:shd w:val="clear" w:color="auto" w:fill="auto"/>
          </w:tcPr>
          <w:p w14:paraId="053E9E5D" w14:textId="77777777" w:rsidR="00673082" w:rsidRPr="007B0520" w:rsidRDefault="00673082">
            <w:pPr>
              <w:pStyle w:val="TAL"/>
              <w:rPr>
                <w:lang w:eastAsia="ja-JP"/>
              </w:rPr>
            </w:pPr>
          </w:p>
        </w:tc>
        <w:tc>
          <w:tcPr>
            <w:tcW w:w="1701" w:type="dxa"/>
            <w:shd w:val="clear" w:color="auto" w:fill="auto"/>
          </w:tcPr>
          <w:p w14:paraId="4E4DFBD9"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ＭＳ 明朝"/>
                <w:lang w:eastAsia="ja-JP"/>
              </w:rPr>
            </w:pPr>
            <w:r w:rsidRPr="007B0520">
              <w:t>Details for operator choice</w:t>
            </w:r>
          </w:p>
        </w:tc>
      </w:tr>
      <w:tr w:rsidR="00673082" w:rsidRPr="007B0520" w14:paraId="14D15C66" w14:textId="77777777" w:rsidTr="00B34501">
        <w:trPr>
          <w:trHeight w:val="45"/>
        </w:trPr>
        <w:tc>
          <w:tcPr>
            <w:tcW w:w="604" w:type="dxa"/>
            <w:vMerge w:val="restart"/>
            <w:shd w:val="clear" w:color="auto" w:fill="auto"/>
          </w:tcPr>
          <w:p w14:paraId="6E875764" w14:textId="77777777" w:rsidR="00673082" w:rsidRPr="007B0520" w:rsidRDefault="00411CF7">
            <w:pPr>
              <w:pStyle w:val="TAL"/>
            </w:pPr>
            <w:r w:rsidRPr="007B0520">
              <w:t>1</w:t>
            </w:r>
          </w:p>
        </w:tc>
        <w:tc>
          <w:tcPr>
            <w:tcW w:w="3067" w:type="dxa"/>
            <w:vMerge w:val="restart"/>
            <w:shd w:val="clear" w:color="auto" w:fill="auto"/>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shd w:val="clear" w:color="auto" w:fill="auto"/>
          </w:tcPr>
          <w:p w14:paraId="3612C6AC" w14:textId="77777777" w:rsidR="00673082" w:rsidRPr="007B0520" w:rsidRDefault="00411CF7">
            <w:pPr>
              <w:pStyle w:val="TAL"/>
              <w:rPr>
                <w:rFonts w:eastAsia="ＭＳ 明朝"/>
                <w:lang w:eastAsia="ja-JP"/>
              </w:rPr>
            </w:pPr>
            <w:r w:rsidRPr="007B0520">
              <w:rPr>
                <w:lang w:eastAsia="ko-KR"/>
              </w:rPr>
              <w:t>t</w:t>
            </w:r>
            <w:r w:rsidRPr="007B0520">
              <w:t>able 6.1.3.1/104</w:t>
            </w:r>
          </w:p>
        </w:tc>
        <w:tc>
          <w:tcPr>
            <w:tcW w:w="1701" w:type="dxa"/>
            <w:shd w:val="clear" w:color="auto" w:fill="auto"/>
          </w:tcPr>
          <w:p w14:paraId="095C8111" w14:textId="77777777" w:rsidR="00673082" w:rsidRPr="007B0520" w:rsidRDefault="00411CF7">
            <w:pPr>
              <w:pStyle w:val="TAC"/>
            </w:pPr>
            <w:r w:rsidRPr="007B0520">
              <w:t>Yes</w:t>
            </w:r>
          </w:p>
        </w:tc>
        <w:tc>
          <w:tcPr>
            <w:tcW w:w="3118" w:type="dxa"/>
            <w:shd w:val="clear" w:color="auto" w:fill="auto"/>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shd w:val="clear" w:color="auto" w:fill="auto"/>
            <w:vAlign w:val="center"/>
          </w:tcPr>
          <w:p w14:paraId="3ED26755" w14:textId="77777777" w:rsidR="00673082" w:rsidRPr="007B0520" w:rsidRDefault="00673082">
            <w:pPr>
              <w:spacing w:after="0"/>
              <w:rPr>
                <w:rFonts w:ascii="Arial" w:hAnsi="Arial"/>
                <w:sz w:val="18"/>
              </w:rPr>
            </w:pPr>
          </w:p>
        </w:tc>
        <w:tc>
          <w:tcPr>
            <w:tcW w:w="3067" w:type="dxa"/>
            <w:vMerge/>
            <w:shd w:val="clear" w:color="auto" w:fill="auto"/>
            <w:vAlign w:val="center"/>
          </w:tcPr>
          <w:p w14:paraId="28D2FD26" w14:textId="77777777" w:rsidR="00673082" w:rsidRPr="007B0520" w:rsidRDefault="00673082">
            <w:pPr>
              <w:spacing w:after="0"/>
              <w:rPr>
                <w:rFonts w:ascii="Arial" w:hAnsi="Arial"/>
                <w:sz w:val="18"/>
              </w:rPr>
            </w:pPr>
          </w:p>
        </w:tc>
        <w:tc>
          <w:tcPr>
            <w:tcW w:w="1858" w:type="dxa"/>
            <w:vMerge/>
            <w:shd w:val="clear" w:color="auto" w:fill="auto"/>
            <w:vAlign w:val="center"/>
          </w:tcPr>
          <w:p w14:paraId="41466968" w14:textId="77777777" w:rsidR="00673082" w:rsidRPr="007B0520" w:rsidRDefault="00673082">
            <w:pPr>
              <w:spacing w:after="0"/>
              <w:rPr>
                <w:rFonts w:ascii="Arial" w:eastAsia="ＭＳ 明朝" w:hAnsi="Arial"/>
                <w:sz w:val="18"/>
                <w:lang w:eastAsia="ja-JP"/>
              </w:rPr>
            </w:pPr>
          </w:p>
        </w:tc>
        <w:tc>
          <w:tcPr>
            <w:tcW w:w="1701" w:type="dxa"/>
            <w:shd w:val="clear" w:color="auto" w:fill="auto"/>
          </w:tcPr>
          <w:p w14:paraId="45468303" w14:textId="77777777" w:rsidR="00673082" w:rsidRPr="007B0520" w:rsidRDefault="00411CF7">
            <w:pPr>
              <w:pStyle w:val="TAC"/>
            </w:pPr>
            <w:r w:rsidRPr="007B0520">
              <w:t>No</w:t>
            </w:r>
          </w:p>
        </w:tc>
        <w:tc>
          <w:tcPr>
            <w:tcW w:w="3118" w:type="dxa"/>
            <w:shd w:val="clear" w:color="auto" w:fill="auto"/>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lastRenderedPageBreak/>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ＭＳ 明朝"/>
                <w:lang w:eastAsia="ja-JP"/>
              </w:rPr>
            </w:pPr>
            <w:r w:rsidRPr="007B0520">
              <w:t>Details for operator choice</w:t>
            </w:r>
          </w:p>
        </w:tc>
      </w:tr>
      <w:tr w:rsidR="00673082" w:rsidRPr="007B0520" w14:paraId="6DC99E2F" w14:textId="77777777" w:rsidTr="00B34501">
        <w:trPr>
          <w:trHeight w:val="45"/>
          <w:tblHeader/>
        </w:trPr>
        <w:tc>
          <w:tcPr>
            <w:tcW w:w="604" w:type="dxa"/>
            <w:vMerge w:val="restart"/>
            <w:shd w:val="clear" w:color="auto" w:fill="auto"/>
          </w:tcPr>
          <w:p w14:paraId="4795C5C6" w14:textId="77777777" w:rsidR="00673082" w:rsidRPr="007B0520" w:rsidRDefault="00411CF7">
            <w:pPr>
              <w:pStyle w:val="TAL"/>
            </w:pPr>
            <w:r w:rsidRPr="007B0520">
              <w:t>1</w:t>
            </w:r>
          </w:p>
        </w:tc>
        <w:tc>
          <w:tcPr>
            <w:tcW w:w="3068" w:type="dxa"/>
            <w:vMerge w:val="restart"/>
            <w:shd w:val="clear" w:color="auto" w:fill="auto"/>
          </w:tcPr>
          <w:p w14:paraId="57D1133F" w14:textId="77777777" w:rsidR="00673082" w:rsidRPr="007B0520" w:rsidRDefault="00411CF7">
            <w:pPr>
              <w:pStyle w:val="TAL"/>
              <w:rPr>
                <w:lang w:eastAsia="ja-JP"/>
              </w:rPr>
            </w:pPr>
            <w:r w:rsidRPr="007B0520">
              <w:t>PCRF or PCF based P-CSCF restoration</w:t>
            </w:r>
          </w:p>
        </w:tc>
        <w:tc>
          <w:tcPr>
            <w:tcW w:w="1858" w:type="dxa"/>
            <w:vMerge w:val="restart"/>
            <w:shd w:val="clear" w:color="auto" w:fill="auto"/>
          </w:tcPr>
          <w:p w14:paraId="0ADC3B52" w14:textId="77777777" w:rsidR="00673082" w:rsidRPr="007B0520" w:rsidRDefault="00411CF7">
            <w:pPr>
              <w:pStyle w:val="TAL"/>
            </w:pPr>
            <w:r w:rsidRPr="007B0520">
              <w:rPr>
                <w:lang w:eastAsia="ko-KR"/>
              </w:rPr>
              <w:t>clause 25.2</w:t>
            </w:r>
          </w:p>
        </w:tc>
        <w:tc>
          <w:tcPr>
            <w:tcW w:w="1701" w:type="dxa"/>
            <w:shd w:val="clear" w:color="auto" w:fill="auto"/>
          </w:tcPr>
          <w:p w14:paraId="3DDC6DB0" w14:textId="77777777" w:rsidR="00673082" w:rsidRPr="007B0520" w:rsidRDefault="00411CF7">
            <w:pPr>
              <w:pStyle w:val="TAC"/>
            </w:pPr>
            <w:r w:rsidRPr="007B0520">
              <w:t>Yes</w:t>
            </w:r>
          </w:p>
        </w:tc>
        <w:tc>
          <w:tcPr>
            <w:tcW w:w="3119" w:type="dxa"/>
            <w:shd w:val="clear" w:color="auto" w:fill="auto"/>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shd w:val="clear" w:color="auto" w:fill="auto"/>
          </w:tcPr>
          <w:p w14:paraId="6AC66CC7" w14:textId="77777777" w:rsidR="00673082" w:rsidRPr="007B0520" w:rsidRDefault="00673082">
            <w:pPr>
              <w:pStyle w:val="TAH"/>
            </w:pPr>
          </w:p>
        </w:tc>
        <w:tc>
          <w:tcPr>
            <w:tcW w:w="3068" w:type="dxa"/>
            <w:vMerge/>
            <w:shd w:val="clear" w:color="auto" w:fill="auto"/>
          </w:tcPr>
          <w:p w14:paraId="59480A4C" w14:textId="77777777" w:rsidR="00673082" w:rsidRPr="007B0520" w:rsidRDefault="00673082">
            <w:pPr>
              <w:pStyle w:val="TAH"/>
              <w:rPr>
                <w:lang w:eastAsia="ja-JP"/>
              </w:rPr>
            </w:pPr>
          </w:p>
        </w:tc>
        <w:tc>
          <w:tcPr>
            <w:tcW w:w="1858" w:type="dxa"/>
            <w:vMerge/>
            <w:shd w:val="clear" w:color="auto" w:fill="auto"/>
          </w:tcPr>
          <w:p w14:paraId="3BBFF720" w14:textId="77777777" w:rsidR="00673082" w:rsidRPr="007B0520" w:rsidRDefault="00673082">
            <w:pPr>
              <w:pStyle w:val="TAH"/>
            </w:pPr>
          </w:p>
        </w:tc>
        <w:tc>
          <w:tcPr>
            <w:tcW w:w="1701" w:type="dxa"/>
            <w:shd w:val="clear" w:color="auto" w:fill="auto"/>
          </w:tcPr>
          <w:p w14:paraId="4E786795" w14:textId="77777777" w:rsidR="00673082" w:rsidRPr="007B0520" w:rsidRDefault="00411CF7">
            <w:pPr>
              <w:pStyle w:val="TAC"/>
            </w:pPr>
            <w:r w:rsidRPr="007B0520">
              <w:t>No</w:t>
            </w:r>
          </w:p>
        </w:tc>
        <w:tc>
          <w:tcPr>
            <w:tcW w:w="3119" w:type="dxa"/>
            <w:shd w:val="clear" w:color="auto" w:fill="auto"/>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shd w:val="clear" w:color="auto" w:fill="auto"/>
          </w:tcPr>
          <w:p w14:paraId="394AD930" w14:textId="77777777" w:rsidR="00673082" w:rsidRPr="007B0520" w:rsidRDefault="00411CF7">
            <w:pPr>
              <w:pStyle w:val="TAL"/>
            </w:pPr>
            <w:r w:rsidRPr="007B0520">
              <w:t>2</w:t>
            </w:r>
          </w:p>
        </w:tc>
        <w:tc>
          <w:tcPr>
            <w:tcW w:w="3068" w:type="dxa"/>
            <w:vMerge w:val="restart"/>
            <w:shd w:val="clear" w:color="auto" w:fill="auto"/>
          </w:tcPr>
          <w:p w14:paraId="077ADCE9" w14:textId="77777777" w:rsidR="00673082" w:rsidRPr="007B0520" w:rsidRDefault="00411CF7">
            <w:pPr>
              <w:pStyle w:val="TAL"/>
            </w:pPr>
            <w:r w:rsidRPr="007B0520">
              <w:t>HSS or UDM/HSS based P-CSCF restoration</w:t>
            </w:r>
          </w:p>
        </w:tc>
        <w:tc>
          <w:tcPr>
            <w:tcW w:w="1858" w:type="dxa"/>
            <w:vMerge w:val="restart"/>
            <w:shd w:val="clear" w:color="auto" w:fill="auto"/>
          </w:tcPr>
          <w:p w14:paraId="0F797B4A" w14:textId="77777777" w:rsidR="00673082" w:rsidRPr="007B0520" w:rsidRDefault="00411CF7">
            <w:pPr>
              <w:pStyle w:val="TAL"/>
              <w:rPr>
                <w:rFonts w:eastAsia="ＭＳ 明朝"/>
                <w:lang w:eastAsia="ja-JP"/>
              </w:rPr>
            </w:pPr>
            <w:r w:rsidRPr="007B0520">
              <w:rPr>
                <w:lang w:eastAsia="ko-KR"/>
              </w:rPr>
              <w:t>clause 25.3</w:t>
            </w:r>
          </w:p>
        </w:tc>
        <w:tc>
          <w:tcPr>
            <w:tcW w:w="1701" w:type="dxa"/>
            <w:shd w:val="clear" w:color="auto" w:fill="auto"/>
          </w:tcPr>
          <w:p w14:paraId="427B728A" w14:textId="77777777" w:rsidR="00673082" w:rsidRPr="007B0520" w:rsidRDefault="00411CF7">
            <w:pPr>
              <w:pStyle w:val="TAC"/>
            </w:pPr>
            <w:r w:rsidRPr="007B0520">
              <w:t>Yes</w:t>
            </w:r>
          </w:p>
        </w:tc>
        <w:tc>
          <w:tcPr>
            <w:tcW w:w="3119" w:type="dxa"/>
            <w:shd w:val="clear" w:color="auto" w:fill="auto"/>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shd w:val="clear" w:color="auto" w:fill="auto"/>
            <w:vAlign w:val="center"/>
          </w:tcPr>
          <w:p w14:paraId="4419F7F2" w14:textId="77777777" w:rsidR="00673082" w:rsidRPr="007B0520" w:rsidRDefault="00673082">
            <w:pPr>
              <w:spacing w:after="0"/>
              <w:rPr>
                <w:rFonts w:ascii="Arial" w:hAnsi="Arial"/>
                <w:sz w:val="18"/>
              </w:rPr>
            </w:pPr>
          </w:p>
        </w:tc>
        <w:tc>
          <w:tcPr>
            <w:tcW w:w="3068" w:type="dxa"/>
            <w:vMerge/>
            <w:shd w:val="clear" w:color="auto" w:fill="auto"/>
            <w:vAlign w:val="center"/>
          </w:tcPr>
          <w:p w14:paraId="3349D83B" w14:textId="77777777" w:rsidR="00673082" w:rsidRPr="007B0520" w:rsidRDefault="00673082">
            <w:pPr>
              <w:spacing w:after="0"/>
              <w:rPr>
                <w:rFonts w:ascii="Arial" w:hAnsi="Arial"/>
                <w:sz w:val="18"/>
              </w:rPr>
            </w:pPr>
          </w:p>
        </w:tc>
        <w:tc>
          <w:tcPr>
            <w:tcW w:w="1858" w:type="dxa"/>
            <w:vMerge/>
            <w:shd w:val="clear" w:color="auto" w:fill="auto"/>
            <w:vAlign w:val="center"/>
          </w:tcPr>
          <w:p w14:paraId="32F916B1" w14:textId="77777777" w:rsidR="00673082" w:rsidRPr="007B0520" w:rsidRDefault="00673082">
            <w:pPr>
              <w:spacing w:after="0"/>
              <w:rPr>
                <w:rFonts w:ascii="Arial" w:eastAsia="ＭＳ 明朝" w:hAnsi="Arial"/>
                <w:sz w:val="18"/>
                <w:lang w:eastAsia="ja-JP"/>
              </w:rPr>
            </w:pPr>
          </w:p>
        </w:tc>
        <w:tc>
          <w:tcPr>
            <w:tcW w:w="1701" w:type="dxa"/>
            <w:shd w:val="clear" w:color="auto" w:fill="auto"/>
          </w:tcPr>
          <w:p w14:paraId="18E8542D" w14:textId="77777777" w:rsidR="00673082" w:rsidRPr="007B0520" w:rsidRDefault="00411CF7">
            <w:pPr>
              <w:pStyle w:val="TAC"/>
            </w:pPr>
            <w:r w:rsidRPr="007B0520">
              <w:t>No</w:t>
            </w:r>
          </w:p>
        </w:tc>
        <w:tc>
          <w:tcPr>
            <w:tcW w:w="3119" w:type="dxa"/>
            <w:shd w:val="clear" w:color="auto" w:fill="auto"/>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ＭＳ 明朝"/>
                <w:lang w:eastAsia="ja-JP"/>
              </w:rPr>
            </w:pPr>
            <w:r w:rsidRPr="007B0520">
              <w:t>Details for operator choice</w:t>
            </w:r>
          </w:p>
        </w:tc>
      </w:tr>
      <w:tr w:rsidR="00673082" w:rsidRPr="007B0520" w14:paraId="13EEC9AF" w14:textId="77777777" w:rsidTr="00B34501">
        <w:trPr>
          <w:trHeight w:val="45"/>
          <w:tblHeader/>
        </w:trPr>
        <w:tc>
          <w:tcPr>
            <w:tcW w:w="604" w:type="dxa"/>
            <w:vMerge w:val="restart"/>
            <w:shd w:val="clear" w:color="auto" w:fill="auto"/>
          </w:tcPr>
          <w:p w14:paraId="563FDBAA" w14:textId="77777777" w:rsidR="00673082" w:rsidRPr="007B0520" w:rsidRDefault="00411CF7">
            <w:pPr>
              <w:pStyle w:val="TAL"/>
            </w:pPr>
            <w:r w:rsidRPr="007B0520">
              <w:t>1</w:t>
            </w:r>
          </w:p>
        </w:tc>
        <w:tc>
          <w:tcPr>
            <w:tcW w:w="3068" w:type="dxa"/>
            <w:vMerge w:val="restart"/>
            <w:shd w:val="clear" w:color="auto" w:fill="auto"/>
          </w:tcPr>
          <w:p w14:paraId="6ADAF5ED" w14:textId="77777777" w:rsidR="00673082" w:rsidRPr="007B0520" w:rsidRDefault="00411CF7">
            <w:pPr>
              <w:pStyle w:val="TAL"/>
              <w:rPr>
                <w:lang w:eastAsia="ja-JP"/>
              </w:rPr>
            </w:pPr>
            <w:r w:rsidRPr="007B0520">
              <w:t>Resource sharing</w:t>
            </w:r>
          </w:p>
        </w:tc>
        <w:tc>
          <w:tcPr>
            <w:tcW w:w="1858" w:type="dxa"/>
            <w:vMerge w:val="restart"/>
            <w:shd w:val="clear" w:color="auto" w:fill="auto"/>
          </w:tcPr>
          <w:p w14:paraId="6D1977E3" w14:textId="77777777" w:rsidR="00673082" w:rsidRPr="007B0520" w:rsidRDefault="00411CF7">
            <w:pPr>
              <w:pStyle w:val="TAL"/>
            </w:pPr>
            <w:r w:rsidRPr="007B0520">
              <w:rPr>
                <w:lang w:eastAsia="ko-KR"/>
              </w:rPr>
              <w:t>clause 26</w:t>
            </w:r>
          </w:p>
        </w:tc>
        <w:tc>
          <w:tcPr>
            <w:tcW w:w="1701" w:type="dxa"/>
            <w:shd w:val="clear" w:color="auto" w:fill="auto"/>
          </w:tcPr>
          <w:p w14:paraId="051923CC" w14:textId="77777777" w:rsidR="00673082" w:rsidRPr="007B0520" w:rsidRDefault="00411CF7">
            <w:pPr>
              <w:pStyle w:val="TAC"/>
            </w:pPr>
            <w:r w:rsidRPr="007B0520">
              <w:t>Yes</w:t>
            </w:r>
          </w:p>
        </w:tc>
        <w:tc>
          <w:tcPr>
            <w:tcW w:w="3119" w:type="dxa"/>
            <w:shd w:val="clear" w:color="auto" w:fill="auto"/>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shd w:val="clear" w:color="auto" w:fill="auto"/>
          </w:tcPr>
          <w:p w14:paraId="4ABBF067" w14:textId="77777777" w:rsidR="00673082" w:rsidRPr="007B0520" w:rsidRDefault="00673082">
            <w:pPr>
              <w:pStyle w:val="TAH"/>
            </w:pPr>
          </w:p>
        </w:tc>
        <w:tc>
          <w:tcPr>
            <w:tcW w:w="3068" w:type="dxa"/>
            <w:vMerge/>
            <w:shd w:val="clear" w:color="auto" w:fill="auto"/>
            <w:vAlign w:val="center"/>
          </w:tcPr>
          <w:p w14:paraId="2702713E" w14:textId="77777777" w:rsidR="00673082" w:rsidRPr="007B0520" w:rsidRDefault="00673082">
            <w:pPr>
              <w:pStyle w:val="TAH"/>
              <w:rPr>
                <w:lang w:eastAsia="ja-JP"/>
              </w:rPr>
            </w:pPr>
          </w:p>
        </w:tc>
        <w:tc>
          <w:tcPr>
            <w:tcW w:w="1858" w:type="dxa"/>
            <w:vMerge/>
            <w:shd w:val="clear" w:color="auto" w:fill="auto"/>
            <w:vAlign w:val="center"/>
          </w:tcPr>
          <w:p w14:paraId="23BF187D" w14:textId="77777777" w:rsidR="00673082" w:rsidRPr="007B0520" w:rsidRDefault="00673082">
            <w:pPr>
              <w:pStyle w:val="TAH"/>
            </w:pPr>
          </w:p>
        </w:tc>
        <w:tc>
          <w:tcPr>
            <w:tcW w:w="1701" w:type="dxa"/>
            <w:shd w:val="clear" w:color="auto" w:fill="auto"/>
          </w:tcPr>
          <w:p w14:paraId="751B3964" w14:textId="77777777" w:rsidR="00673082" w:rsidRPr="007B0520" w:rsidRDefault="00411CF7">
            <w:pPr>
              <w:pStyle w:val="TAC"/>
            </w:pPr>
            <w:r w:rsidRPr="007B0520">
              <w:t>No</w:t>
            </w:r>
          </w:p>
        </w:tc>
        <w:tc>
          <w:tcPr>
            <w:tcW w:w="3119" w:type="dxa"/>
            <w:shd w:val="clear" w:color="auto" w:fill="auto"/>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ＭＳ 明朝"/>
                <w:lang w:eastAsia="ja-JP"/>
              </w:rPr>
            </w:pPr>
            <w:r w:rsidRPr="007B0520">
              <w:t>Details for operator choice</w:t>
            </w:r>
          </w:p>
        </w:tc>
      </w:tr>
      <w:tr w:rsidR="00673082" w:rsidRPr="007B0520" w14:paraId="3B6A0CE4" w14:textId="77777777" w:rsidTr="00B34501">
        <w:trPr>
          <w:trHeight w:val="45"/>
          <w:tblHeader/>
        </w:trPr>
        <w:tc>
          <w:tcPr>
            <w:tcW w:w="604" w:type="dxa"/>
            <w:vMerge w:val="restart"/>
            <w:shd w:val="clear" w:color="auto" w:fill="auto"/>
          </w:tcPr>
          <w:p w14:paraId="775ADCBD" w14:textId="77777777" w:rsidR="00673082" w:rsidRPr="007B0520" w:rsidRDefault="00411CF7">
            <w:pPr>
              <w:pStyle w:val="TAL"/>
            </w:pPr>
            <w:r w:rsidRPr="007B0520">
              <w:t>1</w:t>
            </w:r>
          </w:p>
        </w:tc>
        <w:tc>
          <w:tcPr>
            <w:tcW w:w="3068" w:type="dxa"/>
            <w:vMerge w:val="restart"/>
            <w:shd w:val="clear" w:color="auto" w:fill="auto"/>
          </w:tcPr>
          <w:p w14:paraId="73D33678" w14:textId="77777777" w:rsidR="00673082" w:rsidRPr="007B0520" w:rsidRDefault="00411CF7">
            <w:pPr>
              <w:pStyle w:val="TAL"/>
            </w:pPr>
            <w:r w:rsidRPr="007B0520">
              <w:t>Priority sharing</w:t>
            </w:r>
          </w:p>
        </w:tc>
        <w:tc>
          <w:tcPr>
            <w:tcW w:w="1858" w:type="dxa"/>
            <w:vMerge w:val="restart"/>
            <w:shd w:val="clear" w:color="auto" w:fill="auto"/>
          </w:tcPr>
          <w:p w14:paraId="08DD8485" w14:textId="77777777" w:rsidR="00673082" w:rsidRPr="007B0520" w:rsidRDefault="00411CF7">
            <w:pPr>
              <w:pStyle w:val="TAL"/>
            </w:pPr>
            <w:r w:rsidRPr="007B0520">
              <w:t>clause 28, table 6.1.3.1/118</w:t>
            </w:r>
          </w:p>
        </w:tc>
        <w:tc>
          <w:tcPr>
            <w:tcW w:w="1701" w:type="dxa"/>
            <w:shd w:val="clear" w:color="auto" w:fill="auto"/>
          </w:tcPr>
          <w:p w14:paraId="35319D96" w14:textId="77777777" w:rsidR="00673082" w:rsidRPr="007B0520" w:rsidRDefault="00411CF7">
            <w:pPr>
              <w:pStyle w:val="TAC"/>
            </w:pPr>
            <w:r w:rsidRPr="007B0520">
              <w:t>Yes</w:t>
            </w:r>
          </w:p>
        </w:tc>
        <w:tc>
          <w:tcPr>
            <w:tcW w:w="3119" w:type="dxa"/>
            <w:shd w:val="clear" w:color="auto" w:fill="auto"/>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shd w:val="clear" w:color="auto" w:fill="auto"/>
          </w:tcPr>
          <w:p w14:paraId="6E7D55A6" w14:textId="77777777" w:rsidR="00673082" w:rsidRPr="007B0520" w:rsidRDefault="00673082">
            <w:pPr>
              <w:pStyle w:val="TAH"/>
            </w:pPr>
          </w:p>
        </w:tc>
        <w:tc>
          <w:tcPr>
            <w:tcW w:w="3068" w:type="dxa"/>
            <w:vMerge/>
            <w:shd w:val="clear" w:color="auto" w:fill="auto"/>
            <w:vAlign w:val="center"/>
          </w:tcPr>
          <w:p w14:paraId="594BC4CD" w14:textId="77777777" w:rsidR="00673082" w:rsidRPr="007B0520" w:rsidRDefault="00673082">
            <w:pPr>
              <w:pStyle w:val="TAH"/>
              <w:rPr>
                <w:lang w:eastAsia="ja-JP"/>
              </w:rPr>
            </w:pPr>
          </w:p>
        </w:tc>
        <w:tc>
          <w:tcPr>
            <w:tcW w:w="1858" w:type="dxa"/>
            <w:vMerge/>
            <w:shd w:val="clear" w:color="auto" w:fill="auto"/>
            <w:vAlign w:val="center"/>
          </w:tcPr>
          <w:p w14:paraId="4AC9E448" w14:textId="77777777" w:rsidR="00673082" w:rsidRPr="007B0520" w:rsidRDefault="00673082">
            <w:pPr>
              <w:pStyle w:val="TAH"/>
            </w:pPr>
          </w:p>
        </w:tc>
        <w:tc>
          <w:tcPr>
            <w:tcW w:w="1701" w:type="dxa"/>
            <w:shd w:val="clear" w:color="auto" w:fill="auto"/>
          </w:tcPr>
          <w:p w14:paraId="3E478901" w14:textId="77777777" w:rsidR="00673082" w:rsidRPr="007B0520" w:rsidRDefault="00411CF7">
            <w:pPr>
              <w:pStyle w:val="TAC"/>
            </w:pPr>
            <w:r w:rsidRPr="007B0520">
              <w:t>No</w:t>
            </w:r>
          </w:p>
        </w:tc>
        <w:tc>
          <w:tcPr>
            <w:tcW w:w="3119" w:type="dxa"/>
            <w:shd w:val="clear" w:color="auto" w:fill="auto"/>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ＭＳ 明朝"/>
                <w:lang w:eastAsia="ja-JP"/>
              </w:rPr>
            </w:pPr>
            <w:r w:rsidRPr="007B0520">
              <w:t>Details for operator choice</w:t>
            </w:r>
          </w:p>
        </w:tc>
      </w:tr>
      <w:tr w:rsidR="00673082" w:rsidRPr="007B0520" w14:paraId="14F731B0" w14:textId="77777777" w:rsidTr="00B34501">
        <w:trPr>
          <w:trHeight w:val="45"/>
          <w:tblHeader/>
        </w:trPr>
        <w:tc>
          <w:tcPr>
            <w:tcW w:w="604" w:type="dxa"/>
            <w:vMerge w:val="restart"/>
            <w:shd w:val="clear" w:color="auto" w:fill="auto"/>
          </w:tcPr>
          <w:p w14:paraId="209220E2" w14:textId="77777777" w:rsidR="00673082" w:rsidRPr="007B0520" w:rsidRDefault="00411CF7">
            <w:pPr>
              <w:pStyle w:val="TAL"/>
            </w:pPr>
            <w:r w:rsidRPr="007B0520">
              <w:t>1</w:t>
            </w:r>
          </w:p>
        </w:tc>
        <w:tc>
          <w:tcPr>
            <w:tcW w:w="3068" w:type="dxa"/>
            <w:vMerge w:val="restart"/>
            <w:shd w:val="clear" w:color="auto" w:fill="auto"/>
          </w:tcPr>
          <w:p w14:paraId="21045146" w14:textId="77777777" w:rsidR="00673082" w:rsidRPr="007B0520" w:rsidRDefault="00411CF7">
            <w:pPr>
              <w:pStyle w:val="TAL"/>
            </w:pPr>
            <w:r w:rsidRPr="007B0520">
              <w:t>3GPP PS data off extension</w:t>
            </w:r>
          </w:p>
        </w:tc>
        <w:tc>
          <w:tcPr>
            <w:tcW w:w="1858" w:type="dxa"/>
            <w:vMerge w:val="restart"/>
            <w:shd w:val="clear" w:color="auto" w:fill="auto"/>
          </w:tcPr>
          <w:p w14:paraId="3DAEB5BC" w14:textId="77777777" w:rsidR="00673082" w:rsidRPr="007B0520" w:rsidRDefault="00411CF7">
            <w:pPr>
              <w:pStyle w:val="TAL"/>
            </w:pPr>
            <w:r w:rsidRPr="007B0520">
              <w:t>clause 32, table 6.1.3.1/121A</w:t>
            </w:r>
          </w:p>
        </w:tc>
        <w:tc>
          <w:tcPr>
            <w:tcW w:w="1701" w:type="dxa"/>
            <w:shd w:val="clear" w:color="auto" w:fill="auto"/>
          </w:tcPr>
          <w:p w14:paraId="727EB5D3" w14:textId="77777777" w:rsidR="00673082" w:rsidRPr="007B0520" w:rsidRDefault="00411CF7">
            <w:pPr>
              <w:pStyle w:val="TAC"/>
            </w:pPr>
            <w:r w:rsidRPr="007B0520">
              <w:t>Yes</w:t>
            </w:r>
          </w:p>
        </w:tc>
        <w:tc>
          <w:tcPr>
            <w:tcW w:w="3119" w:type="dxa"/>
            <w:shd w:val="clear" w:color="auto" w:fill="auto"/>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shd w:val="clear" w:color="auto" w:fill="auto"/>
          </w:tcPr>
          <w:p w14:paraId="6A39F851" w14:textId="77777777" w:rsidR="00673082" w:rsidRPr="007B0520" w:rsidRDefault="00673082">
            <w:pPr>
              <w:pStyle w:val="TAH"/>
            </w:pPr>
          </w:p>
        </w:tc>
        <w:tc>
          <w:tcPr>
            <w:tcW w:w="3068" w:type="dxa"/>
            <w:vMerge/>
            <w:shd w:val="clear" w:color="auto" w:fill="auto"/>
            <w:vAlign w:val="center"/>
          </w:tcPr>
          <w:p w14:paraId="4CF821ED" w14:textId="77777777" w:rsidR="00673082" w:rsidRPr="007B0520" w:rsidRDefault="00673082">
            <w:pPr>
              <w:pStyle w:val="TAH"/>
              <w:rPr>
                <w:lang w:eastAsia="ja-JP"/>
              </w:rPr>
            </w:pPr>
          </w:p>
        </w:tc>
        <w:tc>
          <w:tcPr>
            <w:tcW w:w="1858" w:type="dxa"/>
            <w:vMerge/>
            <w:shd w:val="clear" w:color="auto" w:fill="auto"/>
            <w:vAlign w:val="center"/>
          </w:tcPr>
          <w:p w14:paraId="663A6D84" w14:textId="77777777" w:rsidR="00673082" w:rsidRPr="007B0520" w:rsidRDefault="00673082">
            <w:pPr>
              <w:pStyle w:val="TAH"/>
            </w:pPr>
          </w:p>
        </w:tc>
        <w:tc>
          <w:tcPr>
            <w:tcW w:w="1701" w:type="dxa"/>
            <w:shd w:val="clear" w:color="auto" w:fill="auto"/>
          </w:tcPr>
          <w:p w14:paraId="6A885AC9" w14:textId="77777777" w:rsidR="00673082" w:rsidRPr="007B0520" w:rsidRDefault="00411CF7">
            <w:pPr>
              <w:pStyle w:val="TAC"/>
            </w:pPr>
            <w:r w:rsidRPr="007B0520">
              <w:t>No</w:t>
            </w:r>
          </w:p>
        </w:tc>
        <w:tc>
          <w:tcPr>
            <w:tcW w:w="3119" w:type="dxa"/>
            <w:shd w:val="clear" w:color="auto" w:fill="auto"/>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ＭＳ 明朝"/>
                <w:lang w:eastAsia="ja-JP"/>
              </w:rPr>
            </w:pPr>
            <w:r w:rsidRPr="007B0520">
              <w:t>Details for operator choice</w:t>
            </w:r>
          </w:p>
        </w:tc>
      </w:tr>
      <w:tr w:rsidR="00673082" w:rsidRPr="007B0520" w14:paraId="41825295" w14:textId="77777777" w:rsidTr="00B34501">
        <w:trPr>
          <w:trHeight w:val="45"/>
          <w:tblHeader/>
        </w:trPr>
        <w:tc>
          <w:tcPr>
            <w:tcW w:w="604" w:type="dxa"/>
            <w:vMerge w:val="restart"/>
            <w:shd w:val="clear" w:color="auto" w:fill="auto"/>
          </w:tcPr>
          <w:p w14:paraId="2693162A" w14:textId="77777777" w:rsidR="00673082" w:rsidRPr="007B0520" w:rsidRDefault="00411CF7">
            <w:pPr>
              <w:pStyle w:val="TAL"/>
            </w:pPr>
            <w:r w:rsidRPr="007B0520">
              <w:t>1</w:t>
            </w:r>
          </w:p>
        </w:tc>
        <w:tc>
          <w:tcPr>
            <w:tcW w:w="3068" w:type="dxa"/>
            <w:vMerge w:val="restart"/>
            <w:shd w:val="clear" w:color="auto" w:fill="auto"/>
          </w:tcPr>
          <w:p w14:paraId="73C6239E" w14:textId="77777777" w:rsidR="00673082" w:rsidRPr="007B0520" w:rsidRDefault="00411CF7">
            <w:pPr>
              <w:pStyle w:val="TAL"/>
            </w:pPr>
            <w:r w:rsidRPr="007B0520">
              <w:t>RLOS</w:t>
            </w:r>
          </w:p>
        </w:tc>
        <w:tc>
          <w:tcPr>
            <w:tcW w:w="1858" w:type="dxa"/>
            <w:vMerge w:val="restart"/>
            <w:shd w:val="clear" w:color="auto" w:fill="auto"/>
          </w:tcPr>
          <w:p w14:paraId="135166DA" w14:textId="77777777" w:rsidR="00673082" w:rsidRPr="007B0520" w:rsidRDefault="00411CF7">
            <w:pPr>
              <w:pStyle w:val="TAL"/>
            </w:pPr>
            <w:r w:rsidRPr="007B0520">
              <w:t>clause 31, table 6.1.3.1/127</w:t>
            </w:r>
          </w:p>
        </w:tc>
        <w:tc>
          <w:tcPr>
            <w:tcW w:w="1701" w:type="dxa"/>
            <w:shd w:val="clear" w:color="auto" w:fill="auto"/>
          </w:tcPr>
          <w:p w14:paraId="34E375D0" w14:textId="77777777" w:rsidR="00673082" w:rsidRPr="007B0520" w:rsidRDefault="00411CF7">
            <w:pPr>
              <w:pStyle w:val="TAC"/>
            </w:pPr>
            <w:r w:rsidRPr="007B0520">
              <w:t>Yes</w:t>
            </w:r>
          </w:p>
        </w:tc>
        <w:tc>
          <w:tcPr>
            <w:tcW w:w="3119" w:type="dxa"/>
            <w:shd w:val="clear" w:color="auto" w:fill="auto"/>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shd w:val="clear" w:color="auto" w:fill="auto"/>
          </w:tcPr>
          <w:p w14:paraId="3FA6F3B3" w14:textId="77777777" w:rsidR="00673082" w:rsidRPr="007B0520" w:rsidRDefault="00673082">
            <w:pPr>
              <w:pStyle w:val="TAH"/>
            </w:pPr>
          </w:p>
        </w:tc>
        <w:tc>
          <w:tcPr>
            <w:tcW w:w="3068" w:type="dxa"/>
            <w:vMerge/>
            <w:shd w:val="clear" w:color="auto" w:fill="auto"/>
            <w:vAlign w:val="center"/>
          </w:tcPr>
          <w:p w14:paraId="02DFDE24" w14:textId="77777777" w:rsidR="00673082" w:rsidRPr="007B0520" w:rsidRDefault="00673082">
            <w:pPr>
              <w:pStyle w:val="TAH"/>
              <w:rPr>
                <w:lang w:eastAsia="ja-JP"/>
              </w:rPr>
            </w:pPr>
          </w:p>
        </w:tc>
        <w:tc>
          <w:tcPr>
            <w:tcW w:w="1858" w:type="dxa"/>
            <w:vMerge/>
            <w:shd w:val="clear" w:color="auto" w:fill="auto"/>
            <w:vAlign w:val="center"/>
          </w:tcPr>
          <w:p w14:paraId="6159C2D3" w14:textId="77777777" w:rsidR="00673082" w:rsidRPr="007B0520" w:rsidRDefault="00673082">
            <w:pPr>
              <w:pStyle w:val="TAH"/>
            </w:pPr>
          </w:p>
        </w:tc>
        <w:tc>
          <w:tcPr>
            <w:tcW w:w="1701" w:type="dxa"/>
            <w:shd w:val="clear" w:color="auto" w:fill="auto"/>
          </w:tcPr>
          <w:p w14:paraId="4B93F7E3" w14:textId="77777777" w:rsidR="00673082" w:rsidRPr="007B0520" w:rsidRDefault="00411CF7">
            <w:pPr>
              <w:pStyle w:val="TAC"/>
            </w:pPr>
            <w:r w:rsidRPr="007B0520">
              <w:t>No</w:t>
            </w:r>
          </w:p>
        </w:tc>
        <w:tc>
          <w:tcPr>
            <w:tcW w:w="3119" w:type="dxa"/>
            <w:shd w:val="clear" w:color="auto" w:fill="auto"/>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1992" w:name="_Toc27994587"/>
      <w:bookmarkStart w:id="1993" w:name="_Toc36035118"/>
      <w:bookmarkStart w:id="1994" w:name="_Toc44588707"/>
      <w:bookmarkStart w:id="1995" w:name="_Toc45131917"/>
      <w:bookmarkStart w:id="1996" w:name="_Toc51748140"/>
      <w:bookmarkStart w:id="1997" w:name="_Toc51748357"/>
      <w:bookmarkStart w:id="1998" w:name="_Toc59014636"/>
      <w:bookmarkStart w:id="1999" w:name="_Toc68165269"/>
      <w:bookmarkStart w:id="2000" w:name="_Toc145491303"/>
      <w:r w:rsidRPr="007B0520">
        <w:t>C.3.</w:t>
      </w:r>
      <w:r w:rsidRPr="007B0520">
        <w:rPr>
          <w:lang w:eastAsia="ko-KR"/>
        </w:rPr>
        <w:t>3</w:t>
      </w:r>
      <w:r w:rsidRPr="007B0520">
        <w:tab/>
        <w:t>Option item table specific to non-roaming II-NNI and loopback traversal scenario</w:t>
      </w:r>
      <w:bookmarkEnd w:id="1992"/>
      <w:bookmarkEnd w:id="1993"/>
      <w:bookmarkEnd w:id="1994"/>
      <w:bookmarkEnd w:id="1995"/>
      <w:bookmarkEnd w:id="1996"/>
      <w:bookmarkEnd w:id="1997"/>
      <w:bookmarkEnd w:id="1998"/>
      <w:bookmarkEnd w:id="1999"/>
      <w:bookmarkEnd w:id="2000"/>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ＭＳ 明朝"/>
          <w:lang w:eastAsia="ja-JP"/>
        </w:rPr>
      </w:pPr>
      <w:r w:rsidRPr="007B0520">
        <w:rPr>
          <w:rFonts w:eastAsia="ＭＳ 明朝" w:hint="eastAsia"/>
          <w:lang w:eastAsia="ja-JP"/>
        </w:rPr>
        <w:lastRenderedPageBreak/>
        <w:t>-</w:t>
      </w:r>
      <w:r w:rsidRPr="007B0520">
        <w:rPr>
          <w:rFonts w:eastAsia="ＭＳ 明朝" w:hint="eastAsia"/>
          <w:lang w:eastAsia="ja-JP"/>
        </w:rPr>
        <w:tab/>
      </w:r>
      <w:r w:rsidRPr="007B0520">
        <w:t>Table C.3.</w:t>
      </w:r>
      <w:r w:rsidRPr="007B0520">
        <w:rPr>
          <w:rFonts w:eastAsia="ＭＳ 明朝" w:hint="eastAsia"/>
          <w:lang w:eastAsia="ja-JP"/>
        </w:rPr>
        <w:t>3</w:t>
      </w:r>
      <w:r w:rsidRPr="007B0520">
        <w:t>.</w:t>
      </w:r>
      <w:r w:rsidRPr="007B0520">
        <w:rPr>
          <w:rFonts w:eastAsia="ＭＳ 明朝"/>
          <w:lang w:eastAsia="ja-JP"/>
        </w:rPr>
        <w:t>9</w:t>
      </w:r>
      <w:r w:rsidRPr="007B0520">
        <w:t xml:space="preserve"> shows </w:t>
      </w:r>
      <w:r w:rsidRPr="007B0520">
        <w:rPr>
          <w:rFonts w:eastAsia="ＭＳ 明朝" w:hint="eastAsia"/>
          <w:lang w:eastAsia="ja-JP"/>
        </w:rPr>
        <w:t xml:space="preserve">IMS emergency session traversal </w:t>
      </w:r>
      <w:r w:rsidRPr="007B0520">
        <w:rPr>
          <w:rFonts w:eastAsia="ＭＳ 明朝"/>
          <w:lang w:eastAsia="ja-JP"/>
        </w:rPr>
        <w:t>scenari</w:t>
      </w:r>
      <w:r w:rsidRPr="007B0520">
        <w:rPr>
          <w:rFonts w:eastAsia="ＭＳ 明朝"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ＭＳ 明朝"/>
                <w:lang w:eastAsia="ja-JP"/>
              </w:rPr>
            </w:pPr>
            <w:r w:rsidRPr="007B0520">
              <w:t>Details for operator choice</w:t>
            </w:r>
          </w:p>
        </w:tc>
      </w:tr>
      <w:tr w:rsidR="00673082" w:rsidRPr="007B0520" w14:paraId="0E5FC176" w14:textId="77777777" w:rsidTr="00B34501">
        <w:trPr>
          <w:trHeight w:val="45"/>
        </w:trPr>
        <w:tc>
          <w:tcPr>
            <w:tcW w:w="604" w:type="dxa"/>
            <w:vMerge w:val="restart"/>
            <w:shd w:val="clear" w:color="auto" w:fill="auto"/>
          </w:tcPr>
          <w:p w14:paraId="413A46D1" w14:textId="77777777" w:rsidR="00673082" w:rsidRPr="007B0520" w:rsidRDefault="00411CF7">
            <w:pPr>
              <w:pStyle w:val="TAL"/>
            </w:pPr>
            <w:r w:rsidRPr="007B0520">
              <w:t>1</w:t>
            </w:r>
          </w:p>
        </w:tc>
        <w:tc>
          <w:tcPr>
            <w:tcW w:w="3067" w:type="dxa"/>
            <w:vMerge w:val="restart"/>
            <w:shd w:val="clear" w:color="auto" w:fill="auto"/>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shd w:val="clear" w:color="auto" w:fill="auto"/>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ＭＳ 明朝"/>
                <w:lang w:eastAsia="ja-JP"/>
              </w:rPr>
            </w:pPr>
            <w:r w:rsidRPr="007B0520">
              <w:rPr>
                <w:lang w:eastAsia="ko-KR"/>
              </w:rPr>
              <w:t>t</w:t>
            </w:r>
            <w:r w:rsidRPr="007B0520">
              <w:t>able 6.1/11</w:t>
            </w:r>
          </w:p>
        </w:tc>
        <w:tc>
          <w:tcPr>
            <w:tcW w:w="1701" w:type="dxa"/>
            <w:vMerge w:val="restart"/>
            <w:shd w:val="clear" w:color="auto" w:fill="auto"/>
          </w:tcPr>
          <w:p w14:paraId="5A57B142" w14:textId="77777777" w:rsidR="00673082" w:rsidRPr="007B0520" w:rsidRDefault="00411CF7">
            <w:pPr>
              <w:pStyle w:val="TAC"/>
            </w:pPr>
            <w:r w:rsidRPr="007B0520">
              <w:t>Yes</w:t>
            </w:r>
          </w:p>
        </w:tc>
        <w:tc>
          <w:tcPr>
            <w:tcW w:w="3118" w:type="dxa"/>
            <w:shd w:val="clear" w:color="auto" w:fill="auto"/>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shd w:val="clear" w:color="auto" w:fill="auto"/>
          </w:tcPr>
          <w:p w14:paraId="0A8D94A0" w14:textId="77777777" w:rsidR="00673082" w:rsidRPr="007B0520" w:rsidRDefault="00673082">
            <w:pPr>
              <w:pStyle w:val="TAL"/>
            </w:pPr>
          </w:p>
        </w:tc>
        <w:tc>
          <w:tcPr>
            <w:tcW w:w="3067" w:type="dxa"/>
            <w:vMerge/>
            <w:shd w:val="clear" w:color="auto" w:fill="auto"/>
          </w:tcPr>
          <w:p w14:paraId="748B7FE9" w14:textId="77777777" w:rsidR="00673082" w:rsidRPr="007B0520" w:rsidRDefault="00673082">
            <w:pPr>
              <w:pStyle w:val="TAL"/>
            </w:pPr>
          </w:p>
        </w:tc>
        <w:tc>
          <w:tcPr>
            <w:tcW w:w="1858" w:type="dxa"/>
            <w:vMerge/>
            <w:shd w:val="clear" w:color="auto" w:fill="auto"/>
          </w:tcPr>
          <w:p w14:paraId="26B6F9EB" w14:textId="77777777" w:rsidR="00673082" w:rsidRPr="007B0520" w:rsidRDefault="00673082">
            <w:pPr>
              <w:pStyle w:val="TAL"/>
            </w:pPr>
          </w:p>
        </w:tc>
        <w:tc>
          <w:tcPr>
            <w:tcW w:w="1701" w:type="dxa"/>
            <w:vMerge/>
            <w:shd w:val="clear" w:color="auto" w:fill="auto"/>
          </w:tcPr>
          <w:p w14:paraId="549E71FB" w14:textId="77777777" w:rsidR="00673082" w:rsidRPr="007B0520" w:rsidRDefault="00673082">
            <w:pPr>
              <w:pStyle w:val="TAC"/>
            </w:pPr>
          </w:p>
        </w:tc>
        <w:tc>
          <w:tcPr>
            <w:tcW w:w="3118" w:type="dxa"/>
            <w:shd w:val="clear" w:color="auto" w:fill="auto"/>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shd w:val="clear" w:color="auto" w:fill="auto"/>
          </w:tcPr>
          <w:p w14:paraId="022573E9" w14:textId="77777777" w:rsidR="00673082" w:rsidRPr="007B0520" w:rsidRDefault="00673082">
            <w:pPr>
              <w:pStyle w:val="TAL"/>
            </w:pPr>
          </w:p>
        </w:tc>
        <w:tc>
          <w:tcPr>
            <w:tcW w:w="3067" w:type="dxa"/>
            <w:vMerge/>
            <w:shd w:val="clear" w:color="auto" w:fill="auto"/>
          </w:tcPr>
          <w:p w14:paraId="71DC7527" w14:textId="77777777" w:rsidR="00673082" w:rsidRPr="007B0520" w:rsidRDefault="00673082">
            <w:pPr>
              <w:pStyle w:val="TAL"/>
            </w:pPr>
          </w:p>
        </w:tc>
        <w:tc>
          <w:tcPr>
            <w:tcW w:w="1858" w:type="dxa"/>
            <w:vMerge/>
            <w:shd w:val="clear" w:color="auto" w:fill="auto"/>
          </w:tcPr>
          <w:p w14:paraId="31874C43" w14:textId="77777777" w:rsidR="00673082" w:rsidRPr="007B0520" w:rsidRDefault="00673082">
            <w:pPr>
              <w:pStyle w:val="TAL"/>
            </w:pPr>
          </w:p>
        </w:tc>
        <w:tc>
          <w:tcPr>
            <w:tcW w:w="1701" w:type="dxa"/>
            <w:shd w:val="clear" w:color="auto" w:fill="auto"/>
          </w:tcPr>
          <w:p w14:paraId="2E8570E5" w14:textId="77777777" w:rsidR="00673082" w:rsidRPr="007B0520" w:rsidRDefault="00411CF7">
            <w:pPr>
              <w:pStyle w:val="TAC"/>
            </w:pPr>
            <w:r w:rsidRPr="007B0520">
              <w:t>No</w:t>
            </w:r>
          </w:p>
        </w:tc>
        <w:tc>
          <w:tcPr>
            <w:tcW w:w="3118" w:type="dxa"/>
            <w:shd w:val="clear" w:color="auto" w:fill="auto"/>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shd w:val="clear" w:color="auto" w:fill="auto"/>
          </w:tcPr>
          <w:p w14:paraId="3806C323" w14:textId="77777777" w:rsidR="00673082" w:rsidRPr="007B0520" w:rsidRDefault="00411CF7">
            <w:pPr>
              <w:pStyle w:val="TAL"/>
            </w:pPr>
            <w:r w:rsidRPr="007B0520">
              <w:t>2</w:t>
            </w:r>
          </w:p>
        </w:tc>
        <w:tc>
          <w:tcPr>
            <w:tcW w:w="3067" w:type="dxa"/>
            <w:vMerge w:val="restart"/>
            <w:shd w:val="clear" w:color="auto" w:fill="auto"/>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shd w:val="clear" w:color="auto" w:fill="auto"/>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ＭＳ 明朝"/>
                <w:lang w:eastAsia="ja-JP"/>
              </w:rPr>
            </w:pPr>
            <w:r w:rsidRPr="007B0520">
              <w:rPr>
                <w:lang w:eastAsia="ko-KR"/>
              </w:rPr>
              <w:t>t</w:t>
            </w:r>
            <w:r w:rsidRPr="007B0520">
              <w:t>able 6.1/21</w:t>
            </w:r>
          </w:p>
        </w:tc>
        <w:tc>
          <w:tcPr>
            <w:tcW w:w="1701" w:type="dxa"/>
            <w:vMerge w:val="restart"/>
            <w:shd w:val="clear" w:color="auto" w:fill="auto"/>
          </w:tcPr>
          <w:p w14:paraId="01F9D69D" w14:textId="77777777" w:rsidR="00673082" w:rsidRPr="007B0520" w:rsidRDefault="00411CF7">
            <w:pPr>
              <w:pStyle w:val="TAC"/>
            </w:pPr>
            <w:r w:rsidRPr="007B0520">
              <w:t>Yes</w:t>
            </w:r>
          </w:p>
        </w:tc>
        <w:tc>
          <w:tcPr>
            <w:tcW w:w="3118" w:type="dxa"/>
            <w:shd w:val="clear" w:color="auto" w:fill="auto"/>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shd w:val="clear" w:color="auto" w:fill="auto"/>
          </w:tcPr>
          <w:p w14:paraId="77B76030" w14:textId="77777777" w:rsidR="00673082" w:rsidRPr="007B0520" w:rsidRDefault="00673082">
            <w:pPr>
              <w:pStyle w:val="TAL"/>
            </w:pPr>
          </w:p>
        </w:tc>
        <w:tc>
          <w:tcPr>
            <w:tcW w:w="3067" w:type="dxa"/>
            <w:vMerge/>
            <w:shd w:val="clear" w:color="auto" w:fill="auto"/>
          </w:tcPr>
          <w:p w14:paraId="50F21589" w14:textId="77777777" w:rsidR="00673082" w:rsidRPr="007B0520" w:rsidRDefault="00673082">
            <w:pPr>
              <w:pStyle w:val="TAL"/>
            </w:pPr>
          </w:p>
        </w:tc>
        <w:tc>
          <w:tcPr>
            <w:tcW w:w="1858" w:type="dxa"/>
            <w:vMerge/>
            <w:shd w:val="clear" w:color="auto" w:fill="auto"/>
          </w:tcPr>
          <w:p w14:paraId="72310B99" w14:textId="77777777" w:rsidR="00673082" w:rsidRPr="007B0520" w:rsidRDefault="00673082">
            <w:pPr>
              <w:pStyle w:val="TAL"/>
            </w:pPr>
          </w:p>
        </w:tc>
        <w:tc>
          <w:tcPr>
            <w:tcW w:w="1701" w:type="dxa"/>
            <w:vMerge/>
            <w:shd w:val="clear" w:color="auto" w:fill="auto"/>
          </w:tcPr>
          <w:p w14:paraId="5E96DCD3" w14:textId="77777777" w:rsidR="00673082" w:rsidRPr="007B0520" w:rsidRDefault="00673082">
            <w:pPr>
              <w:pStyle w:val="TAC"/>
            </w:pPr>
          </w:p>
        </w:tc>
        <w:tc>
          <w:tcPr>
            <w:tcW w:w="3118" w:type="dxa"/>
            <w:shd w:val="clear" w:color="auto" w:fill="auto"/>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shd w:val="clear" w:color="auto" w:fill="auto"/>
          </w:tcPr>
          <w:p w14:paraId="4BD5FC1E" w14:textId="77777777" w:rsidR="00673082" w:rsidRPr="007B0520" w:rsidRDefault="00673082">
            <w:pPr>
              <w:pStyle w:val="TAL"/>
            </w:pPr>
          </w:p>
        </w:tc>
        <w:tc>
          <w:tcPr>
            <w:tcW w:w="3067" w:type="dxa"/>
            <w:vMerge/>
            <w:shd w:val="clear" w:color="auto" w:fill="auto"/>
          </w:tcPr>
          <w:p w14:paraId="6B35EC9A" w14:textId="77777777" w:rsidR="00673082" w:rsidRPr="007B0520" w:rsidRDefault="00673082">
            <w:pPr>
              <w:pStyle w:val="TAL"/>
            </w:pPr>
          </w:p>
        </w:tc>
        <w:tc>
          <w:tcPr>
            <w:tcW w:w="1858" w:type="dxa"/>
            <w:vMerge/>
            <w:shd w:val="clear" w:color="auto" w:fill="auto"/>
          </w:tcPr>
          <w:p w14:paraId="0EC2CAC2" w14:textId="77777777" w:rsidR="00673082" w:rsidRPr="007B0520" w:rsidRDefault="00673082">
            <w:pPr>
              <w:pStyle w:val="TAL"/>
            </w:pPr>
          </w:p>
        </w:tc>
        <w:tc>
          <w:tcPr>
            <w:tcW w:w="1701" w:type="dxa"/>
            <w:shd w:val="clear" w:color="auto" w:fill="auto"/>
          </w:tcPr>
          <w:p w14:paraId="61E91CDC" w14:textId="77777777" w:rsidR="00673082" w:rsidRPr="007B0520" w:rsidRDefault="00411CF7">
            <w:pPr>
              <w:pStyle w:val="TAC"/>
            </w:pPr>
            <w:r w:rsidRPr="007B0520">
              <w:t>No</w:t>
            </w:r>
          </w:p>
        </w:tc>
        <w:tc>
          <w:tcPr>
            <w:tcW w:w="3118" w:type="dxa"/>
            <w:shd w:val="clear" w:color="auto" w:fill="auto"/>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shd w:val="clear" w:color="auto" w:fill="auto"/>
          </w:tcPr>
          <w:p w14:paraId="5CEF455B" w14:textId="77777777" w:rsidR="00673082" w:rsidRPr="007B0520" w:rsidRDefault="00411CF7">
            <w:pPr>
              <w:pStyle w:val="TAL"/>
            </w:pPr>
            <w:r w:rsidRPr="007B0520">
              <w:t>3</w:t>
            </w:r>
          </w:p>
        </w:tc>
        <w:tc>
          <w:tcPr>
            <w:tcW w:w="3067" w:type="dxa"/>
            <w:vMerge w:val="restart"/>
            <w:shd w:val="clear" w:color="auto" w:fill="auto"/>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shd w:val="clear" w:color="auto" w:fill="auto"/>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ＭＳ 明朝"/>
                <w:lang w:eastAsia="ja-JP"/>
              </w:rPr>
            </w:pPr>
            <w:r w:rsidRPr="007B0520">
              <w:rPr>
                <w:lang w:eastAsia="ko-KR"/>
              </w:rPr>
              <w:t>t</w:t>
            </w:r>
            <w:r w:rsidRPr="007B0520">
              <w:t>able 6.1/15B</w:t>
            </w:r>
          </w:p>
        </w:tc>
        <w:tc>
          <w:tcPr>
            <w:tcW w:w="1701" w:type="dxa"/>
            <w:vMerge w:val="restart"/>
            <w:shd w:val="clear" w:color="auto" w:fill="auto"/>
          </w:tcPr>
          <w:p w14:paraId="7E54C7E0" w14:textId="77777777" w:rsidR="00673082" w:rsidRPr="007B0520" w:rsidRDefault="00411CF7">
            <w:pPr>
              <w:pStyle w:val="TAC"/>
            </w:pPr>
            <w:r w:rsidRPr="007B0520">
              <w:t>Yes</w:t>
            </w:r>
          </w:p>
        </w:tc>
        <w:tc>
          <w:tcPr>
            <w:tcW w:w="3118" w:type="dxa"/>
            <w:shd w:val="clear" w:color="auto" w:fill="auto"/>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shd w:val="clear" w:color="auto" w:fill="auto"/>
          </w:tcPr>
          <w:p w14:paraId="54AE2535" w14:textId="77777777" w:rsidR="00673082" w:rsidRPr="007B0520" w:rsidRDefault="00673082">
            <w:pPr>
              <w:pStyle w:val="TAL"/>
            </w:pPr>
          </w:p>
        </w:tc>
        <w:tc>
          <w:tcPr>
            <w:tcW w:w="3067" w:type="dxa"/>
            <w:vMerge/>
            <w:shd w:val="clear" w:color="auto" w:fill="auto"/>
          </w:tcPr>
          <w:p w14:paraId="37D64A08" w14:textId="77777777" w:rsidR="00673082" w:rsidRPr="007B0520" w:rsidRDefault="00673082">
            <w:pPr>
              <w:pStyle w:val="TAL"/>
            </w:pPr>
          </w:p>
        </w:tc>
        <w:tc>
          <w:tcPr>
            <w:tcW w:w="1858" w:type="dxa"/>
            <w:vMerge/>
            <w:shd w:val="clear" w:color="auto" w:fill="auto"/>
          </w:tcPr>
          <w:p w14:paraId="32E2DE56" w14:textId="77777777" w:rsidR="00673082" w:rsidRPr="007B0520" w:rsidRDefault="00673082">
            <w:pPr>
              <w:pStyle w:val="TAL"/>
            </w:pPr>
          </w:p>
        </w:tc>
        <w:tc>
          <w:tcPr>
            <w:tcW w:w="1701" w:type="dxa"/>
            <w:vMerge/>
            <w:shd w:val="clear" w:color="auto" w:fill="auto"/>
          </w:tcPr>
          <w:p w14:paraId="44786362" w14:textId="77777777" w:rsidR="00673082" w:rsidRPr="007B0520" w:rsidRDefault="00673082">
            <w:pPr>
              <w:pStyle w:val="TAC"/>
            </w:pPr>
          </w:p>
        </w:tc>
        <w:tc>
          <w:tcPr>
            <w:tcW w:w="3118" w:type="dxa"/>
            <w:shd w:val="clear" w:color="auto" w:fill="auto"/>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shd w:val="clear" w:color="auto" w:fill="auto"/>
          </w:tcPr>
          <w:p w14:paraId="6D6FD3D2" w14:textId="77777777" w:rsidR="00673082" w:rsidRPr="007B0520" w:rsidRDefault="00673082">
            <w:pPr>
              <w:pStyle w:val="TAL"/>
            </w:pPr>
          </w:p>
        </w:tc>
        <w:tc>
          <w:tcPr>
            <w:tcW w:w="3067" w:type="dxa"/>
            <w:vMerge/>
            <w:shd w:val="clear" w:color="auto" w:fill="auto"/>
          </w:tcPr>
          <w:p w14:paraId="761E0351" w14:textId="77777777" w:rsidR="00673082" w:rsidRPr="007B0520" w:rsidRDefault="00673082">
            <w:pPr>
              <w:pStyle w:val="TAL"/>
            </w:pPr>
          </w:p>
        </w:tc>
        <w:tc>
          <w:tcPr>
            <w:tcW w:w="1858" w:type="dxa"/>
            <w:vMerge/>
            <w:shd w:val="clear" w:color="auto" w:fill="auto"/>
          </w:tcPr>
          <w:p w14:paraId="78722725" w14:textId="77777777" w:rsidR="00673082" w:rsidRPr="007B0520" w:rsidRDefault="00673082">
            <w:pPr>
              <w:pStyle w:val="TAL"/>
            </w:pPr>
          </w:p>
        </w:tc>
        <w:tc>
          <w:tcPr>
            <w:tcW w:w="1701" w:type="dxa"/>
            <w:shd w:val="clear" w:color="auto" w:fill="auto"/>
          </w:tcPr>
          <w:p w14:paraId="4E54A5DC" w14:textId="77777777" w:rsidR="00673082" w:rsidRPr="007B0520" w:rsidRDefault="00411CF7">
            <w:pPr>
              <w:pStyle w:val="TAC"/>
            </w:pPr>
            <w:r w:rsidRPr="007B0520">
              <w:t>No</w:t>
            </w:r>
          </w:p>
        </w:tc>
        <w:tc>
          <w:tcPr>
            <w:tcW w:w="3118" w:type="dxa"/>
            <w:shd w:val="clear" w:color="auto" w:fill="auto"/>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ＭＳ 明朝"/>
                <w:lang w:eastAsia="ja-JP"/>
              </w:rPr>
            </w:pPr>
            <w:r w:rsidRPr="007B0520">
              <w:t>Details for operator choice</w:t>
            </w:r>
          </w:p>
        </w:tc>
      </w:tr>
      <w:tr w:rsidR="00673082" w:rsidRPr="007B0520" w14:paraId="3E85412E" w14:textId="77777777" w:rsidTr="00B34501">
        <w:trPr>
          <w:trHeight w:val="46"/>
        </w:trPr>
        <w:tc>
          <w:tcPr>
            <w:tcW w:w="604" w:type="dxa"/>
            <w:vMerge w:val="restart"/>
            <w:shd w:val="clear" w:color="auto" w:fill="auto"/>
          </w:tcPr>
          <w:p w14:paraId="289806EF" w14:textId="77777777" w:rsidR="00673082" w:rsidRPr="007B0520" w:rsidRDefault="00411CF7">
            <w:pPr>
              <w:pStyle w:val="TAL"/>
            </w:pPr>
            <w:r w:rsidRPr="007B0520">
              <w:t>1</w:t>
            </w:r>
          </w:p>
        </w:tc>
        <w:tc>
          <w:tcPr>
            <w:tcW w:w="3067" w:type="dxa"/>
            <w:vMerge w:val="restart"/>
            <w:shd w:val="clear" w:color="auto" w:fill="auto"/>
          </w:tcPr>
          <w:p w14:paraId="6B4ED763" w14:textId="77777777" w:rsidR="00673082" w:rsidRPr="007B0520" w:rsidRDefault="00411CF7">
            <w:pPr>
              <w:pStyle w:val="TAL"/>
            </w:pPr>
            <w:r w:rsidRPr="007B0520">
              <w:t>Inter-operator accounting</w:t>
            </w:r>
          </w:p>
        </w:tc>
        <w:tc>
          <w:tcPr>
            <w:tcW w:w="1858" w:type="dxa"/>
            <w:vMerge w:val="restart"/>
            <w:shd w:val="clear" w:color="auto" w:fill="auto"/>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ＭＳ 明朝"/>
                <w:lang w:eastAsia="ja-JP"/>
              </w:rPr>
            </w:pPr>
            <w:r w:rsidRPr="007B0520">
              <w:rPr>
                <w:lang w:eastAsia="ja-JP"/>
              </w:rPr>
              <w:t>clause 11.2</w:t>
            </w:r>
          </w:p>
        </w:tc>
        <w:tc>
          <w:tcPr>
            <w:tcW w:w="1701" w:type="dxa"/>
            <w:vMerge w:val="restart"/>
            <w:shd w:val="clear" w:color="auto" w:fill="auto"/>
          </w:tcPr>
          <w:p w14:paraId="5C0BD358" w14:textId="77777777" w:rsidR="00673082" w:rsidRPr="007B0520" w:rsidRDefault="00411CF7">
            <w:pPr>
              <w:pStyle w:val="TAC"/>
            </w:pPr>
            <w:r w:rsidRPr="007B0520">
              <w:t>Yes</w:t>
            </w:r>
          </w:p>
        </w:tc>
        <w:tc>
          <w:tcPr>
            <w:tcW w:w="3118" w:type="dxa"/>
            <w:shd w:val="clear" w:color="auto" w:fill="auto"/>
          </w:tcPr>
          <w:p w14:paraId="4CB7B41B" w14:textId="77777777" w:rsidR="00673082" w:rsidRPr="007B0520" w:rsidRDefault="00411CF7">
            <w:pPr>
              <w:pStyle w:val="TAL"/>
              <w:rPr>
                <w:rFonts w:eastAsia="ＭＳ 明朝"/>
                <w:lang w:eastAsia="ja-JP"/>
              </w:rPr>
            </w:pPr>
            <w:r w:rsidRPr="007B0520">
              <w:t>Operator network identifiers populated in the type 2 "orig-ioi" and "term-ioi" header field parameters of the P-Charging-Vector header field.</w:t>
            </w:r>
          </w:p>
        </w:tc>
      </w:tr>
      <w:tr w:rsidR="00673082" w:rsidRPr="007B0520" w14:paraId="49C34814" w14:textId="77777777" w:rsidTr="00B34501">
        <w:trPr>
          <w:trHeight w:val="46"/>
        </w:trPr>
        <w:tc>
          <w:tcPr>
            <w:tcW w:w="604" w:type="dxa"/>
            <w:vMerge/>
            <w:shd w:val="clear" w:color="auto" w:fill="auto"/>
          </w:tcPr>
          <w:p w14:paraId="19226598" w14:textId="77777777" w:rsidR="00673082" w:rsidRPr="007B0520" w:rsidRDefault="00673082">
            <w:pPr>
              <w:pStyle w:val="TAL"/>
            </w:pPr>
          </w:p>
        </w:tc>
        <w:tc>
          <w:tcPr>
            <w:tcW w:w="3067" w:type="dxa"/>
            <w:vMerge/>
            <w:shd w:val="clear" w:color="auto" w:fill="auto"/>
          </w:tcPr>
          <w:p w14:paraId="57A03090" w14:textId="77777777" w:rsidR="00673082" w:rsidRPr="007B0520" w:rsidRDefault="00673082">
            <w:pPr>
              <w:pStyle w:val="TAL"/>
            </w:pPr>
          </w:p>
        </w:tc>
        <w:tc>
          <w:tcPr>
            <w:tcW w:w="1858" w:type="dxa"/>
            <w:vMerge/>
            <w:shd w:val="clear" w:color="auto" w:fill="auto"/>
          </w:tcPr>
          <w:p w14:paraId="3773F4EE" w14:textId="77777777" w:rsidR="00673082" w:rsidRPr="007B0520" w:rsidRDefault="00673082">
            <w:pPr>
              <w:pStyle w:val="TAL"/>
            </w:pPr>
          </w:p>
        </w:tc>
        <w:tc>
          <w:tcPr>
            <w:tcW w:w="1701" w:type="dxa"/>
            <w:vMerge/>
            <w:shd w:val="clear" w:color="auto" w:fill="auto"/>
          </w:tcPr>
          <w:p w14:paraId="76882886" w14:textId="77777777" w:rsidR="00673082" w:rsidRPr="007B0520" w:rsidRDefault="00673082">
            <w:pPr>
              <w:pStyle w:val="TAC"/>
            </w:pPr>
          </w:p>
        </w:tc>
        <w:tc>
          <w:tcPr>
            <w:tcW w:w="3118" w:type="dxa"/>
            <w:shd w:val="clear" w:color="auto" w:fill="auto"/>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shd w:val="clear" w:color="auto" w:fill="auto"/>
          </w:tcPr>
          <w:p w14:paraId="63B0FD95" w14:textId="77777777" w:rsidR="00673082" w:rsidRPr="007B0520" w:rsidRDefault="00673082">
            <w:pPr>
              <w:pStyle w:val="TAL"/>
            </w:pPr>
          </w:p>
        </w:tc>
        <w:tc>
          <w:tcPr>
            <w:tcW w:w="3067" w:type="dxa"/>
            <w:vMerge/>
            <w:shd w:val="clear" w:color="auto" w:fill="auto"/>
          </w:tcPr>
          <w:p w14:paraId="17FD2090" w14:textId="77777777" w:rsidR="00673082" w:rsidRPr="007B0520" w:rsidRDefault="00673082">
            <w:pPr>
              <w:pStyle w:val="TAL"/>
            </w:pPr>
          </w:p>
        </w:tc>
        <w:tc>
          <w:tcPr>
            <w:tcW w:w="1858" w:type="dxa"/>
            <w:vMerge/>
            <w:shd w:val="clear" w:color="auto" w:fill="auto"/>
          </w:tcPr>
          <w:p w14:paraId="64D6E936" w14:textId="77777777" w:rsidR="00673082" w:rsidRPr="007B0520" w:rsidRDefault="00673082">
            <w:pPr>
              <w:pStyle w:val="TAL"/>
            </w:pPr>
          </w:p>
        </w:tc>
        <w:tc>
          <w:tcPr>
            <w:tcW w:w="1701" w:type="dxa"/>
            <w:shd w:val="clear" w:color="auto" w:fill="auto"/>
          </w:tcPr>
          <w:p w14:paraId="23BD9F99" w14:textId="77777777" w:rsidR="00673082" w:rsidRPr="007B0520" w:rsidRDefault="00411CF7">
            <w:pPr>
              <w:pStyle w:val="TAC"/>
              <w:rPr>
                <w:rFonts w:eastAsia="ＭＳ 明朝"/>
                <w:lang w:eastAsia="ja-JP"/>
              </w:rPr>
            </w:pPr>
            <w:r w:rsidRPr="007B0520">
              <w:t>No</w:t>
            </w:r>
          </w:p>
        </w:tc>
        <w:tc>
          <w:tcPr>
            <w:tcW w:w="3118" w:type="dxa"/>
            <w:shd w:val="clear" w:color="auto" w:fill="auto"/>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shd w:val="clear" w:color="auto" w:fill="auto"/>
          </w:tcPr>
          <w:p w14:paraId="3739CCA0"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shd w:val="clear" w:color="auto" w:fill="auto"/>
          </w:tcPr>
          <w:p w14:paraId="27A5CDA6" w14:textId="77777777" w:rsidR="00673082" w:rsidRPr="007B0520" w:rsidRDefault="00411CF7">
            <w:pPr>
              <w:pStyle w:val="TAL"/>
            </w:pPr>
            <w:r w:rsidRPr="007B0520">
              <w:rPr>
                <w:lang w:eastAsia="ko-KR"/>
              </w:rPr>
              <w:t>clause 11.2</w:t>
            </w:r>
          </w:p>
        </w:tc>
        <w:tc>
          <w:tcPr>
            <w:tcW w:w="1701" w:type="dxa"/>
            <w:vMerge w:val="restart"/>
            <w:shd w:val="clear" w:color="auto" w:fill="auto"/>
          </w:tcPr>
          <w:p w14:paraId="1ECF304C"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0D7CA908" w14:textId="77777777" w:rsidR="00673082" w:rsidRPr="007B0520" w:rsidRDefault="00411CF7">
            <w:pPr>
              <w:pStyle w:val="TAL"/>
            </w:pPr>
            <w:r w:rsidRPr="007B0520">
              <w:t>Operator network identifiers populated in the "transit-ioi" header field parameters of the P-Charging-Vector header field.</w:t>
            </w:r>
          </w:p>
        </w:tc>
      </w:tr>
      <w:tr w:rsidR="00673082" w:rsidRPr="007B0520" w14:paraId="3B1DF85E" w14:textId="77777777" w:rsidTr="00B34501">
        <w:trPr>
          <w:trHeight w:val="46"/>
        </w:trPr>
        <w:tc>
          <w:tcPr>
            <w:tcW w:w="604" w:type="dxa"/>
            <w:vMerge/>
            <w:shd w:val="clear" w:color="auto" w:fill="auto"/>
          </w:tcPr>
          <w:p w14:paraId="36593B9E" w14:textId="77777777" w:rsidR="00673082" w:rsidRPr="007B0520" w:rsidRDefault="00673082">
            <w:pPr>
              <w:pStyle w:val="TAL"/>
            </w:pPr>
          </w:p>
        </w:tc>
        <w:tc>
          <w:tcPr>
            <w:tcW w:w="3067" w:type="dxa"/>
            <w:vMerge/>
            <w:shd w:val="clear" w:color="auto" w:fill="auto"/>
          </w:tcPr>
          <w:p w14:paraId="1850FAE3" w14:textId="77777777" w:rsidR="00673082" w:rsidRPr="007B0520" w:rsidRDefault="00673082">
            <w:pPr>
              <w:pStyle w:val="TAL"/>
            </w:pPr>
          </w:p>
        </w:tc>
        <w:tc>
          <w:tcPr>
            <w:tcW w:w="1858" w:type="dxa"/>
            <w:vMerge/>
            <w:shd w:val="clear" w:color="auto" w:fill="auto"/>
          </w:tcPr>
          <w:p w14:paraId="75B5A2D0" w14:textId="77777777" w:rsidR="00673082" w:rsidRPr="007B0520" w:rsidRDefault="00673082">
            <w:pPr>
              <w:pStyle w:val="TAL"/>
              <w:rPr>
                <w:lang w:eastAsia="ko-KR"/>
              </w:rPr>
            </w:pPr>
          </w:p>
        </w:tc>
        <w:tc>
          <w:tcPr>
            <w:tcW w:w="1701" w:type="dxa"/>
            <w:vMerge/>
            <w:shd w:val="clear" w:color="auto" w:fill="auto"/>
          </w:tcPr>
          <w:p w14:paraId="54340949" w14:textId="77777777" w:rsidR="00673082" w:rsidRPr="007B0520" w:rsidRDefault="00673082">
            <w:pPr>
              <w:pStyle w:val="TAC"/>
              <w:rPr>
                <w:lang w:eastAsia="ko-KR"/>
              </w:rPr>
            </w:pPr>
          </w:p>
        </w:tc>
        <w:tc>
          <w:tcPr>
            <w:tcW w:w="3118" w:type="dxa"/>
            <w:shd w:val="clear" w:color="auto" w:fill="auto"/>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shd w:val="clear" w:color="auto" w:fill="auto"/>
          </w:tcPr>
          <w:p w14:paraId="07CE05E5" w14:textId="77777777" w:rsidR="00673082" w:rsidRPr="007B0520" w:rsidRDefault="00673082">
            <w:pPr>
              <w:pStyle w:val="TAL"/>
            </w:pPr>
          </w:p>
        </w:tc>
        <w:tc>
          <w:tcPr>
            <w:tcW w:w="3067" w:type="dxa"/>
            <w:vMerge/>
            <w:shd w:val="clear" w:color="auto" w:fill="auto"/>
          </w:tcPr>
          <w:p w14:paraId="05C4CA35" w14:textId="77777777" w:rsidR="00673082" w:rsidRPr="007B0520" w:rsidRDefault="00673082">
            <w:pPr>
              <w:pStyle w:val="TAL"/>
            </w:pPr>
          </w:p>
        </w:tc>
        <w:tc>
          <w:tcPr>
            <w:tcW w:w="1858" w:type="dxa"/>
            <w:vMerge/>
            <w:shd w:val="clear" w:color="auto" w:fill="auto"/>
          </w:tcPr>
          <w:p w14:paraId="698E0694" w14:textId="77777777" w:rsidR="00673082" w:rsidRPr="007B0520" w:rsidRDefault="00673082">
            <w:pPr>
              <w:pStyle w:val="TAL"/>
              <w:rPr>
                <w:lang w:eastAsia="ko-KR"/>
              </w:rPr>
            </w:pPr>
          </w:p>
        </w:tc>
        <w:tc>
          <w:tcPr>
            <w:tcW w:w="1701" w:type="dxa"/>
            <w:shd w:val="clear" w:color="auto" w:fill="auto"/>
          </w:tcPr>
          <w:p w14:paraId="089F45DE"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ＭＳ 明朝"/>
                <w:lang w:eastAsia="ja-JP"/>
              </w:rPr>
            </w:pPr>
            <w:r w:rsidRPr="007B0520">
              <w:t>Details for operator choice</w:t>
            </w:r>
          </w:p>
        </w:tc>
      </w:tr>
      <w:tr w:rsidR="00673082" w:rsidRPr="007B0520" w14:paraId="2A20A9B2" w14:textId="77777777" w:rsidTr="00B34501">
        <w:trPr>
          <w:trHeight w:val="45"/>
        </w:trPr>
        <w:tc>
          <w:tcPr>
            <w:tcW w:w="604" w:type="dxa"/>
            <w:vMerge w:val="restart"/>
            <w:shd w:val="clear" w:color="auto" w:fill="auto"/>
          </w:tcPr>
          <w:p w14:paraId="4583141F" w14:textId="77777777" w:rsidR="00673082" w:rsidRPr="007B0520" w:rsidRDefault="00411CF7">
            <w:pPr>
              <w:pStyle w:val="TAL"/>
            </w:pPr>
            <w:r w:rsidRPr="007B0520">
              <w:t>1</w:t>
            </w:r>
          </w:p>
        </w:tc>
        <w:tc>
          <w:tcPr>
            <w:tcW w:w="3067" w:type="dxa"/>
            <w:vMerge w:val="restart"/>
            <w:shd w:val="clear" w:color="auto" w:fill="auto"/>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(gruu)</w:t>
            </w:r>
          </w:p>
        </w:tc>
        <w:tc>
          <w:tcPr>
            <w:tcW w:w="1858" w:type="dxa"/>
            <w:vMerge w:val="restart"/>
            <w:shd w:val="clear" w:color="auto" w:fill="auto"/>
          </w:tcPr>
          <w:p w14:paraId="5E409E0B" w14:textId="77777777" w:rsidR="00673082" w:rsidRPr="007B0520" w:rsidRDefault="00411CF7">
            <w:pPr>
              <w:pStyle w:val="TAL"/>
              <w:rPr>
                <w:rFonts w:eastAsia="ＭＳ 明朝"/>
                <w:lang w:eastAsia="ja-JP"/>
              </w:rPr>
            </w:pPr>
            <w:r w:rsidRPr="007B0520">
              <w:rPr>
                <w:lang w:eastAsia="ko-KR"/>
              </w:rPr>
              <w:t>t</w:t>
            </w:r>
            <w:r w:rsidRPr="007B0520">
              <w:t>able 6.1.3.1/56</w:t>
            </w:r>
          </w:p>
        </w:tc>
        <w:tc>
          <w:tcPr>
            <w:tcW w:w="1701" w:type="dxa"/>
            <w:shd w:val="clear" w:color="auto" w:fill="auto"/>
          </w:tcPr>
          <w:p w14:paraId="6FFC02C1" w14:textId="77777777" w:rsidR="00673082" w:rsidRPr="007B0520" w:rsidRDefault="00411CF7">
            <w:pPr>
              <w:pStyle w:val="TAC"/>
            </w:pPr>
            <w:r w:rsidRPr="007B0520">
              <w:t>Yes</w:t>
            </w:r>
          </w:p>
        </w:tc>
        <w:tc>
          <w:tcPr>
            <w:tcW w:w="3118" w:type="dxa"/>
            <w:shd w:val="clear" w:color="auto" w:fill="auto"/>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shd w:val="clear" w:color="auto" w:fill="auto"/>
          </w:tcPr>
          <w:p w14:paraId="421AD70C" w14:textId="77777777" w:rsidR="00673082" w:rsidRPr="007B0520" w:rsidRDefault="00673082">
            <w:pPr>
              <w:pStyle w:val="TAL"/>
            </w:pPr>
          </w:p>
        </w:tc>
        <w:tc>
          <w:tcPr>
            <w:tcW w:w="3067" w:type="dxa"/>
            <w:vMerge/>
            <w:shd w:val="clear" w:color="auto" w:fill="auto"/>
          </w:tcPr>
          <w:p w14:paraId="1AB8C8D8" w14:textId="77777777" w:rsidR="00673082" w:rsidRPr="007B0520" w:rsidRDefault="00673082">
            <w:pPr>
              <w:pStyle w:val="TAL"/>
            </w:pPr>
          </w:p>
        </w:tc>
        <w:tc>
          <w:tcPr>
            <w:tcW w:w="1858" w:type="dxa"/>
            <w:vMerge/>
            <w:shd w:val="clear" w:color="auto" w:fill="auto"/>
          </w:tcPr>
          <w:p w14:paraId="3DFDC602" w14:textId="77777777" w:rsidR="00673082" w:rsidRPr="007B0520" w:rsidRDefault="00673082">
            <w:pPr>
              <w:pStyle w:val="TAL"/>
            </w:pPr>
          </w:p>
        </w:tc>
        <w:tc>
          <w:tcPr>
            <w:tcW w:w="1701" w:type="dxa"/>
            <w:shd w:val="clear" w:color="auto" w:fill="auto"/>
          </w:tcPr>
          <w:p w14:paraId="4BA215C4" w14:textId="77777777" w:rsidR="00673082" w:rsidRPr="007B0520" w:rsidRDefault="00411CF7">
            <w:pPr>
              <w:pStyle w:val="TAC"/>
            </w:pPr>
            <w:r w:rsidRPr="007B0520">
              <w:t>No</w:t>
            </w:r>
          </w:p>
        </w:tc>
        <w:tc>
          <w:tcPr>
            <w:tcW w:w="3118" w:type="dxa"/>
            <w:shd w:val="clear" w:color="auto" w:fill="auto"/>
          </w:tcPr>
          <w:p w14:paraId="2429CE48" w14:textId="77777777" w:rsidR="00673082" w:rsidRPr="007B0520" w:rsidRDefault="00673082">
            <w:pPr>
              <w:pStyle w:val="TAL"/>
              <w:rPr>
                <w:rFonts w:eastAsia="ＭＳ 明朝"/>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ＭＳ 明朝"/>
                <w:lang w:eastAsia="ja-JP"/>
              </w:rPr>
            </w:pPr>
            <w:r w:rsidRPr="007B0520">
              <w:t>Details for operator choice</w:t>
            </w:r>
          </w:p>
        </w:tc>
      </w:tr>
      <w:tr w:rsidR="00673082" w:rsidRPr="007B0520" w14:paraId="75151919" w14:textId="77777777" w:rsidTr="00B34501">
        <w:trPr>
          <w:trHeight w:val="295"/>
        </w:trPr>
        <w:tc>
          <w:tcPr>
            <w:tcW w:w="604" w:type="dxa"/>
            <w:vMerge w:val="restart"/>
            <w:shd w:val="clear" w:color="auto" w:fill="auto"/>
          </w:tcPr>
          <w:p w14:paraId="459D1A32" w14:textId="77777777" w:rsidR="00673082" w:rsidRPr="007B0520" w:rsidRDefault="00411CF7">
            <w:pPr>
              <w:pStyle w:val="TAL"/>
            </w:pPr>
            <w:r w:rsidRPr="007B0520">
              <w:t>1</w:t>
            </w:r>
          </w:p>
        </w:tc>
        <w:tc>
          <w:tcPr>
            <w:tcW w:w="3067" w:type="dxa"/>
            <w:vMerge w:val="restart"/>
            <w:shd w:val="clear" w:color="auto" w:fill="auto"/>
          </w:tcPr>
          <w:p w14:paraId="3702D970" w14:textId="77777777" w:rsidR="00673082" w:rsidRPr="007B0520" w:rsidRDefault="00411CF7">
            <w:pPr>
              <w:pStyle w:val="TAL"/>
            </w:pPr>
            <w:r w:rsidRPr="007B0520">
              <w:t>Media feature tags</w:t>
            </w:r>
          </w:p>
        </w:tc>
        <w:tc>
          <w:tcPr>
            <w:tcW w:w="1858" w:type="dxa"/>
            <w:vMerge w:val="restart"/>
            <w:shd w:val="clear" w:color="auto" w:fill="auto"/>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ＭＳ 明朝"/>
                <w:lang w:eastAsia="ja-JP"/>
              </w:rPr>
            </w:pPr>
            <w:r w:rsidRPr="007B0520">
              <w:t>clause 18</w:t>
            </w:r>
          </w:p>
        </w:tc>
        <w:tc>
          <w:tcPr>
            <w:tcW w:w="1701" w:type="dxa"/>
            <w:vMerge w:val="restart"/>
            <w:shd w:val="clear" w:color="auto" w:fill="auto"/>
          </w:tcPr>
          <w:p w14:paraId="499E34A6" w14:textId="77777777" w:rsidR="00673082" w:rsidRPr="007B0520" w:rsidRDefault="00411CF7">
            <w:pPr>
              <w:pStyle w:val="TAC"/>
            </w:pPr>
            <w:r w:rsidRPr="007B0520">
              <w:t>Yes</w:t>
            </w:r>
          </w:p>
        </w:tc>
        <w:tc>
          <w:tcPr>
            <w:tcW w:w="3118" w:type="dxa"/>
            <w:shd w:val="clear" w:color="auto" w:fill="auto"/>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shd w:val="clear" w:color="auto" w:fill="auto"/>
          </w:tcPr>
          <w:p w14:paraId="4570B783" w14:textId="77777777" w:rsidR="00673082" w:rsidRPr="007B0520" w:rsidRDefault="00673082">
            <w:pPr>
              <w:pStyle w:val="TAL"/>
            </w:pPr>
          </w:p>
        </w:tc>
        <w:tc>
          <w:tcPr>
            <w:tcW w:w="3067" w:type="dxa"/>
            <w:vMerge/>
            <w:shd w:val="clear" w:color="auto" w:fill="auto"/>
          </w:tcPr>
          <w:p w14:paraId="103CF7EE" w14:textId="77777777" w:rsidR="00673082" w:rsidRPr="007B0520" w:rsidRDefault="00673082">
            <w:pPr>
              <w:pStyle w:val="TAL"/>
            </w:pPr>
          </w:p>
        </w:tc>
        <w:tc>
          <w:tcPr>
            <w:tcW w:w="1858" w:type="dxa"/>
            <w:vMerge/>
            <w:shd w:val="clear" w:color="auto" w:fill="auto"/>
          </w:tcPr>
          <w:p w14:paraId="0E00290D" w14:textId="77777777" w:rsidR="00673082" w:rsidRPr="007B0520" w:rsidRDefault="00673082">
            <w:pPr>
              <w:pStyle w:val="TAL"/>
            </w:pPr>
          </w:p>
        </w:tc>
        <w:tc>
          <w:tcPr>
            <w:tcW w:w="1701" w:type="dxa"/>
            <w:vMerge/>
            <w:shd w:val="clear" w:color="auto" w:fill="auto"/>
          </w:tcPr>
          <w:p w14:paraId="3733850E" w14:textId="77777777" w:rsidR="00673082" w:rsidRPr="007B0520" w:rsidRDefault="00673082">
            <w:pPr>
              <w:pStyle w:val="TAC"/>
            </w:pPr>
          </w:p>
        </w:tc>
        <w:tc>
          <w:tcPr>
            <w:tcW w:w="3118" w:type="dxa"/>
            <w:shd w:val="clear" w:color="auto" w:fill="auto"/>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shd w:val="clear" w:color="auto" w:fill="auto"/>
          </w:tcPr>
          <w:p w14:paraId="3F861AF8" w14:textId="77777777" w:rsidR="00673082" w:rsidRPr="007B0520" w:rsidRDefault="00673082">
            <w:pPr>
              <w:pStyle w:val="TAL"/>
            </w:pPr>
          </w:p>
        </w:tc>
        <w:tc>
          <w:tcPr>
            <w:tcW w:w="3067" w:type="dxa"/>
            <w:vMerge/>
            <w:shd w:val="clear" w:color="auto" w:fill="auto"/>
          </w:tcPr>
          <w:p w14:paraId="16C57C14" w14:textId="77777777" w:rsidR="00673082" w:rsidRPr="007B0520" w:rsidRDefault="00673082">
            <w:pPr>
              <w:pStyle w:val="TAL"/>
            </w:pPr>
          </w:p>
        </w:tc>
        <w:tc>
          <w:tcPr>
            <w:tcW w:w="1858" w:type="dxa"/>
            <w:vMerge/>
            <w:shd w:val="clear" w:color="auto" w:fill="auto"/>
          </w:tcPr>
          <w:p w14:paraId="3135D8E4" w14:textId="77777777" w:rsidR="00673082" w:rsidRPr="007B0520" w:rsidRDefault="00673082">
            <w:pPr>
              <w:pStyle w:val="TAL"/>
            </w:pPr>
          </w:p>
        </w:tc>
        <w:tc>
          <w:tcPr>
            <w:tcW w:w="1701" w:type="dxa"/>
            <w:shd w:val="clear" w:color="auto" w:fill="auto"/>
          </w:tcPr>
          <w:p w14:paraId="79CE838F" w14:textId="77777777" w:rsidR="00673082" w:rsidRPr="007B0520" w:rsidRDefault="00411CF7">
            <w:pPr>
              <w:pStyle w:val="TAC"/>
            </w:pPr>
            <w:r w:rsidRPr="007B0520">
              <w:t>No</w:t>
            </w:r>
          </w:p>
        </w:tc>
        <w:tc>
          <w:tcPr>
            <w:tcW w:w="3118" w:type="dxa"/>
            <w:shd w:val="clear" w:color="auto" w:fill="auto"/>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ＭＳ 明朝"/>
                <w:lang w:eastAsia="ja-JP"/>
              </w:rPr>
            </w:pPr>
            <w:r w:rsidRPr="007B0520">
              <w:t>Details for operator choice</w:t>
            </w:r>
          </w:p>
        </w:tc>
      </w:tr>
      <w:tr w:rsidR="00673082" w:rsidRPr="007B0520" w14:paraId="01F8FCA6" w14:textId="77777777" w:rsidTr="00B34501">
        <w:trPr>
          <w:trHeight w:val="305"/>
        </w:trPr>
        <w:tc>
          <w:tcPr>
            <w:tcW w:w="604" w:type="dxa"/>
            <w:vMerge w:val="restart"/>
            <w:shd w:val="clear" w:color="auto" w:fill="auto"/>
          </w:tcPr>
          <w:p w14:paraId="0F179936" w14:textId="77777777" w:rsidR="00673082" w:rsidRPr="007B0520" w:rsidRDefault="00411CF7">
            <w:pPr>
              <w:pStyle w:val="TAL"/>
            </w:pPr>
            <w:r w:rsidRPr="007B0520">
              <w:t>1</w:t>
            </w:r>
          </w:p>
        </w:tc>
        <w:tc>
          <w:tcPr>
            <w:tcW w:w="3067" w:type="dxa"/>
            <w:vMerge w:val="restart"/>
            <w:shd w:val="clear" w:color="auto" w:fill="auto"/>
          </w:tcPr>
          <w:p w14:paraId="175D5A1A" w14:textId="77777777" w:rsidR="00673082" w:rsidRPr="007B0520" w:rsidRDefault="00411CF7">
            <w:pPr>
              <w:pStyle w:val="TAL"/>
            </w:pPr>
            <w:r w:rsidRPr="007B0520">
              <w:t>User to User Call Control Information in SIP for ISDN Interworking (uui)</w:t>
            </w:r>
          </w:p>
        </w:tc>
        <w:tc>
          <w:tcPr>
            <w:tcW w:w="1858" w:type="dxa"/>
            <w:vMerge w:val="restart"/>
            <w:shd w:val="clear" w:color="auto" w:fill="auto"/>
          </w:tcPr>
          <w:p w14:paraId="735654BC" w14:textId="77777777" w:rsidR="00673082" w:rsidRPr="007B0520" w:rsidRDefault="00411CF7">
            <w:pPr>
              <w:pStyle w:val="TAL"/>
              <w:rPr>
                <w:rFonts w:eastAsia="ＭＳ 明朝"/>
                <w:lang w:eastAsia="ja-JP"/>
              </w:rPr>
            </w:pPr>
            <w:r w:rsidRPr="007B0520">
              <w:rPr>
                <w:lang w:eastAsia="ko-KR"/>
              </w:rPr>
              <w:t>t</w:t>
            </w:r>
            <w:r w:rsidRPr="007B0520">
              <w:t>able 6.1.3.1/79</w:t>
            </w:r>
          </w:p>
        </w:tc>
        <w:tc>
          <w:tcPr>
            <w:tcW w:w="1701" w:type="dxa"/>
            <w:shd w:val="clear" w:color="auto" w:fill="auto"/>
          </w:tcPr>
          <w:p w14:paraId="51FDA077" w14:textId="77777777" w:rsidR="00673082" w:rsidRPr="007B0520" w:rsidRDefault="00411CF7">
            <w:pPr>
              <w:pStyle w:val="TAC"/>
            </w:pPr>
            <w:r w:rsidRPr="007B0520">
              <w:t>Yes</w:t>
            </w:r>
          </w:p>
        </w:tc>
        <w:tc>
          <w:tcPr>
            <w:tcW w:w="3118" w:type="dxa"/>
            <w:shd w:val="clear" w:color="auto" w:fill="auto"/>
          </w:tcPr>
          <w:p w14:paraId="0A01CBED" w14:textId="77777777" w:rsidR="00673082" w:rsidRPr="007B0520" w:rsidRDefault="00673082">
            <w:pPr>
              <w:pStyle w:val="TAL"/>
              <w:rPr>
                <w:rFonts w:eastAsia="ＭＳ 明朝"/>
                <w:lang w:eastAsia="ja-JP"/>
              </w:rPr>
            </w:pPr>
          </w:p>
        </w:tc>
      </w:tr>
      <w:tr w:rsidR="00673082" w:rsidRPr="007B0520" w14:paraId="49EE875C" w14:textId="77777777" w:rsidTr="00B34501">
        <w:trPr>
          <w:trHeight w:val="306"/>
        </w:trPr>
        <w:tc>
          <w:tcPr>
            <w:tcW w:w="604" w:type="dxa"/>
            <w:vMerge/>
            <w:shd w:val="clear" w:color="auto" w:fill="auto"/>
          </w:tcPr>
          <w:p w14:paraId="48010C99" w14:textId="77777777" w:rsidR="00673082" w:rsidRPr="007B0520" w:rsidRDefault="00673082">
            <w:pPr>
              <w:pStyle w:val="TAL"/>
            </w:pPr>
          </w:p>
        </w:tc>
        <w:tc>
          <w:tcPr>
            <w:tcW w:w="3067" w:type="dxa"/>
            <w:vMerge/>
            <w:shd w:val="clear" w:color="auto" w:fill="auto"/>
          </w:tcPr>
          <w:p w14:paraId="6B4D2E6F" w14:textId="77777777" w:rsidR="00673082" w:rsidRPr="007B0520" w:rsidRDefault="00673082">
            <w:pPr>
              <w:pStyle w:val="TAL"/>
            </w:pPr>
          </w:p>
        </w:tc>
        <w:tc>
          <w:tcPr>
            <w:tcW w:w="1858" w:type="dxa"/>
            <w:vMerge/>
            <w:shd w:val="clear" w:color="auto" w:fill="auto"/>
          </w:tcPr>
          <w:p w14:paraId="0AFB5BE7" w14:textId="77777777" w:rsidR="00673082" w:rsidRPr="007B0520" w:rsidRDefault="00673082">
            <w:pPr>
              <w:pStyle w:val="TAL"/>
            </w:pPr>
          </w:p>
        </w:tc>
        <w:tc>
          <w:tcPr>
            <w:tcW w:w="1701" w:type="dxa"/>
            <w:shd w:val="clear" w:color="auto" w:fill="auto"/>
          </w:tcPr>
          <w:p w14:paraId="68015EE5" w14:textId="77777777" w:rsidR="00673082" w:rsidRPr="007B0520" w:rsidRDefault="00411CF7">
            <w:pPr>
              <w:pStyle w:val="TAC"/>
            </w:pPr>
            <w:r w:rsidRPr="007B0520">
              <w:t>No</w:t>
            </w:r>
          </w:p>
        </w:tc>
        <w:tc>
          <w:tcPr>
            <w:tcW w:w="3118" w:type="dxa"/>
            <w:shd w:val="clear" w:color="auto" w:fill="auto"/>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lastRenderedPageBreak/>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ＭＳ 明朝"/>
                <w:lang w:eastAsia="ja-JP"/>
              </w:rPr>
            </w:pPr>
            <w:r w:rsidRPr="007B0520">
              <w:t>Details for operator choice</w:t>
            </w:r>
          </w:p>
        </w:tc>
      </w:tr>
      <w:tr w:rsidR="00673082" w:rsidRPr="007B0520" w14:paraId="2171BA25" w14:textId="77777777" w:rsidTr="00B34501">
        <w:trPr>
          <w:trHeight w:val="305"/>
        </w:trPr>
        <w:tc>
          <w:tcPr>
            <w:tcW w:w="604" w:type="dxa"/>
            <w:vMerge w:val="restart"/>
            <w:shd w:val="clear" w:color="auto" w:fill="auto"/>
          </w:tcPr>
          <w:p w14:paraId="0EB9969B" w14:textId="77777777" w:rsidR="00673082" w:rsidRPr="007B0520" w:rsidRDefault="00411CF7">
            <w:pPr>
              <w:pStyle w:val="TAL"/>
            </w:pPr>
            <w:r w:rsidRPr="007B0520">
              <w:t>1</w:t>
            </w:r>
          </w:p>
        </w:tc>
        <w:tc>
          <w:tcPr>
            <w:tcW w:w="3067" w:type="dxa"/>
            <w:vMerge w:val="restart"/>
            <w:shd w:val="clear" w:color="auto" w:fill="auto"/>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shd w:val="clear" w:color="auto" w:fill="auto"/>
          </w:tcPr>
          <w:p w14:paraId="2CFAAE93" w14:textId="77777777" w:rsidR="00673082" w:rsidRPr="007B0520" w:rsidRDefault="00411CF7">
            <w:pPr>
              <w:pStyle w:val="TAL"/>
              <w:rPr>
                <w:rFonts w:eastAsia="ＭＳ 明朝"/>
                <w:lang w:eastAsia="ja-JP"/>
              </w:rPr>
            </w:pPr>
            <w:r w:rsidRPr="007B0520">
              <w:rPr>
                <w:lang w:eastAsia="ko-KR"/>
              </w:rPr>
              <w:t>t</w:t>
            </w:r>
            <w:r w:rsidRPr="007B0520">
              <w:t>able 6.1.3.1/80</w:t>
            </w:r>
          </w:p>
        </w:tc>
        <w:tc>
          <w:tcPr>
            <w:tcW w:w="1701" w:type="dxa"/>
            <w:shd w:val="clear" w:color="auto" w:fill="auto"/>
          </w:tcPr>
          <w:p w14:paraId="28080F4D" w14:textId="77777777" w:rsidR="00673082" w:rsidRPr="007B0520" w:rsidRDefault="00411CF7">
            <w:pPr>
              <w:pStyle w:val="TAC"/>
            </w:pPr>
            <w:r w:rsidRPr="007B0520">
              <w:t>Yes</w:t>
            </w:r>
          </w:p>
        </w:tc>
        <w:tc>
          <w:tcPr>
            <w:tcW w:w="3118" w:type="dxa"/>
            <w:shd w:val="clear" w:color="auto" w:fill="auto"/>
          </w:tcPr>
          <w:p w14:paraId="583FC4E7" w14:textId="77777777" w:rsidR="00673082" w:rsidRPr="007B0520" w:rsidRDefault="00673082">
            <w:pPr>
              <w:pStyle w:val="TAL"/>
              <w:rPr>
                <w:rFonts w:eastAsia="ＭＳ 明朝"/>
                <w:lang w:eastAsia="ja-JP"/>
              </w:rPr>
            </w:pPr>
          </w:p>
        </w:tc>
      </w:tr>
      <w:tr w:rsidR="00673082" w:rsidRPr="007B0520" w14:paraId="6ED76BB7" w14:textId="77777777" w:rsidTr="00B34501">
        <w:trPr>
          <w:trHeight w:val="46"/>
        </w:trPr>
        <w:tc>
          <w:tcPr>
            <w:tcW w:w="604" w:type="dxa"/>
            <w:vMerge/>
            <w:shd w:val="clear" w:color="auto" w:fill="auto"/>
          </w:tcPr>
          <w:p w14:paraId="22FEEA52" w14:textId="77777777" w:rsidR="00673082" w:rsidRPr="007B0520" w:rsidRDefault="00673082">
            <w:pPr>
              <w:pStyle w:val="TAL"/>
            </w:pPr>
          </w:p>
        </w:tc>
        <w:tc>
          <w:tcPr>
            <w:tcW w:w="3067" w:type="dxa"/>
            <w:vMerge/>
            <w:shd w:val="clear" w:color="auto" w:fill="auto"/>
          </w:tcPr>
          <w:p w14:paraId="28700D34" w14:textId="77777777" w:rsidR="00673082" w:rsidRPr="007B0520" w:rsidRDefault="00673082">
            <w:pPr>
              <w:pStyle w:val="TAL"/>
            </w:pPr>
          </w:p>
        </w:tc>
        <w:tc>
          <w:tcPr>
            <w:tcW w:w="1858" w:type="dxa"/>
            <w:vMerge/>
            <w:shd w:val="clear" w:color="auto" w:fill="auto"/>
          </w:tcPr>
          <w:p w14:paraId="6DB74D51" w14:textId="77777777" w:rsidR="00673082" w:rsidRPr="007B0520" w:rsidRDefault="00673082">
            <w:pPr>
              <w:pStyle w:val="TAL"/>
            </w:pPr>
          </w:p>
        </w:tc>
        <w:tc>
          <w:tcPr>
            <w:tcW w:w="1701" w:type="dxa"/>
            <w:shd w:val="clear" w:color="auto" w:fill="auto"/>
          </w:tcPr>
          <w:p w14:paraId="2C1E1CEE" w14:textId="77777777" w:rsidR="00673082" w:rsidRPr="007B0520" w:rsidRDefault="00411CF7">
            <w:pPr>
              <w:pStyle w:val="TAC"/>
            </w:pPr>
            <w:r w:rsidRPr="007B0520">
              <w:t>No</w:t>
            </w:r>
          </w:p>
        </w:tc>
        <w:tc>
          <w:tcPr>
            <w:tcW w:w="3118" w:type="dxa"/>
            <w:shd w:val="clear" w:color="auto" w:fill="auto"/>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shd w:val="clear" w:color="auto" w:fill="auto"/>
          </w:tcPr>
          <w:p w14:paraId="2DD624D2" w14:textId="77777777" w:rsidR="00673082" w:rsidRPr="007B0520" w:rsidRDefault="00411CF7">
            <w:pPr>
              <w:pStyle w:val="TAL"/>
            </w:pPr>
            <w:r w:rsidRPr="007B0520">
              <w:t>0</w:t>
            </w:r>
          </w:p>
        </w:tc>
        <w:tc>
          <w:tcPr>
            <w:tcW w:w="3067" w:type="dxa"/>
            <w:vMerge w:val="restart"/>
            <w:shd w:val="clear" w:color="auto" w:fill="auto"/>
          </w:tcPr>
          <w:p w14:paraId="0B4F5499" w14:textId="77777777" w:rsidR="00673082" w:rsidRPr="007B0520" w:rsidRDefault="00411CF7">
            <w:pPr>
              <w:pStyle w:val="TAL"/>
            </w:pPr>
            <w:r w:rsidRPr="007B0520">
              <w:t>SIP URI</w:t>
            </w:r>
          </w:p>
        </w:tc>
        <w:tc>
          <w:tcPr>
            <w:tcW w:w="1858" w:type="dxa"/>
            <w:vMerge w:val="restart"/>
            <w:shd w:val="clear" w:color="auto" w:fill="auto"/>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60D44F5E" w14:textId="77777777" w:rsidR="00673082" w:rsidRPr="007B0520" w:rsidRDefault="00411CF7">
            <w:pPr>
              <w:pStyle w:val="TAC"/>
            </w:pPr>
            <w:r w:rsidRPr="007B0520">
              <w:t>Yes</w:t>
            </w:r>
          </w:p>
        </w:tc>
        <w:tc>
          <w:tcPr>
            <w:tcW w:w="3118" w:type="dxa"/>
            <w:shd w:val="clear" w:color="auto" w:fill="auto"/>
          </w:tcPr>
          <w:p w14:paraId="4BF5B2DF"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shd w:val="clear" w:color="auto" w:fill="auto"/>
          </w:tcPr>
          <w:p w14:paraId="3118FF57" w14:textId="77777777" w:rsidR="00673082" w:rsidRPr="007B0520" w:rsidRDefault="00673082">
            <w:pPr>
              <w:pStyle w:val="TAL"/>
            </w:pPr>
          </w:p>
        </w:tc>
        <w:tc>
          <w:tcPr>
            <w:tcW w:w="3067" w:type="dxa"/>
            <w:vMerge/>
            <w:shd w:val="clear" w:color="auto" w:fill="auto"/>
          </w:tcPr>
          <w:p w14:paraId="27087D88" w14:textId="77777777" w:rsidR="00673082" w:rsidRPr="007B0520" w:rsidRDefault="00673082">
            <w:pPr>
              <w:pStyle w:val="TAL"/>
            </w:pPr>
          </w:p>
        </w:tc>
        <w:tc>
          <w:tcPr>
            <w:tcW w:w="1858" w:type="dxa"/>
            <w:vMerge/>
            <w:shd w:val="clear" w:color="auto" w:fill="auto"/>
          </w:tcPr>
          <w:p w14:paraId="0BC4847B" w14:textId="77777777" w:rsidR="00673082" w:rsidRPr="007B0520" w:rsidRDefault="00673082">
            <w:pPr>
              <w:pStyle w:val="TAL"/>
              <w:rPr>
                <w:lang w:eastAsia="ko-KR"/>
              </w:rPr>
            </w:pPr>
          </w:p>
        </w:tc>
        <w:tc>
          <w:tcPr>
            <w:tcW w:w="1701" w:type="dxa"/>
            <w:vMerge/>
            <w:shd w:val="clear" w:color="auto" w:fill="auto"/>
          </w:tcPr>
          <w:p w14:paraId="0D1B0D65" w14:textId="77777777" w:rsidR="00673082" w:rsidRPr="007B0520" w:rsidRDefault="00673082">
            <w:pPr>
              <w:pStyle w:val="TAC"/>
            </w:pPr>
          </w:p>
        </w:tc>
        <w:tc>
          <w:tcPr>
            <w:tcW w:w="3118" w:type="dxa"/>
            <w:shd w:val="clear" w:color="auto" w:fill="auto"/>
          </w:tcPr>
          <w:p w14:paraId="61DDA3B2" w14:textId="77777777" w:rsidR="00673082" w:rsidRPr="007B0520" w:rsidRDefault="00411CF7">
            <w:pPr>
              <w:pStyle w:val="TAL"/>
            </w:pPr>
            <w:r w:rsidRPr="007B0520">
              <w:t>Domain name(s) and/or IP address(es) of hostportion to accept.</w:t>
            </w:r>
          </w:p>
        </w:tc>
      </w:tr>
      <w:tr w:rsidR="00673082" w:rsidRPr="007B0520" w14:paraId="162AE646" w14:textId="77777777" w:rsidTr="00B34501">
        <w:trPr>
          <w:trHeight w:val="45"/>
          <w:tblHeader/>
        </w:trPr>
        <w:tc>
          <w:tcPr>
            <w:tcW w:w="604" w:type="dxa"/>
            <w:vMerge/>
            <w:shd w:val="clear" w:color="auto" w:fill="auto"/>
          </w:tcPr>
          <w:p w14:paraId="6EEF0AAD" w14:textId="77777777" w:rsidR="00673082" w:rsidRPr="007B0520" w:rsidRDefault="00673082">
            <w:pPr>
              <w:pStyle w:val="TAL"/>
            </w:pPr>
          </w:p>
        </w:tc>
        <w:tc>
          <w:tcPr>
            <w:tcW w:w="3067" w:type="dxa"/>
            <w:vMerge/>
            <w:shd w:val="clear" w:color="auto" w:fill="auto"/>
          </w:tcPr>
          <w:p w14:paraId="637976FF" w14:textId="77777777" w:rsidR="00673082" w:rsidRPr="007B0520" w:rsidRDefault="00673082">
            <w:pPr>
              <w:pStyle w:val="TAL"/>
            </w:pPr>
          </w:p>
        </w:tc>
        <w:tc>
          <w:tcPr>
            <w:tcW w:w="1858" w:type="dxa"/>
            <w:vMerge/>
            <w:shd w:val="clear" w:color="auto" w:fill="auto"/>
          </w:tcPr>
          <w:p w14:paraId="45D7010F" w14:textId="77777777" w:rsidR="00673082" w:rsidRPr="007B0520" w:rsidRDefault="00673082">
            <w:pPr>
              <w:pStyle w:val="TAL"/>
              <w:rPr>
                <w:lang w:eastAsia="ko-KR"/>
              </w:rPr>
            </w:pPr>
          </w:p>
        </w:tc>
        <w:tc>
          <w:tcPr>
            <w:tcW w:w="1701" w:type="dxa"/>
            <w:vMerge/>
            <w:shd w:val="clear" w:color="auto" w:fill="auto"/>
          </w:tcPr>
          <w:p w14:paraId="64506FEB" w14:textId="77777777" w:rsidR="00673082" w:rsidRPr="007B0520" w:rsidRDefault="00673082">
            <w:pPr>
              <w:pStyle w:val="TAC"/>
            </w:pPr>
          </w:p>
        </w:tc>
        <w:tc>
          <w:tcPr>
            <w:tcW w:w="3118" w:type="dxa"/>
            <w:shd w:val="clear" w:color="auto" w:fill="auto"/>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shd w:val="clear" w:color="auto" w:fill="auto"/>
          </w:tcPr>
          <w:p w14:paraId="06D0B9D0" w14:textId="77777777" w:rsidR="00673082" w:rsidRPr="007B0520" w:rsidRDefault="00673082">
            <w:pPr>
              <w:pStyle w:val="TAL"/>
            </w:pPr>
          </w:p>
        </w:tc>
        <w:tc>
          <w:tcPr>
            <w:tcW w:w="3067" w:type="dxa"/>
            <w:vMerge/>
            <w:shd w:val="clear" w:color="auto" w:fill="auto"/>
          </w:tcPr>
          <w:p w14:paraId="107524C0" w14:textId="77777777" w:rsidR="00673082" w:rsidRPr="007B0520" w:rsidRDefault="00673082">
            <w:pPr>
              <w:pStyle w:val="TAL"/>
            </w:pPr>
          </w:p>
        </w:tc>
        <w:tc>
          <w:tcPr>
            <w:tcW w:w="1858" w:type="dxa"/>
            <w:vMerge/>
            <w:shd w:val="clear" w:color="auto" w:fill="auto"/>
          </w:tcPr>
          <w:p w14:paraId="790F9876" w14:textId="77777777" w:rsidR="00673082" w:rsidRPr="007B0520" w:rsidRDefault="00673082">
            <w:pPr>
              <w:pStyle w:val="TAL"/>
              <w:rPr>
                <w:lang w:eastAsia="ko-KR"/>
              </w:rPr>
            </w:pPr>
          </w:p>
        </w:tc>
        <w:tc>
          <w:tcPr>
            <w:tcW w:w="1701" w:type="dxa"/>
            <w:vMerge/>
            <w:shd w:val="clear" w:color="auto" w:fill="auto"/>
          </w:tcPr>
          <w:p w14:paraId="6658E857" w14:textId="77777777" w:rsidR="00673082" w:rsidRPr="007B0520" w:rsidRDefault="00673082">
            <w:pPr>
              <w:pStyle w:val="TAC"/>
            </w:pPr>
          </w:p>
        </w:tc>
        <w:tc>
          <w:tcPr>
            <w:tcW w:w="3118" w:type="dxa"/>
            <w:shd w:val="clear" w:color="auto" w:fill="auto"/>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shd w:val="clear" w:color="auto" w:fill="auto"/>
          </w:tcPr>
          <w:p w14:paraId="4E57228C" w14:textId="77777777" w:rsidR="00673082" w:rsidRPr="007B0520" w:rsidRDefault="00673082">
            <w:pPr>
              <w:pStyle w:val="TAL"/>
            </w:pPr>
          </w:p>
        </w:tc>
        <w:tc>
          <w:tcPr>
            <w:tcW w:w="3067" w:type="dxa"/>
            <w:vMerge/>
            <w:shd w:val="clear" w:color="auto" w:fill="auto"/>
          </w:tcPr>
          <w:p w14:paraId="7FD53F67" w14:textId="77777777" w:rsidR="00673082" w:rsidRPr="007B0520" w:rsidRDefault="00673082">
            <w:pPr>
              <w:pStyle w:val="TAL"/>
            </w:pPr>
          </w:p>
        </w:tc>
        <w:tc>
          <w:tcPr>
            <w:tcW w:w="1858" w:type="dxa"/>
            <w:vMerge/>
            <w:shd w:val="clear" w:color="auto" w:fill="auto"/>
          </w:tcPr>
          <w:p w14:paraId="32EE5DDC" w14:textId="77777777" w:rsidR="00673082" w:rsidRPr="007B0520" w:rsidRDefault="00673082">
            <w:pPr>
              <w:pStyle w:val="TAL"/>
              <w:rPr>
                <w:lang w:eastAsia="ko-KR"/>
              </w:rPr>
            </w:pPr>
          </w:p>
        </w:tc>
        <w:tc>
          <w:tcPr>
            <w:tcW w:w="1701" w:type="dxa"/>
            <w:vMerge/>
            <w:shd w:val="clear" w:color="auto" w:fill="auto"/>
          </w:tcPr>
          <w:p w14:paraId="7D939C1B" w14:textId="77777777" w:rsidR="00673082" w:rsidRPr="007B0520" w:rsidRDefault="00673082">
            <w:pPr>
              <w:pStyle w:val="TAC"/>
            </w:pPr>
          </w:p>
        </w:tc>
        <w:tc>
          <w:tcPr>
            <w:tcW w:w="3118" w:type="dxa"/>
            <w:shd w:val="clear" w:color="auto" w:fill="auto"/>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shd w:val="clear" w:color="auto" w:fill="auto"/>
          </w:tcPr>
          <w:p w14:paraId="090E3D10" w14:textId="77777777" w:rsidR="00673082" w:rsidRPr="007B0520" w:rsidRDefault="00411CF7">
            <w:pPr>
              <w:pStyle w:val="TAL"/>
            </w:pPr>
            <w:r w:rsidRPr="007B0520">
              <w:t>0A</w:t>
            </w:r>
          </w:p>
        </w:tc>
        <w:tc>
          <w:tcPr>
            <w:tcW w:w="3067" w:type="dxa"/>
            <w:vMerge w:val="restart"/>
            <w:shd w:val="clear" w:color="auto" w:fill="auto"/>
          </w:tcPr>
          <w:p w14:paraId="024941B1" w14:textId="77777777" w:rsidR="00673082" w:rsidRPr="007B0520" w:rsidRDefault="00411CF7">
            <w:pPr>
              <w:pStyle w:val="TAL"/>
              <w:rPr>
                <w:lang w:eastAsia="ko-KR"/>
              </w:rPr>
            </w:pPr>
            <w:r w:rsidRPr="007B0520">
              <w:t>tel URI</w:t>
            </w:r>
            <w:r w:rsidRPr="007B0520">
              <w:rPr>
                <w:rFonts w:hint="eastAsia"/>
                <w:lang w:eastAsia="ko-KR"/>
              </w:rPr>
              <w:t xml:space="preserve"> (NOTE)</w:t>
            </w:r>
          </w:p>
        </w:tc>
        <w:tc>
          <w:tcPr>
            <w:tcW w:w="1858" w:type="dxa"/>
            <w:vMerge w:val="restart"/>
            <w:shd w:val="clear" w:color="auto" w:fill="auto"/>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2C4CEBDB" w14:textId="77777777" w:rsidR="00673082" w:rsidRPr="007B0520" w:rsidRDefault="00411CF7">
            <w:pPr>
              <w:pStyle w:val="TAC"/>
            </w:pPr>
            <w:r w:rsidRPr="007B0520">
              <w:t>Yes</w:t>
            </w:r>
          </w:p>
        </w:tc>
        <w:tc>
          <w:tcPr>
            <w:tcW w:w="3118" w:type="dxa"/>
            <w:shd w:val="clear" w:color="auto" w:fill="auto"/>
          </w:tcPr>
          <w:p w14:paraId="1E00EC6E"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shd w:val="clear" w:color="auto" w:fill="auto"/>
          </w:tcPr>
          <w:p w14:paraId="1B6790B2" w14:textId="77777777" w:rsidR="00673082" w:rsidRPr="007B0520" w:rsidRDefault="00673082">
            <w:pPr>
              <w:pStyle w:val="TAL"/>
            </w:pPr>
          </w:p>
        </w:tc>
        <w:tc>
          <w:tcPr>
            <w:tcW w:w="3067" w:type="dxa"/>
            <w:vMerge/>
            <w:shd w:val="clear" w:color="auto" w:fill="auto"/>
          </w:tcPr>
          <w:p w14:paraId="6F26CE7C" w14:textId="77777777" w:rsidR="00673082" w:rsidRPr="007B0520" w:rsidRDefault="00673082">
            <w:pPr>
              <w:pStyle w:val="TAL"/>
            </w:pPr>
          </w:p>
        </w:tc>
        <w:tc>
          <w:tcPr>
            <w:tcW w:w="1858" w:type="dxa"/>
            <w:vMerge/>
            <w:shd w:val="clear" w:color="auto" w:fill="auto"/>
          </w:tcPr>
          <w:p w14:paraId="3ECC5260" w14:textId="77777777" w:rsidR="00673082" w:rsidRPr="007B0520" w:rsidRDefault="00673082">
            <w:pPr>
              <w:pStyle w:val="TAL"/>
            </w:pPr>
          </w:p>
        </w:tc>
        <w:tc>
          <w:tcPr>
            <w:tcW w:w="1701" w:type="dxa"/>
            <w:vMerge/>
            <w:shd w:val="clear" w:color="auto" w:fill="auto"/>
          </w:tcPr>
          <w:p w14:paraId="3F80F2EF" w14:textId="77777777" w:rsidR="00673082" w:rsidRPr="007B0520" w:rsidRDefault="00673082">
            <w:pPr>
              <w:pStyle w:val="TAC"/>
            </w:pPr>
          </w:p>
        </w:tc>
        <w:tc>
          <w:tcPr>
            <w:tcW w:w="3118" w:type="dxa"/>
            <w:shd w:val="clear" w:color="auto" w:fill="auto"/>
          </w:tcPr>
          <w:p w14:paraId="50F48E4B" w14:textId="77777777" w:rsidR="00673082" w:rsidRPr="007B0520" w:rsidRDefault="00411CF7">
            <w:pPr>
              <w:pStyle w:val="TAL"/>
            </w:pPr>
            <w:r w:rsidRPr="007B0520">
              <w:t>Applicability of the URI in</w:t>
            </w:r>
            <w:r w:rsidRPr="007B0520">
              <w:rPr>
                <w:rFonts w:eastAsia="ＭＳ 明朝"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shd w:val="clear" w:color="auto" w:fill="auto"/>
          </w:tcPr>
          <w:p w14:paraId="17139FA6" w14:textId="77777777" w:rsidR="00673082" w:rsidRPr="007B0520" w:rsidRDefault="00673082">
            <w:pPr>
              <w:pStyle w:val="TAL"/>
            </w:pPr>
          </w:p>
        </w:tc>
        <w:tc>
          <w:tcPr>
            <w:tcW w:w="3067" w:type="dxa"/>
            <w:vMerge/>
            <w:shd w:val="clear" w:color="auto" w:fill="auto"/>
          </w:tcPr>
          <w:p w14:paraId="66E051AF" w14:textId="77777777" w:rsidR="00673082" w:rsidRPr="007B0520" w:rsidRDefault="00673082">
            <w:pPr>
              <w:pStyle w:val="TAL"/>
            </w:pPr>
          </w:p>
        </w:tc>
        <w:tc>
          <w:tcPr>
            <w:tcW w:w="1858" w:type="dxa"/>
            <w:vMerge/>
            <w:shd w:val="clear" w:color="auto" w:fill="auto"/>
          </w:tcPr>
          <w:p w14:paraId="46AA911F" w14:textId="77777777" w:rsidR="00673082" w:rsidRPr="007B0520" w:rsidRDefault="00673082">
            <w:pPr>
              <w:pStyle w:val="TAL"/>
            </w:pPr>
          </w:p>
        </w:tc>
        <w:tc>
          <w:tcPr>
            <w:tcW w:w="1701" w:type="dxa"/>
            <w:vMerge/>
            <w:shd w:val="clear" w:color="auto" w:fill="auto"/>
          </w:tcPr>
          <w:p w14:paraId="188E3758" w14:textId="77777777" w:rsidR="00673082" w:rsidRPr="007B0520" w:rsidRDefault="00673082">
            <w:pPr>
              <w:pStyle w:val="TAC"/>
            </w:pPr>
          </w:p>
        </w:tc>
        <w:tc>
          <w:tcPr>
            <w:tcW w:w="3118" w:type="dxa"/>
            <w:shd w:val="clear" w:color="auto" w:fill="auto"/>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shd w:val="clear" w:color="auto" w:fill="auto"/>
          </w:tcPr>
          <w:p w14:paraId="638D6685" w14:textId="77777777" w:rsidR="00673082" w:rsidRPr="007B0520" w:rsidRDefault="00673082">
            <w:pPr>
              <w:pStyle w:val="TAL"/>
            </w:pPr>
          </w:p>
        </w:tc>
        <w:tc>
          <w:tcPr>
            <w:tcW w:w="3067" w:type="dxa"/>
            <w:vMerge/>
            <w:shd w:val="clear" w:color="auto" w:fill="auto"/>
          </w:tcPr>
          <w:p w14:paraId="42A2F746" w14:textId="77777777" w:rsidR="00673082" w:rsidRPr="007B0520" w:rsidRDefault="00673082">
            <w:pPr>
              <w:pStyle w:val="TAL"/>
            </w:pPr>
          </w:p>
        </w:tc>
        <w:tc>
          <w:tcPr>
            <w:tcW w:w="1858" w:type="dxa"/>
            <w:vMerge/>
            <w:shd w:val="clear" w:color="auto" w:fill="auto"/>
          </w:tcPr>
          <w:p w14:paraId="00F5150C" w14:textId="77777777" w:rsidR="00673082" w:rsidRPr="007B0520" w:rsidRDefault="00673082">
            <w:pPr>
              <w:pStyle w:val="TAL"/>
            </w:pPr>
          </w:p>
        </w:tc>
        <w:tc>
          <w:tcPr>
            <w:tcW w:w="1701" w:type="dxa"/>
            <w:shd w:val="clear" w:color="auto" w:fill="auto"/>
          </w:tcPr>
          <w:p w14:paraId="55350DF4" w14:textId="77777777" w:rsidR="00673082" w:rsidRPr="007B0520" w:rsidRDefault="00411CF7">
            <w:pPr>
              <w:pStyle w:val="TAC"/>
            </w:pPr>
            <w:r w:rsidRPr="007B0520">
              <w:t>No</w:t>
            </w:r>
          </w:p>
        </w:tc>
        <w:tc>
          <w:tcPr>
            <w:tcW w:w="3118" w:type="dxa"/>
            <w:shd w:val="clear" w:color="auto" w:fill="auto"/>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shd w:val="clear" w:color="auto" w:fill="auto"/>
          </w:tcPr>
          <w:p w14:paraId="5CD8E90B" w14:textId="77777777" w:rsidR="00673082" w:rsidRPr="007B0520" w:rsidRDefault="00411CF7">
            <w:pPr>
              <w:pStyle w:val="TAL"/>
            </w:pPr>
            <w:r w:rsidRPr="007B0520">
              <w:t>0B</w:t>
            </w:r>
          </w:p>
        </w:tc>
        <w:tc>
          <w:tcPr>
            <w:tcW w:w="3067" w:type="dxa"/>
            <w:vMerge w:val="restart"/>
            <w:shd w:val="clear" w:color="auto" w:fill="auto"/>
          </w:tcPr>
          <w:p w14:paraId="08713F70" w14:textId="77777777" w:rsidR="00673082" w:rsidRPr="007B0520" w:rsidRDefault="00411CF7">
            <w:pPr>
              <w:pStyle w:val="TAL"/>
            </w:pPr>
            <w:r w:rsidRPr="007B0520">
              <w:t>IM URI</w:t>
            </w:r>
          </w:p>
        </w:tc>
        <w:tc>
          <w:tcPr>
            <w:tcW w:w="1858" w:type="dxa"/>
            <w:vMerge w:val="restart"/>
            <w:shd w:val="clear" w:color="auto" w:fill="auto"/>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42B4E16" w14:textId="77777777" w:rsidR="00673082" w:rsidRPr="007B0520" w:rsidRDefault="00411CF7">
            <w:pPr>
              <w:pStyle w:val="TAC"/>
            </w:pPr>
            <w:r w:rsidRPr="007B0520">
              <w:t>Yes</w:t>
            </w:r>
          </w:p>
        </w:tc>
        <w:tc>
          <w:tcPr>
            <w:tcW w:w="3118" w:type="dxa"/>
            <w:shd w:val="clear" w:color="auto" w:fill="auto"/>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shd w:val="clear" w:color="auto" w:fill="auto"/>
          </w:tcPr>
          <w:p w14:paraId="0A6AFEE9" w14:textId="77777777" w:rsidR="00673082" w:rsidRPr="007B0520" w:rsidRDefault="00673082">
            <w:pPr>
              <w:pStyle w:val="TAL"/>
            </w:pPr>
          </w:p>
        </w:tc>
        <w:tc>
          <w:tcPr>
            <w:tcW w:w="3067" w:type="dxa"/>
            <w:vMerge/>
            <w:shd w:val="clear" w:color="auto" w:fill="auto"/>
          </w:tcPr>
          <w:p w14:paraId="45C1F7FA" w14:textId="77777777" w:rsidR="00673082" w:rsidRPr="007B0520" w:rsidRDefault="00673082">
            <w:pPr>
              <w:pStyle w:val="TAL"/>
            </w:pPr>
          </w:p>
        </w:tc>
        <w:tc>
          <w:tcPr>
            <w:tcW w:w="1858" w:type="dxa"/>
            <w:vMerge/>
            <w:shd w:val="clear" w:color="auto" w:fill="auto"/>
          </w:tcPr>
          <w:p w14:paraId="3D5308AA" w14:textId="77777777" w:rsidR="00673082" w:rsidRPr="007B0520" w:rsidRDefault="00673082">
            <w:pPr>
              <w:pStyle w:val="TAL"/>
            </w:pPr>
          </w:p>
        </w:tc>
        <w:tc>
          <w:tcPr>
            <w:tcW w:w="1701" w:type="dxa"/>
            <w:shd w:val="clear" w:color="auto" w:fill="auto"/>
          </w:tcPr>
          <w:p w14:paraId="3580293E" w14:textId="77777777" w:rsidR="00673082" w:rsidRPr="007B0520" w:rsidRDefault="00411CF7">
            <w:pPr>
              <w:pStyle w:val="TAC"/>
            </w:pPr>
            <w:r w:rsidRPr="007B0520">
              <w:t>No</w:t>
            </w:r>
          </w:p>
        </w:tc>
        <w:tc>
          <w:tcPr>
            <w:tcW w:w="3118" w:type="dxa"/>
            <w:shd w:val="clear" w:color="auto" w:fill="auto"/>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shd w:val="clear" w:color="auto" w:fill="auto"/>
          </w:tcPr>
          <w:p w14:paraId="33502BE9" w14:textId="77777777" w:rsidR="00673082" w:rsidRPr="007B0520" w:rsidRDefault="00411CF7">
            <w:pPr>
              <w:pStyle w:val="TAL"/>
            </w:pPr>
            <w:r w:rsidRPr="007B0520">
              <w:t>0C</w:t>
            </w:r>
          </w:p>
        </w:tc>
        <w:tc>
          <w:tcPr>
            <w:tcW w:w="3067" w:type="dxa"/>
            <w:vMerge w:val="restart"/>
            <w:shd w:val="clear" w:color="auto" w:fill="auto"/>
          </w:tcPr>
          <w:p w14:paraId="25B16848" w14:textId="77777777" w:rsidR="00673082" w:rsidRPr="007B0520" w:rsidRDefault="00411CF7">
            <w:pPr>
              <w:pStyle w:val="TAL"/>
            </w:pPr>
            <w:r w:rsidRPr="007B0520">
              <w:t>PRES URI</w:t>
            </w:r>
          </w:p>
        </w:tc>
        <w:tc>
          <w:tcPr>
            <w:tcW w:w="1858" w:type="dxa"/>
            <w:vMerge w:val="restart"/>
            <w:shd w:val="clear" w:color="auto" w:fill="auto"/>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BACAE3D" w14:textId="77777777" w:rsidR="00673082" w:rsidRPr="007B0520" w:rsidRDefault="00411CF7">
            <w:pPr>
              <w:pStyle w:val="TAC"/>
            </w:pPr>
            <w:r w:rsidRPr="007B0520">
              <w:t>Yes</w:t>
            </w:r>
          </w:p>
        </w:tc>
        <w:tc>
          <w:tcPr>
            <w:tcW w:w="3118" w:type="dxa"/>
            <w:shd w:val="clear" w:color="auto" w:fill="auto"/>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shd w:val="clear" w:color="auto" w:fill="auto"/>
          </w:tcPr>
          <w:p w14:paraId="3B7CD8D0" w14:textId="77777777" w:rsidR="00673082" w:rsidRPr="007B0520" w:rsidRDefault="00673082">
            <w:pPr>
              <w:pStyle w:val="TAL"/>
            </w:pPr>
          </w:p>
        </w:tc>
        <w:tc>
          <w:tcPr>
            <w:tcW w:w="3067" w:type="dxa"/>
            <w:vMerge/>
            <w:shd w:val="clear" w:color="auto" w:fill="auto"/>
          </w:tcPr>
          <w:p w14:paraId="3F96893E" w14:textId="77777777" w:rsidR="00673082" w:rsidRPr="007B0520" w:rsidRDefault="00673082">
            <w:pPr>
              <w:pStyle w:val="TAL"/>
            </w:pPr>
          </w:p>
        </w:tc>
        <w:tc>
          <w:tcPr>
            <w:tcW w:w="1858" w:type="dxa"/>
            <w:vMerge/>
            <w:shd w:val="clear" w:color="auto" w:fill="auto"/>
          </w:tcPr>
          <w:p w14:paraId="0D1BD5A9" w14:textId="77777777" w:rsidR="00673082" w:rsidRPr="007B0520" w:rsidRDefault="00673082">
            <w:pPr>
              <w:pStyle w:val="TAL"/>
            </w:pPr>
          </w:p>
        </w:tc>
        <w:tc>
          <w:tcPr>
            <w:tcW w:w="1701" w:type="dxa"/>
            <w:shd w:val="clear" w:color="auto" w:fill="auto"/>
          </w:tcPr>
          <w:p w14:paraId="7FE06877" w14:textId="77777777" w:rsidR="00673082" w:rsidRPr="007B0520" w:rsidRDefault="00411CF7">
            <w:pPr>
              <w:pStyle w:val="TAC"/>
            </w:pPr>
            <w:r w:rsidRPr="007B0520">
              <w:t>No</w:t>
            </w:r>
          </w:p>
        </w:tc>
        <w:tc>
          <w:tcPr>
            <w:tcW w:w="3118" w:type="dxa"/>
            <w:shd w:val="clear" w:color="auto" w:fill="auto"/>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shd w:val="clear" w:color="auto" w:fill="auto"/>
          </w:tcPr>
          <w:p w14:paraId="51EABC51" w14:textId="77777777" w:rsidR="00673082" w:rsidRPr="007B0520" w:rsidRDefault="00411CF7">
            <w:pPr>
              <w:pStyle w:val="TAL"/>
            </w:pPr>
            <w:r w:rsidRPr="007B0520">
              <w:t>1</w:t>
            </w:r>
          </w:p>
        </w:tc>
        <w:tc>
          <w:tcPr>
            <w:tcW w:w="3067" w:type="dxa"/>
            <w:vMerge w:val="restart"/>
            <w:shd w:val="clear" w:color="auto" w:fill="auto"/>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("rn" and "npdi" tel URI parameters)</w:t>
            </w:r>
          </w:p>
        </w:tc>
        <w:tc>
          <w:tcPr>
            <w:tcW w:w="1858" w:type="dxa"/>
            <w:vMerge w:val="restart"/>
            <w:shd w:val="clear" w:color="auto" w:fill="auto"/>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273070E6" w14:textId="77777777" w:rsidR="00673082" w:rsidRPr="007B0520" w:rsidRDefault="00411CF7">
            <w:pPr>
              <w:pStyle w:val="TAC"/>
            </w:pPr>
            <w:r w:rsidRPr="007B0520">
              <w:t>Yes</w:t>
            </w:r>
          </w:p>
        </w:tc>
        <w:tc>
          <w:tcPr>
            <w:tcW w:w="3118" w:type="dxa"/>
            <w:shd w:val="clear" w:color="auto" w:fill="auto"/>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shd w:val="clear" w:color="auto" w:fill="auto"/>
          </w:tcPr>
          <w:p w14:paraId="520325F2" w14:textId="77777777" w:rsidR="00673082" w:rsidRPr="007B0520" w:rsidRDefault="00673082">
            <w:pPr>
              <w:pStyle w:val="TAL"/>
            </w:pPr>
          </w:p>
        </w:tc>
        <w:tc>
          <w:tcPr>
            <w:tcW w:w="3067" w:type="dxa"/>
            <w:vMerge/>
            <w:shd w:val="clear" w:color="auto" w:fill="auto"/>
          </w:tcPr>
          <w:p w14:paraId="5DD39712" w14:textId="77777777" w:rsidR="00673082" w:rsidRPr="007B0520" w:rsidRDefault="00673082">
            <w:pPr>
              <w:pStyle w:val="TAL"/>
            </w:pPr>
          </w:p>
        </w:tc>
        <w:tc>
          <w:tcPr>
            <w:tcW w:w="1858" w:type="dxa"/>
            <w:vMerge/>
            <w:shd w:val="clear" w:color="auto" w:fill="auto"/>
          </w:tcPr>
          <w:p w14:paraId="1957656F" w14:textId="77777777" w:rsidR="00673082" w:rsidRPr="007B0520" w:rsidRDefault="00673082">
            <w:pPr>
              <w:pStyle w:val="TAL"/>
            </w:pPr>
          </w:p>
        </w:tc>
        <w:tc>
          <w:tcPr>
            <w:tcW w:w="1701" w:type="dxa"/>
            <w:shd w:val="clear" w:color="auto" w:fill="auto"/>
          </w:tcPr>
          <w:p w14:paraId="48DB0946" w14:textId="77777777" w:rsidR="00673082" w:rsidRPr="007B0520" w:rsidRDefault="00411CF7">
            <w:pPr>
              <w:pStyle w:val="TAC"/>
            </w:pPr>
            <w:r w:rsidRPr="007B0520">
              <w:t>No</w:t>
            </w:r>
          </w:p>
        </w:tc>
        <w:tc>
          <w:tcPr>
            <w:tcW w:w="3118" w:type="dxa"/>
            <w:shd w:val="clear" w:color="auto" w:fill="auto"/>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shd w:val="clear" w:color="auto" w:fill="auto"/>
          </w:tcPr>
          <w:p w14:paraId="0391DC4D" w14:textId="77777777" w:rsidR="00673082" w:rsidRPr="007B0520" w:rsidRDefault="00411CF7">
            <w:pPr>
              <w:pStyle w:val="TAL"/>
            </w:pPr>
            <w:r w:rsidRPr="007B0520">
              <w:t>2</w:t>
            </w:r>
          </w:p>
        </w:tc>
        <w:tc>
          <w:tcPr>
            <w:tcW w:w="3067" w:type="dxa"/>
            <w:vMerge w:val="restart"/>
            <w:shd w:val="clear" w:color="auto" w:fill="auto"/>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("cpc" tel URI parameter)</w:t>
            </w:r>
          </w:p>
        </w:tc>
        <w:tc>
          <w:tcPr>
            <w:tcW w:w="1858" w:type="dxa"/>
            <w:vMerge w:val="restart"/>
            <w:shd w:val="clear" w:color="auto" w:fill="auto"/>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38649AF" w14:textId="77777777" w:rsidR="00673082" w:rsidRPr="007B0520" w:rsidRDefault="00411CF7">
            <w:pPr>
              <w:pStyle w:val="TAC"/>
            </w:pPr>
            <w:r w:rsidRPr="007B0520">
              <w:t>Yes</w:t>
            </w:r>
          </w:p>
        </w:tc>
        <w:tc>
          <w:tcPr>
            <w:tcW w:w="3118" w:type="dxa"/>
            <w:shd w:val="clear" w:color="auto" w:fill="auto"/>
          </w:tcPr>
          <w:p w14:paraId="61C5A2AE" w14:textId="77777777" w:rsidR="00673082" w:rsidRPr="007B0520" w:rsidRDefault="00411CF7">
            <w:pPr>
              <w:pStyle w:val="TAL"/>
            </w:pPr>
            <w:r w:rsidRPr="007B0520">
              <w:t>cpc-values to use.</w:t>
            </w:r>
          </w:p>
        </w:tc>
      </w:tr>
      <w:tr w:rsidR="00673082" w:rsidRPr="007B0520" w14:paraId="49999D91" w14:textId="77777777" w:rsidTr="00B34501">
        <w:trPr>
          <w:trHeight w:val="46"/>
        </w:trPr>
        <w:tc>
          <w:tcPr>
            <w:tcW w:w="604" w:type="dxa"/>
            <w:vMerge/>
            <w:shd w:val="clear" w:color="auto" w:fill="auto"/>
          </w:tcPr>
          <w:p w14:paraId="49FBF156" w14:textId="77777777" w:rsidR="00673082" w:rsidRPr="007B0520" w:rsidRDefault="00673082">
            <w:pPr>
              <w:pStyle w:val="TAL"/>
            </w:pPr>
          </w:p>
        </w:tc>
        <w:tc>
          <w:tcPr>
            <w:tcW w:w="3067" w:type="dxa"/>
            <w:vMerge/>
            <w:shd w:val="clear" w:color="auto" w:fill="auto"/>
          </w:tcPr>
          <w:p w14:paraId="61663ACB" w14:textId="77777777" w:rsidR="00673082" w:rsidRPr="007B0520" w:rsidRDefault="00673082">
            <w:pPr>
              <w:pStyle w:val="TAL"/>
            </w:pPr>
          </w:p>
        </w:tc>
        <w:tc>
          <w:tcPr>
            <w:tcW w:w="1858" w:type="dxa"/>
            <w:vMerge/>
            <w:shd w:val="clear" w:color="auto" w:fill="auto"/>
          </w:tcPr>
          <w:p w14:paraId="29EA73AF" w14:textId="77777777" w:rsidR="00673082" w:rsidRPr="007B0520" w:rsidRDefault="00673082">
            <w:pPr>
              <w:pStyle w:val="TAL"/>
            </w:pPr>
          </w:p>
        </w:tc>
        <w:tc>
          <w:tcPr>
            <w:tcW w:w="1701" w:type="dxa"/>
            <w:vMerge/>
            <w:shd w:val="clear" w:color="auto" w:fill="auto"/>
          </w:tcPr>
          <w:p w14:paraId="2264D6AB" w14:textId="77777777" w:rsidR="00673082" w:rsidRPr="007B0520" w:rsidRDefault="00673082">
            <w:pPr>
              <w:pStyle w:val="TAC"/>
            </w:pPr>
          </w:p>
        </w:tc>
        <w:tc>
          <w:tcPr>
            <w:tcW w:w="3118" w:type="dxa"/>
            <w:shd w:val="clear" w:color="auto" w:fill="auto"/>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shd w:val="clear" w:color="auto" w:fill="auto"/>
          </w:tcPr>
          <w:p w14:paraId="253EA589" w14:textId="77777777" w:rsidR="00673082" w:rsidRPr="007B0520" w:rsidRDefault="00673082">
            <w:pPr>
              <w:pStyle w:val="TAL"/>
            </w:pPr>
          </w:p>
        </w:tc>
        <w:tc>
          <w:tcPr>
            <w:tcW w:w="3067" w:type="dxa"/>
            <w:vMerge/>
            <w:shd w:val="clear" w:color="auto" w:fill="auto"/>
          </w:tcPr>
          <w:p w14:paraId="6F6134C9" w14:textId="77777777" w:rsidR="00673082" w:rsidRPr="007B0520" w:rsidRDefault="00673082">
            <w:pPr>
              <w:pStyle w:val="TAL"/>
            </w:pPr>
          </w:p>
        </w:tc>
        <w:tc>
          <w:tcPr>
            <w:tcW w:w="1858" w:type="dxa"/>
            <w:vMerge/>
            <w:shd w:val="clear" w:color="auto" w:fill="auto"/>
          </w:tcPr>
          <w:p w14:paraId="7F32EFD0" w14:textId="77777777" w:rsidR="00673082" w:rsidRPr="007B0520" w:rsidRDefault="00673082">
            <w:pPr>
              <w:pStyle w:val="TAL"/>
            </w:pPr>
          </w:p>
        </w:tc>
        <w:tc>
          <w:tcPr>
            <w:tcW w:w="1701" w:type="dxa"/>
            <w:shd w:val="clear" w:color="auto" w:fill="auto"/>
          </w:tcPr>
          <w:p w14:paraId="6026F4DF" w14:textId="77777777" w:rsidR="00673082" w:rsidRPr="007B0520" w:rsidRDefault="00411CF7">
            <w:pPr>
              <w:pStyle w:val="TAC"/>
            </w:pPr>
            <w:r w:rsidRPr="007B0520">
              <w:t>No</w:t>
            </w:r>
          </w:p>
        </w:tc>
        <w:tc>
          <w:tcPr>
            <w:tcW w:w="3118" w:type="dxa"/>
            <w:shd w:val="clear" w:color="auto" w:fill="auto"/>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shd w:val="clear" w:color="auto" w:fill="auto"/>
          </w:tcPr>
          <w:p w14:paraId="1472648F" w14:textId="77777777" w:rsidR="00673082" w:rsidRPr="007B0520" w:rsidRDefault="00411CF7">
            <w:pPr>
              <w:pStyle w:val="TAL"/>
            </w:pPr>
            <w:r w:rsidRPr="007B0520">
              <w:t>3</w:t>
            </w:r>
          </w:p>
        </w:tc>
        <w:tc>
          <w:tcPr>
            <w:tcW w:w="3067" w:type="dxa"/>
            <w:vMerge w:val="restart"/>
            <w:shd w:val="clear" w:color="auto" w:fill="auto"/>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("oli" tel URI parameter)</w:t>
            </w:r>
          </w:p>
        </w:tc>
        <w:tc>
          <w:tcPr>
            <w:tcW w:w="1858" w:type="dxa"/>
            <w:vMerge w:val="restart"/>
            <w:shd w:val="clear" w:color="auto" w:fill="auto"/>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2C125CA" w14:textId="77777777" w:rsidR="00673082" w:rsidRPr="007B0520" w:rsidRDefault="00411CF7">
            <w:pPr>
              <w:pStyle w:val="TAC"/>
            </w:pPr>
            <w:r w:rsidRPr="007B0520">
              <w:t>Yes</w:t>
            </w:r>
          </w:p>
        </w:tc>
        <w:tc>
          <w:tcPr>
            <w:tcW w:w="3118" w:type="dxa"/>
            <w:shd w:val="clear" w:color="auto" w:fill="auto"/>
          </w:tcPr>
          <w:p w14:paraId="56D38D4C" w14:textId="77777777" w:rsidR="00673082" w:rsidRPr="007B0520" w:rsidRDefault="00411CF7">
            <w:pPr>
              <w:pStyle w:val="TAL"/>
            </w:pPr>
            <w:r w:rsidRPr="007B0520">
              <w:t>oli-values to use.</w:t>
            </w:r>
          </w:p>
        </w:tc>
      </w:tr>
      <w:tr w:rsidR="00673082" w:rsidRPr="007B0520" w14:paraId="10E94115" w14:textId="77777777" w:rsidTr="00B34501">
        <w:trPr>
          <w:trHeight w:val="46"/>
        </w:trPr>
        <w:tc>
          <w:tcPr>
            <w:tcW w:w="604" w:type="dxa"/>
            <w:vMerge/>
            <w:shd w:val="clear" w:color="auto" w:fill="auto"/>
          </w:tcPr>
          <w:p w14:paraId="1E37BCE5" w14:textId="77777777" w:rsidR="00673082" w:rsidRPr="007B0520" w:rsidRDefault="00673082">
            <w:pPr>
              <w:pStyle w:val="TAL"/>
            </w:pPr>
          </w:p>
        </w:tc>
        <w:tc>
          <w:tcPr>
            <w:tcW w:w="3067" w:type="dxa"/>
            <w:vMerge/>
            <w:shd w:val="clear" w:color="auto" w:fill="auto"/>
          </w:tcPr>
          <w:p w14:paraId="5B565CCE" w14:textId="77777777" w:rsidR="00673082" w:rsidRPr="007B0520" w:rsidRDefault="00673082">
            <w:pPr>
              <w:pStyle w:val="TAL"/>
            </w:pPr>
          </w:p>
        </w:tc>
        <w:tc>
          <w:tcPr>
            <w:tcW w:w="1858" w:type="dxa"/>
            <w:vMerge/>
            <w:shd w:val="clear" w:color="auto" w:fill="auto"/>
          </w:tcPr>
          <w:p w14:paraId="1B332CD8" w14:textId="77777777" w:rsidR="00673082" w:rsidRPr="007B0520" w:rsidRDefault="00673082">
            <w:pPr>
              <w:pStyle w:val="TAL"/>
            </w:pPr>
          </w:p>
        </w:tc>
        <w:tc>
          <w:tcPr>
            <w:tcW w:w="1701" w:type="dxa"/>
            <w:vMerge/>
            <w:shd w:val="clear" w:color="auto" w:fill="auto"/>
          </w:tcPr>
          <w:p w14:paraId="154C246D" w14:textId="77777777" w:rsidR="00673082" w:rsidRPr="007B0520" w:rsidRDefault="00673082">
            <w:pPr>
              <w:pStyle w:val="TAC"/>
            </w:pPr>
          </w:p>
        </w:tc>
        <w:tc>
          <w:tcPr>
            <w:tcW w:w="3118" w:type="dxa"/>
            <w:shd w:val="clear" w:color="auto" w:fill="auto"/>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shd w:val="clear" w:color="auto" w:fill="auto"/>
          </w:tcPr>
          <w:p w14:paraId="5F728E28" w14:textId="77777777" w:rsidR="00673082" w:rsidRPr="007B0520" w:rsidRDefault="00673082">
            <w:pPr>
              <w:pStyle w:val="TAL"/>
            </w:pPr>
          </w:p>
        </w:tc>
        <w:tc>
          <w:tcPr>
            <w:tcW w:w="3067" w:type="dxa"/>
            <w:vMerge/>
            <w:shd w:val="clear" w:color="auto" w:fill="auto"/>
          </w:tcPr>
          <w:p w14:paraId="48C471F7" w14:textId="77777777" w:rsidR="00673082" w:rsidRPr="007B0520" w:rsidRDefault="00673082">
            <w:pPr>
              <w:pStyle w:val="TAL"/>
            </w:pPr>
          </w:p>
        </w:tc>
        <w:tc>
          <w:tcPr>
            <w:tcW w:w="1858" w:type="dxa"/>
            <w:vMerge/>
            <w:shd w:val="clear" w:color="auto" w:fill="auto"/>
          </w:tcPr>
          <w:p w14:paraId="3354FDFA" w14:textId="77777777" w:rsidR="00673082" w:rsidRPr="007B0520" w:rsidRDefault="00673082">
            <w:pPr>
              <w:pStyle w:val="TAL"/>
            </w:pPr>
          </w:p>
        </w:tc>
        <w:tc>
          <w:tcPr>
            <w:tcW w:w="1701" w:type="dxa"/>
            <w:shd w:val="clear" w:color="auto" w:fill="auto"/>
          </w:tcPr>
          <w:p w14:paraId="5EA03337" w14:textId="77777777" w:rsidR="00673082" w:rsidRPr="007B0520" w:rsidRDefault="00411CF7">
            <w:pPr>
              <w:pStyle w:val="TAC"/>
            </w:pPr>
            <w:r w:rsidRPr="007B0520">
              <w:t>No</w:t>
            </w:r>
          </w:p>
        </w:tc>
        <w:tc>
          <w:tcPr>
            <w:tcW w:w="3118" w:type="dxa"/>
            <w:shd w:val="clear" w:color="auto" w:fill="auto"/>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shd w:val="clear" w:color="auto" w:fill="auto"/>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ＭＳ 明朝"/>
                <w:lang w:eastAsia="ja-JP"/>
              </w:rPr>
            </w:pPr>
            <w:r w:rsidRPr="007B0520">
              <w:t>Details for operator choice</w:t>
            </w:r>
          </w:p>
        </w:tc>
      </w:tr>
      <w:tr w:rsidR="00673082" w:rsidRPr="007B0520" w14:paraId="44FDDDD5" w14:textId="77777777" w:rsidTr="00B34501">
        <w:trPr>
          <w:trHeight w:val="45"/>
        </w:trPr>
        <w:tc>
          <w:tcPr>
            <w:tcW w:w="604" w:type="dxa"/>
            <w:vMerge w:val="restart"/>
            <w:shd w:val="clear" w:color="auto" w:fill="auto"/>
          </w:tcPr>
          <w:p w14:paraId="01C1F76B" w14:textId="77777777" w:rsidR="00673082" w:rsidRPr="007B0520" w:rsidRDefault="00411CF7">
            <w:pPr>
              <w:pStyle w:val="TAL"/>
            </w:pPr>
            <w:r w:rsidRPr="007B0520">
              <w:t>1</w:t>
            </w:r>
          </w:p>
        </w:tc>
        <w:tc>
          <w:tcPr>
            <w:tcW w:w="3067" w:type="dxa"/>
            <w:vMerge w:val="restart"/>
            <w:shd w:val="clear" w:color="auto" w:fill="auto"/>
          </w:tcPr>
          <w:p w14:paraId="093D85BD" w14:textId="77777777" w:rsidR="00673082" w:rsidRPr="007B0520" w:rsidRDefault="00411CF7">
            <w:pPr>
              <w:pStyle w:val="TAL"/>
            </w:pPr>
            <w:r w:rsidRPr="007B0520">
              <w:t>Support of out-of-dialog OPTIONS method</w:t>
            </w:r>
          </w:p>
        </w:tc>
        <w:tc>
          <w:tcPr>
            <w:tcW w:w="1858" w:type="dxa"/>
            <w:vMerge w:val="restart"/>
            <w:shd w:val="clear" w:color="auto" w:fill="auto"/>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shd w:val="clear" w:color="auto" w:fill="auto"/>
          </w:tcPr>
          <w:p w14:paraId="10A75B98" w14:textId="77777777" w:rsidR="00673082" w:rsidRPr="007B0520" w:rsidRDefault="00411CF7">
            <w:pPr>
              <w:pStyle w:val="TAC"/>
            </w:pPr>
            <w:r w:rsidRPr="007B0520">
              <w:t>Yes</w:t>
            </w:r>
          </w:p>
        </w:tc>
        <w:tc>
          <w:tcPr>
            <w:tcW w:w="3118" w:type="dxa"/>
            <w:shd w:val="clear" w:color="auto" w:fill="auto"/>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shd w:val="clear" w:color="auto" w:fill="auto"/>
          </w:tcPr>
          <w:p w14:paraId="5A3407EC" w14:textId="77777777" w:rsidR="00673082" w:rsidRPr="007B0520" w:rsidRDefault="00673082">
            <w:pPr>
              <w:pStyle w:val="TAL"/>
            </w:pPr>
          </w:p>
        </w:tc>
        <w:tc>
          <w:tcPr>
            <w:tcW w:w="3067" w:type="dxa"/>
            <w:vMerge/>
            <w:shd w:val="clear" w:color="auto" w:fill="auto"/>
          </w:tcPr>
          <w:p w14:paraId="1920D6E2" w14:textId="77777777" w:rsidR="00673082" w:rsidRPr="007B0520" w:rsidRDefault="00673082">
            <w:pPr>
              <w:pStyle w:val="TAL"/>
            </w:pPr>
          </w:p>
        </w:tc>
        <w:tc>
          <w:tcPr>
            <w:tcW w:w="1858" w:type="dxa"/>
            <w:vMerge/>
            <w:shd w:val="clear" w:color="auto" w:fill="auto"/>
          </w:tcPr>
          <w:p w14:paraId="1BE05008" w14:textId="77777777" w:rsidR="00673082" w:rsidRPr="007B0520" w:rsidRDefault="00673082">
            <w:pPr>
              <w:pStyle w:val="TAL"/>
            </w:pPr>
          </w:p>
        </w:tc>
        <w:tc>
          <w:tcPr>
            <w:tcW w:w="1701" w:type="dxa"/>
            <w:vMerge/>
            <w:shd w:val="clear" w:color="auto" w:fill="auto"/>
          </w:tcPr>
          <w:p w14:paraId="076AF1AA" w14:textId="77777777" w:rsidR="00673082" w:rsidRPr="007B0520" w:rsidRDefault="00673082">
            <w:pPr>
              <w:pStyle w:val="TAC"/>
            </w:pPr>
          </w:p>
        </w:tc>
        <w:tc>
          <w:tcPr>
            <w:tcW w:w="3118" w:type="dxa"/>
            <w:shd w:val="clear" w:color="auto" w:fill="auto"/>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shd w:val="clear" w:color="auto" w:fill="auto"/>
          </w:tcPr>
          <w:p w14:paraId="66BEDEBD" w14:textId="77777777" w:rsidR="00673082" w:rsidRPr="007B0520" w:rsidRDefault="00673082">
            <w:pPr>
              <w:pStyle w:val="TAL"/>
            </w:pPr>
          </w:p>
        </w:tc>
        <w:tc>
          <w:tcPr>
            <w:tcW w:w="3067" w:type="dxa"/>
            <w:vMerge/>
            <w:shd w:val="clear" w:color="auto" w:fill="auto"/>
          </w:tcPr>
          <w:p w14:paraId="4373E276" w14:textId="77777777" w:rsidR="00673082" w:rsidRPr="007B0520" w:rsidRDefault="00673082">
            <w:pPr>
              <w:pStyle w:val="TAL"/>
            </w:pPr>
          </w:p>
        </w:tc>
        <w:tc>
          <w:tcPr>
            <w:tcW w:w="1858" w:type="dxa"/>
            <w:vMerge/>
            <w:shd w:val="clear" w:color="auto" w:fill="auto"/>
          </w:tcPr>
          <w:p w14:paraId="4FC38EA0" w14:textId="77777777" w:rsidR="00673082" w:rsidRPr="007B0520" w:rsidRDefault="00673082">
            <w:pPr>
              <w:pStyle w:val="TAL"/>
            </w:pPr>
          </w:p>
        </w:tc>
        <w:tc>
          <w:tcPr>
            <w:tcW w:w="1701" w:type="dxa"/>
            <w:shd w:val="clear" w:color="auto" w:fill="auto"/>
          </w:tcPr>
          <w:p w14:paraId="1C436E16" w14:textId="77777777" w:rsidR="00673082" w:rsidRPr="007B0520" w:rsidRDefault="00411CF7">
            <w:pPr>
              <w:pStyle w:val="TAC"/>
            </w:pPr>
            <w:r w:rsidRPr="007B0520">
              <w:t>No</w:t>
            </w:r>
          </w:p>
        </w:tc>
        <w:tc>
          <w:tcPr>
            <w:tcW w:w="3118" w:type="dxa"/>
            <w:shd w:val="clear" w:color="auto" w:fill="auto"/>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lastRenderedPageBreak/>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shd w:val="clear" w:color="auto" w:fill="auto"/>
          </w:tcPr>
          <w:p w14:paraId="6ACF417F" w14:textId="77777777" w:rsidR="00673082" w:rsidRPr="007B0520" w:rsidRDefault="00411CF7">
            <w:pPr>
              <w:pStyle w:val="TAL"/>
            </w:pPr>
            <w:r w:rsidRPr="007B0520">
              <w:t>1</w:t>
            </w:r>
          </w:p>
        </w:tc>
        <w:tc>
          <w:tcPr>
            <w:tcW w:w="3067" w:type="dxa"/>
            <w:vMerge w:val="restart"/>
            <w:shd w:val="clear" w:color="auto" w:fill="auto"/>
          </w:tcPr>
          <w:p w14:paraId="2C10A1F8" w14:textId="77777777" w:rsidR="00673082" w:rsidRPr="007B0520" w:rsidRDefault="00411CF7">
            <w:pPr>
              <w:pStyle w:val="TAL"/>
            </w:pPr>
            <w:r w:rsidRPr="007B0520">
              <w:t>IMS emergency session traversal scenario</w:t>
            </w:r>
          </w:p>
        </w:tc>
        <w:tc>
          <w:tcPr>
            <w:tcW w:w="1858" w:type="dxa"/>
            <w:vMerge w:val="restart"/>
            <w:shd w:val="clear" w:color="auto" w:fill="auto"/>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shd w:val="clear" w:color="auto" w:fill="auto"/>
          </w:tcPr>
          <w:p w14:paraId="27241087" w14:textId="77777777" w:rsidR="00673082" w:rsidRPr="007B0520" w:rsidRDefault="00411CF7">
            <w:pPr>
              <w:pStyle w:val="TAC"/>
            </w:pPr>
            <w:r w:rsidRPr="007B0520">
              <w:t>Yes</w:t>
            </w:r>
          </w:p>
        </w:tc>
        <w:tc>
          <w:tcPr>
            <w:tcW w:w="3118" w:type="dxa"/>
            <w:shd w:val="clear" w:color="auto" w:fill="auto"/>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shd w:val="clear" w:color="auto" w:fill="auto"/>
          </w:tcPr>
          <w:p w14:paraId="793BB14F" w14:textId="77777777" w:rsidR="00673082" w:rsidRPr="007B0520" w:rsidRDefault="00673082">
            <w:pPr>
              <w:pStyle w:val="TAL"/>
            </w:pPr>
          </w:p>
        </w:tc>
        <w:tc>
          <w:tcPr>
            <w:tcW w:w="3067" w:type="dxa"/>
            <w:vMerge/>
            <w:shd w:val="clear" w:color="auto" w:fill="auto"/>
          </w:tcPr>
          <w:p w14:paraId="020E1D16" w14:textId="77777777" w:rsidR="00673082" w:rsidRPr="007B0520" w:rsidRDefault="00673082">
            <w:pPr>
              <w:pStyle w:val="TAL"/>
            </w:pPr>
          </w:p>
        </w:tc>
        <w:tc>
          <w:tcPr>
            <w:tcW w:w="1858" w:type="dxa"/>
            <w:vMerge/>
            <w:shd w:val="clear" w:color="auto" w:fill="auto"/>
          </w:tcPr>
          <w:p w14:paraId="727E925B" w14:textId="77777777" w:rsidR="00673082" w:rsidRPr="007B0520" w:rsidRDefault="00673082">
            <w:pPr>
              <w:pStyle w:val="TAL"/>
            </w:pPr>
          </w:p>
        </w:tc>
        <w:tc>
          <w:tcPr>
            <w:tcW w:w="1701" w:type="dxa"/>
            <w:vMerge/>
            <w:shd w:val="clear" w:color="auto" w:fill="auto"/>
          </w:tcPr>
          <w:p w14:paraId="7CC1A432" w14:textId="77777777" w:rsidR="00673082" w:rsidRPr="007B0520" w:rsidRDefault="00673082">
            <w:pPr>
              <w:pStyle w:val="TAC"/>
            </w:pPr>
          </w:p>
        </w:tc>
        <w:tc>
          <w:tcPr>
            <w:tcW w:w="3118" w:type="dxa"/>
            <w:shd w:val="clear" w:color="auto" w:fill="auto"/>
          </w:tcPr>
          <w:p w14:paraId="2BC4FBBD" w14:textId="77777777" w:rsidR="00673082" w:rsidRPr="007B0520" w:rsidRDefault="00411CF7">
            <w:pPr>
              <w:pStyle w:val="TAL"/>
            </w:pPr>
            <w:r w:rsidRPr="007B0520">
              <w:t xml:space="preserve">The PSAP URI </w:t>
            </w:r>
            <w:r w:rsidRPr="007B0520">
              <w:rPr>
                <w:rFonts w:eastAsia="ＭＳ 明朝"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shd w:val="clear" w:color="auto" w:fill="auto"/>
          </w:tcPr>
          <w:p w14:paraId="25335392" w14:textId="77777777" w:rsidR="00673082" w:rsidRPr="007B0520" w:rsidRDefault="00673082">
            <w:pPr>
              <w:keepNext/>
              <w:keepLines/>
              <w:spacing w:after="0"/>
              <w:rPr>
                <w:rFonts w:ascii="Arial" w:hAnsi="Arial"/>
                <w:sz w:val="18"/>
              </w:rPr>
            </w:pPr>
          </w:p>
        </w:tc>
        <w:tc>
          <w:tcPr>
            <w:tcW w:w="3067" w:type="dxa"/>
            <w:vMerge/>
            <w:shd w:val="clear" w:color="auto" w:fill="auto"/>
          </w:tcPr>
          <w:p w14:paraId="3D19D417" w14:textId="77777777" w:rsidR="00673082" w:rsidRPr="007B0520" w:rsidRDefault="00673082">
            <w:pPr>
              <w:keepNext/>
              <w:keepLines/>
              <w:spacing w:after="0"/>
              <w:rPr>
                <w:rFonts w:ascii="Arial" w:hAnsi="Arial"/>
                <w:sz w:val="18"/>
              </w:rPr>
            </w:pPr>
          </w:p>
        </w:tc>
        <w:tc>
          <w:tcPr>
            <w:tcW w:w="1858" w:type="dxa"/>
            <w:vMerge/>
            <w:shd w:val="clear" w:color="auto" w:fill="auto"/>
          </w:tcPr>
          <w:p w14:paraId="22EA5E35" w14:textId="77777777" w:rsidR="00673082" w:rsidRPr="007B0520" w:rsidRDefault="00673082">
            <w:pPr>
              <w:keepNext/>
              <w:keepLines/>
              <w:spacing w:after="0"/>
              <w:rPr>
                <w:rFonts w:ascii="Arial" w:hAnsi="Arial"/>
                <w:sz w:val="18"/>
                <w:lang w:eastAsia="ko-KR"/>
              </w:rPr>
            </w:pPr>
          </w:p>
        </w:tc>
        <w:tc>
          <w:tcPr>
            <w:tcW w:w="1701" w:type="dxa"/>
            <w:vMerge/>
            <w:shd w:val="clear" w:color="auto" w:fill="auto"/>
          </w:tcPr>
          <w:p w14:paraId="142CE7A8" w14:textId="77777777" w:rsidR="00673082" w:rsidRPr="007B0520" w:rsidRDefault="00673082">
            <w:pPr>
              <w:pStyle w:val="TAC"/>
            </w:pPr>
          </w:p>
        </w:tc>
        <w:tc>
          <w:tcPr>
            <w:tcW w:w="3118" w:type="dxa"/>
            <w:shd w:val="clear" w:color="auto" w:fill="auto"/>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shd w:val="clear" w:color="auto" w:fill="auto"/>
          </w:tcPr>
          <w:p w14:paraId="0EA13786" w14:textId="77777777" w:rsidR="00673082" w:rsidRPr="007B0520" w:rsidRDefault="00673082">
            <w:pPr>
              <w:keepNext/>
              <w:keepLines/>
              <w:spacing w:after="0"/>
              <w:rPr>
                <w:rFonts w:ascii="Arial" w:hAnsi="Arial"/>
                <w:sz w:val="18"/>
              </w:rPr>
            </w:pPr>
          </w:p>
        </w:tc>
        <w:tc>
          <w:tcPr>
            <w:tcW w:w="3067" w:type="dxa"/>
            <w:vMerge/>
            <w:shd w:val="clear" w:color="auto" w:fill="auto"/>
          </w:tcPr>
          <w:p w14:paraId="59DBCAF2" w14:textId="77777777" w:rsidR="00673082" w:rsidRPr="007B0520" w:rsidRDefault="00673082">
            <w:pPr>
              <w:keepNext/>
              <w:keepLines/>
              <w:spacing w:after="0"/>
              <w:rPr>
                <w:rFonts w:ascii="Arial" w:hAnsi="Arial"/>
                <w:sz w:val="18"/>
              </w:rPr>
            </w:pPr>
          </w:p>
        </w:tc>
        <w:tc>
          <w:tcPr>
            <w:tcW w:w="1858" w:type="dxa"/>
            <w:vMerge/>
            <w:shd w:val="clear" w:color="auto" w:fill="auto"/>
          </w:tcPr>
          <w:p w14:paraId="600599C0" w14:textId="77777777" w:rsidR="00673082" w:rsidRPr="007B0520" w:rsidRDefault="00673082">
            <w:pPr>
              <w:keepNext/>
              <w:keepLines/>
              <w:spacing w:after="0"/>
              <w:rPr>
                <w:rFonts w:ascii="Arial" w:hAnsi="Arial"/>
                <w:sz w:val="18"/>
              </w:rPr>
            </w:pPr>
          </w:p>
        </w:tc>
        <w:tc>
          <w:tcPr>
            <w:tcW w:w="1701" w:type="dxa"/>
            <w:shd w:val="clear" w:color="auto" w:fill="auto"/>
          </w:tcPr>
          <w:p w14:paraId="51E853E9" w14:textId="77777777" w:rsidR="00673082" w:rsidRPr="007B0520" w:rsidRDefault="00411CF7">
            <w:pPr>
              <w:pStyle w:val="TAC"/>
            </w:pPr>
            <w:r w:rsidRPr="007B0520">
              <w:t>No</w:t>
            </w:r>
          </w:p>
        </w:tc>
        <w:tc>
          <w:tcPr>
            <w:tcW w:w="3118" w:type="dxa"/>
            <w:shd w:val="clear" w:color="auto" w:fill="auto"/>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shd w:val="clear" w:color="auto" w:fill="auto"/>
          </w:tcPr>
          <w:p w14:paraId="27DC2F4F" w14:textId="77777777" w:rsidR="00673082" w:rsidRPr="007B0520" w:rsidRDefault="00411CF7">
            <w:pPr>
              <w:pStyle w:val="TAL"/>
              <w:rPr>
                <w:lang w:eastAsia="ja-JP"/>
              </w:rPr>
            </w:pPr>
            <w:r w:rsidRPr="007B0520">
              <w:rPr>
                <w:lang w:eastAsia="ja-JP"/>
              </w:rPr>
              <w:t>2</w:t>
            </w:r>
          </w:p>
        </w:tc>
        <w:tc>
          <w:tcPr>
            <w:tcW w:w="3067" w:type="dxa"/>
            <w:vMerge w:val="restart"/>
            <w:shd w:val="clear" w:color="auto" w:fill="auto"/>
          </w:tcPr>
          <w:p w14:paraId="450FA737" w14:textId="77777777" w:rsidR="00673082" w:rsidRPr="007B0520" w:rsidRDefault="00411CF7">
            <w:pPr>
              <w:pStyle w:val="TAL"/>
            </w:pPr>
            <w:r w:rsidRPr="007B0520">
              <w:t>Next-Generation Pan-European eCall emergency service</w:t>
            </w:r>
          </w:p>
        </w:tc>
        <w:tc>
          <w:tcPr>
            <w:tcW w:w="1858" w:type="dxa"/>
            <w:vMerge w:val="restart"/>
            <w:shd w:val="clear" w:color="auto" w:fill="auto"/>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shd w:val="clear" w:color="auto" w:fill="auto"/>
          </w:tcPr>
          <w:p w14:paraId="748F9B8D" w14:textId="77777777" w:rsidR="00673082" w:rsidRPr="007B0520" w:rsidRDefault="00411CF7">
            <w:pPr>
              <w:pStyle w:val="TAC"/>
            </w:pPr>
            <w:r w:rsidRPr="007B0520">
              <w:t>Yes</w:t>
            </w:r>
          </w:p>
        </w:tc>
        <w:tc>
          <w:tcPr>
            <w:tcW w:w="3118" w:type="dxa"/>
            <w:shd w:val="clear" w:color="auto" w:fill="auto"/>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shd w:val="clear" w:color="auto" w:fill="auto"/>
          </w:tcPr>
          <w:p w14:paraId="6B6048DE" w14:textId="77777777" w:rsidR="00673082" w:rsidRPr="007B0520" w:rsidRDefault="00673082">
            <w:pPr>
              <w:keepNext/>
              <w:keepLines/>
              <w:spacing w:after="0"/>
              <w:rPr>
                <w:rFonts w:ascii="Arial" w:hAnsi="Arial"/>
                <w:sz w:val="18"/>
              </w:rPr>
            </w:pPr>
          </w:p>
        </w:tc>
        <w:tc>
          <w:tcPr>
            <w:tcW w:w="3067" w:type="dxa"/>
            <w:vMerge/>
            <w:shd w:val="clear" w:color="auto" w:fill="auto"/>
          </w:tcPr>
          <w:p w14:paraId="67D85A1E" w14:textId="77777777" w:rsidR="00673082" w:rsidRPr="007B0520" w:rsidRDefault="00673082">
            <w:pPr>
              <w:keepNext/>
              <w:keepLines/>
              <w:spacing w:after="0"/>
              <w:rPr>
                <w:rFonts w:ascii="Arial" w:hAnsi="Arial"/>
                <w:sz w:val="18"/>
              </w:rPr>
            </w:pPr>
          </w:p>
        </w:tc>
        <w:tc>
          <w:tcPr>
            <w:tcW w:w="1858" w:type="dxa"/>
            <w:vMerge/>
            <w:shd w:val="clear" w:color="auto" w:fill="auto"/>
          </w:tcPr>
          <w:p w14:paraId="72061945" w14:textId="77777777" w:rsidR="00673082" w:rsidRPr="007B0520" w:rsidRDefault="00673082">
            <w:pPr>
              <w:keepNext/>
              <w:keepLines/>
              <w:spacing w:after="0"/>
              <w:rPr>
                <w:rFonts w:ascii="Arial" w:hAnsi="Arial"/>
                <w:sz w:val="18"/>
              </w:rPr>
            </w:pPr>
          </w:p>
        </w:tc>
        <w:tc>
          <w:tcPr>
            <w:tcW w:w="1701" w:type="dxa"/>
            <w:shd w:val="clear" w:color="auto" w:fill="auto"/>
          </w:tcPr>
          <w:p w14:paraId="6F046D3D" w14:textId="77777777" w:rsidR="00673082" w:rsidRPr="007B0520" w:rsidRDefault="00411CF7">
            <w:pPr>
              <w:pStyle w:val="TAC"/>
            </w:pPr>
            <w:r w:rsidRPr="007B0520">
              <w:t>No</w:t>
            </w:r>
          </w:p>
        </w:tc>
        <w:tc>
          <w:tcPr>
            <w:tcW w:w="3118" w:type="dxa"/>
            <w:shd w:val="clear" w:color="auto" w:fill="auto"/>
          </w:tcPr>
          <w:p w14:paraId="17DFC30F" w14:textId="77777777" w:rsidR="00673082" w:rsidRPr="007B0520" w:rsidRDefault="00673082">
            <w:pPr>
              <w:pStyle w:val="TAL"/>
            </w:pPr>
          </w:p>
        </w:tc>
      </w:tr>
    </w:tbl>
    <w:p w14:paraId="199B3375" w14:textId="77777777" w:rsidR="00673082" w:rsidRPr="007B0520" w:rsidRDefault="00673082">
      <w:pPr>
        <w:rPr>
          <w:lang w:eastAsia="ko-KR"/>
        </w:rPr>
      </w:pPr>
    </w:p>
    <w:p w14:paraId="7211CFDD" w14:textId="77777777" w:rsidR="00673082" w:rsidRPr="007B0520" w:rsidRDefault="00411CF7">
      <w:pPr>
        <w:pStyle w:val="Heading8"/>
      </w:pPr>
      <w:r w:rsidRPr="007B0520">
        <w:br w:type="page"/>
      </w:r>
      <w:bookmarkStart w:id="2001" w:name="_Toc27994588"/>
      <w:bookmarkStart w:id="2002" w:name="_Toc36035119"/>
      <w:bookmarkStart w:id="2003" w:name="_Toc44588708"/>
      <w:bookmarkStart w:id="2004" w:name="_Toc45131918"/>
      <w:bookmarkStart w:id="2005" w:name="_Toc51748141"/>
      <w:bookmarkStart w:id="2006" w:name="_Toc51748358"/>
      <w:bookmarkStart w:id="2007" w:name="_Toc59014637"/>
      <w:bookmarkStart w:id="2008" w:name="_Toc68165270"/>
      <w:bookmarkStart w:id="2009" w:name="_Toc145491304"/>
      <w:r w:rsidRPr="007B0520">
        <w:lastRenderedPageBreak/>
        <w:t xml:space="preserve">Annex </w:t>
      </w:r>
      <w:r w:rsidRPr="007B0520">
        <w:rPr>
          <w:lang w:eastAsia="ko-KR"/>
        </w:rPr>
        <w:t xml:space="preserve">D </w:t>
      </w:r>
      <w:r w:rsidRPr="007B0520">
        <w:t>(informative):</w:t>
      </w:r>
      <w:r w:rsidRPr="007B0520">
        <w:br/>
        <w:t>Change history</w:t>
      </w:r>
      <w:bookmarkEnd w:id="2001"/>
      <w:bookmarkEnd w:id="2002"/>
      <w:bookmarkEnd w:id="2003"/>
      <w:bookmarkEnd w:id="2004"/>
      <w:bookmarkEnd w:id="2005"/>
      <w:bookmarkEnd w:id="2006"/>
      <w:bookmarkEnd w:id="2007"/>
      <w:bookmarkEnd w:id="2008"/>
      <w:bookmarkEnd w:id="200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51"/>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10"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Change w:id="2011">
          <w:tblGrid>
            <w:gridCol w:w="800"/>
            <w:gridCol w:w="800"/>
            <w:gridCol w:w="1094"/>
            <w:gridCol w:w="567"/>
            <w:gridCol w:w="425"/>
            <w:gridCol w:w="425"/>
            <w:gridCol w:w="4678"/>
            <w:gridCol w:w="709"/>
          </w:tblGrid>
        </w:tblGridChange>
      </w:tblGrid>
      <w:tr w:rsidR="00972B63" w14:paraId="19578658" w14:textId="77777777" w:rsidTr="00972B63">
        <w:trPr>
          <w:cantSplit/>
        </w:trPr>
        <w:tc>
          <w:tcPr>
            <w:tcW w:w="9498" w:type="dxa"/>
            <w:gridSpan w:val="8"/>
            <w:tcBorders>
              <w:bottom w:val="nil"/>
            </w:tcBorders>
            <w:shd w:val="solid" w:color="FFFFFF" w:fill="auto"/>
          </w:tcPr>
          <w:bookmarkEnd w:id="2010"/>
          <w:p w14:paraId="47BF84D4" w14:textId="77777777" w:rsidR="00972B63" w:rsidRDefault="00972B63" w:rsidP="006A6FCB">
            <w:pPr>
              <w:pStyle w:val="TAL"/>
              <w:jc w:val="center"/>
              <w:rPr>
                <w:b/>
                <w:sz w:val="16"/>
              </w:rPr>
            </w:pPr>
            <w:r>
              <w:rPr>
                <w:b/>
              </w:rPr>
              <w:lastRenderedPageBreak/>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 xml:space="preserve">Reference update from draft-ietf-sipcore-status-unwanted-06 to </w:t>
            </w:r>
            <w:r>
              <w:rPr>
                <w:rFonts w:cs="Arial"/>
                <w:noProof/>
                <w:sz w:val="16"/>
                <w:szCs w:val="16"/>
              </w:rPr>
              <w:lastRenderedPageBreak/>
              <w:t>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lastRenderedPageBreak/>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4817D5">
        <w:tblPrEx>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2" w:author="MCC" w:date="2023-08-26T13:43:00Z">
            <w:tblPrEx>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013" w:author="MCC" w:date="2023-08-26T13:43: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2014" w:author="MCC" w:date="2023-08-26T13: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404041A9" w14:textId="24F38323" w:rsidR="004817D5" w:rsidRDefault="004817D5" w:rsidP="004817D5">
            <w:pPr>
              <w:pStyle w:val="TAL"/>
              <w:jc w:val="center"/>
              <w:rPr>
                <w:ins w:id="2015" w:author="MCC" w:date="2023-08-26T13:43:00Z"/>
                <w:rFonts w:cs="Arial"/>
                <w:snapToGrid w:val="0"/>
                <w:sz w:val="16"/>
                <w:szCs w:val="16"/>
                <w:lang w:eastAsia="ko-KR"/>
              </w:rPr>
            </w:pPr>
            <w:ins w:id="2016" w:author="MCC" w:date="2023-08-26T13:44:00Z">
              <w:r>
                <w:rPr>
                  <w:rFonts w:cs="Arial"/>
                  <w:snapToGrid w:val="0"/>
                  <w:sz w:val="16"/>
                  <w:szCs w:val="16"/>
                  <w:lang w:eastAsia="ko-KR"/>
                </w:rPr>
                <w:t>2023-09</w:t>
              </w:r>
            </w:ins>
          </w:p>
        </w:tc>
        <w:tc>
          <w:tcPr>
            <w:tcW w:w="800" w:type="dxa"/>
            <w:tcBorders>
              <w:top w:val="single" w:sz="6" w:space="0" w:color="auto"/>
              <w:left w:val="single" w:sz="6" w:space="0" w:color="auto"/>
              <w:bottom w:val="single" w:sz="6" w:space="0" w:color="auto"/>
              <w:right w:val="single" w:sz="6" w:space="0" w:color="auto"/>
            </w:tcBorders>
            <w:shd w:val="clear" w:color="auto" w:fill="auto"/>
            <w:tcPrChange w:id="2017" w:author="MCC" w:date="2023-08-26T13:43:00Z">
              <w:tcPr>
                <w:tcW w:w="800" w:type="dxa"/>
                <w:tcBorders>
                  <w:top w:val="single" w:sz="6" w:space="0" w:color="auto"/>
                  <w:left w:val="single" w:sz="6" w:space="0" w:color="auto"/>
                  <w:bottom w:val="single" w:sz="6" w:space="0" w:color="auto"/>
                  <w:right w:val="single" w:sz="6" w:space="0" w:color="auto"/>
                </w:tcBorders>
                <w:shd w:val="clear" w:color="auto" w:fill="auto"/>
              </w:tcPr>
            </w:tcPrChange>
          </w:tcPr>
          <w:p w14:paraId="7C23C429" w14:textId="58F6FE1F" w:rsidR="004817D5" w:rsidRDefault="004817D5" w:rsidP="004817D5">
            <w:pPr>
              <w:pStyle w:val="TAL"/>
              <w:jc w:val="center"/>
              <w:rPr>
                <w:ins w:id="2018" w:author="MCC" w:date="2023-08-26T13:43:00Z"/>
                <w:rFonts w:cs="Arial"/>
                <w:sz w:val="16"/>
                <w:szCs w:val="16"/>
              </w:rPr>
            </w:pPr>
            <w:ins w:id="2019" w:author="MCC" w:date="2023-08-26T13:43: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clear" w:color="auto" w:fill="auto"/>
            <w:tcPrChange w:id="2020" w:author="MCC" w:date="2023-08-26T13:43:00Z">
              <w:tcPr>
                <w:tcW w:w="1094" w:type="dxa"/>
                <w:tcBorders>
                  <w:top w:val="single" w:sz="6" w:space="0" w:color="auto"/>
                  <w:left w:val="single" w:sz="6" w:space="0" w:color="auto"/>
                  <w:bottom w:val="single" w:sz="6" w:space="0" w:color="auto"/>
                  <w:right w:val="single" w:sz="6" w:space="0" w:color="auto"/>
                </w:tcBorders>
                <w:shd w:val="clear" w:color="auto" w:fill="auto"/>
              </w:tcPr>
            </w:tcPrChange>
          </w:tcPr>
          <w:p w14:paraId="03295BF3" w14:textId="2E5EC752" w:rsidR="004817D5" w:rsidRDefault="00685C0F" w:rsidP="004817D5">
            <w:pPr>
              <w:pStyle w:val="TAL"/>
              <w:jc w:val="center"/>
              <w:rPr>
                <w:ins w:id="2021" w:author="MCC" w:date="2023-08-26T13:43:00Z"/>
                <w:rFonts w:cs="Arial"/>
                <w:sz w:val="16"/>
                <w:szCs w:val="16"/>
              </w:rPr>
            </w:pPr>
            <w:ins w:id="2022" w:author="MCC" w:date="2023-09-13T09:49:00Z">
              <w:r w:rsidRPr="00685C0F">
                <w:rPr>
                  <w:rFonts w:cs="Arial"/>
                  <w:sz w:val="16"/>
                  <w:szCs w:val="16"/>
                </w:rPr>
                <w:t>CP-232117</w:t>
              </w:r>
            </w:ins>
          </w:p>
        </w:tc>
        <w:tc>
          <w:tcPr>
            <w:tcW w:w="567" w:type="dxa"/>
            <w:tcBorders>
              <w:top w:val="single" w:sz="6" w:space="0" w:color="auto"/>
              <w:left w:val="single" w:sz="6" w:space="0" w:color="auto"/>
              <w:bottom w:val="single" w:sz="6" w:space="0" w:color="auto"/>
              <w:right w:val="single" w:sz="6" w:space="0" w:color="auto"/>
            </w:tcBorders>
            <w:shd w:val="clear" w:color="auto" w:fill="auto"/>
            <w:tcPrChange w:id="2023" w:author="MCC" w:date="2023-08-26T13:43:00Z">
              <w:tcPr>
                <w:tcW w:w="567" w:type="dxa"/>
                <w:tcBorders>
                  <w:top w:val="single" w:sz="6" w:space="0" w:color="auto"/>
                  <w:left w:val="single" w:sz="6" w:space="0" w:color="auto"/>
                  <w:bottom w:val="single" w:sz="6" w:space="0" w:color="auto"/>
                  <w:right w:val="single" w:sz="6" w:space="0" w:color="auto"/>
                </w:tcBorders>
                <w:shd w:val="clear" w:color="auto" w:fill="auto"/>
              </w:tcPr>
            </w:tcPrChange>
          </w:tcPr>
          <w:p w14:paraId="64B920EA" w14:textId="694D7461" w:rsidR="004817D5" w:rsidRDefault="004817D5" w:rsidP="004817D5">
            <w:pPr>
              <w:pStyle w:val="TAL"/>
              <w:rPr>
                <w:ins w:id="2024" w:author="MCC" w:date="2023-08-26T13:43:00Z"/>
                <w:rFonts w:cs="Arial"/>
                <w:sz w:val="16"/>
                <w:szCs w:val="16"/>
              </w:rPr>
            </w:pPr>
            <w:ins w:id="2025" w:author="MCC" w:date="2023-08-26T13:43:00Z">
              <w:r>
                <w:rPr>
                  <w:rFonts w:cs="Arial"/>
                  <w:sz w:val="16"/>
                  <w:szCs w:val="16"/>
                </w:rPr>
                <w:t>1038</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026" w:author="MCC" w:date="2023-08-26T13:43: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2D308E39" w14:textId="5B7697A3" w:rsidR="004817D5" w:rsidRDefault="004817D5" w:rsidP="004817D5">
            <w:pPr>
              <w:pStyle w:val="TAL"/>
              <w:jc w:val="right"/>
              <w:rPr>
                <w:ins w:id="2027" w:author="MCC" w:date="2023-08-26T13:43:00Z"/>
                <w:rFonts w:cs="Arial"/>
                <w:sz w:val="16"/>
                <w:szCs w:val="16"/>
              </w:rPr>
            </w:pPr>
            <w:ins w:id="2028" w:author="MCC" w:date="2023-08-26T13:43: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029" w:author="MCC" w:date="2023-08-26T13:43: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3ACCE9B0" w14:textId="6FA41F5B" w:rsidR="004817D5" w:rsidRDefault="004817D5" w:rsidP="004817D5">
            <w:pPr>
              <w:pStyle w:val="TAL"/>
              <w:jc w:val="center"/>
              <w:rPr>
                <w:ins w:id="2030" w:author="MCC" w:date="2023-08-26T13:43:00Z"/>
                <w:rFonts w:cs="Arial"/>
                <w:sz w:val="16"/>
                <w:szCs w:val="16"/>
              </w:rPr>
            </w:pPr>
            <w:ins w:id="2031" w:author="MCC" w:date="2023-08-26T13:43:00Z">
              <w:r>
                <w:rPr>
                  <w:rFonts w:cs="Arial"/>
                  <w:sz w:val="16"/>
                  <w:szCs w:val="16"/>
                </w:rPr>
                <w:t>A</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032" w:author="MCC" w:date="2023-08-26T13:43:00Z">
              <w:tcPr>
                <w:tcW w:w="4678" w:type="dxa"/>
                <w:tcBorders>
                  <w:top w:val="single" w:sz="6" w:space="0" w:color="auto"/>
                  <w:left w:val="single" w:sz="6" w:space="0" w:color="auto"/>
                  <w:bottom w:val="single" w:sz="6" w:space="0" w:color="auto"/>
                  <w:right w:val="single" w:sz="6" w:space="0" w:color="auto"/>
                </w:tcBorders>
                <w:shd w:val="clear" w:color="auto" w:fill="auto"/>
              </w:tcPr>
            </w:tcPrChange>
          </w:tcPr>
          <w:p w14:paraId="622DDBA1" w14:textId="0653C96B" w:rsidR="004817D5" w:rsidRDefault="004817D5" w:rsidP="004817D5">
            <w:pPr>
              <w:pStyle w:val="TAL"/>
              <w:rPr>
                <w:ins w:id="2033" w:author="MCC" w:date="2023-08-26T13:43:00Z"/>
                <w:rFonts w:cs="Arial"/>
                <w:sz w:val="16"/>
                <w:szCs w:val="16"/>
              </w:rPr>
            </w:pPr>
            <w:ins w:id="2034" w:author="MCC" w:date="2023-08-26T13:43:00Z">
              <w:r>
                <w:rPr>
                  <w:rFonts w:cs="Arial"/>
                  <w:sz w:val="16"/>
                  <w:szCs w:val="16"/>
                </w:rPr>
                <w:t>Reference update: RFC 9410</w:t>
              </w:r>
            </w:ins>
          </w:p>
        </w:tc>
        <w:tc>
          <w:tcPr>
            <w:tcW w:w="709" w:type="dxa"/>
            <w:tcBorders>
              <w:top w:val="single" w:sz="6" w:space="0" w:color="auto"/>
              <w:left w:val="single" w:sz="6" w:space="0" w:color="auto"/>
              <w:bottom w:val="single" w:sz="6" w:space="0" w:color="auto"/>
              <w:right w:val="single" w:sz="6" w:space="0" w:color="auto"/>
            </w:tcBorders>
            <w:shd w:val="clear" w:color="auto" w:fill="auto"/>
            <w:tcPrChange w:id="2035" w:author="MCC" w:date="2023-08-26T13:43:00Z">
              <w:tcPr>
                <w:tcW w:w="709" w:type="dxa"/>
                <w:tcBorders>
                  <w:top w:val="single" w:sz="6" w:space="0" w:color="auto"/>
                  <w:left w:val="single" w:sz="6" w:space="0" w:color="auto"/>
                  <w:bottom w:val="single" w:sz="6" w:space="0" w:color="auto"/>
                  <w:right w:val="single" w:sz="6" w:space="0" w:color="auto"/>
                </w:tcBorders>
                <w:shd w:val="clear" w:color="auto" w:fill="auto"/>
              </w:tcPr>
            </w:tcPrChange>
          </w:tcPr>
          <w:p w14:paraId="144F8F66" w14:textId="6A88ACA7" w:rsidR="004817D5" w:rsidRDefault="004817D5" w:rsidP="004817D5">
            <w:pPr>
              <w:pStyle w:val="TAL"/>
              <w:jc w:val="center"/>
              <w:rPr>
                <w:ins w:id="2036" w:author="MCC" w:date="2023-08-26T13:43:00Z"/>
                <w:rFonts w:cs="Arial"/>
                <w:sz w:val="16"/>
                <w:szCs w:val="16"/>
              </w:rPr>
            </w:pPr>
            <w:ins w:id="2037" w:author="MCC" w:date="2023-08-26T13:44:00Z">
              <w:r>
                <w:rPr>
                  <w:rFonts w:cs="Arial"/>
                  <w:sz w:val="16"/>
                  <w:szCs w:val="16"/>
                </w:rPr>
                <w:t>18.2.0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1AD3" w14:textId="77777777" w:rsidR="00734D0F" w:rsidRDefault="00734D0F">
      <w:r>
        <w:separator/>
      </w:r>
    </w:p>
  </w:endnote>
  <w:endnote w:type="continuationSeparator" w:id="0">
    <w:p w14:paraId="456888CA" w14:textId="77777777" w:rsidR="00734D0F" w:rsidRDefault="0073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D282" w14:textId="77777777" w:rsidR="00734D0F" w:rsidRDefault="00734D0F">
      <w:r>
        <w:separator/>
      </w:r>
    </w:p>
  </w:footnote>
  <w:footnote w:type="continuationSeparator" w:id="0">
    <w:p w14:paraId="6B846215" w14:textId="77777777" w:rsidR="00734D0F" w:rsidRDefault="0073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A745" w14:textId="0AF09B8B"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9610A6">
      <w:rPr>
        <w:rFonts w:ascii="Arial" w:eastAsia="SimSun" w:hAnsi="Arial" w:cs="Arial"/>
        <w:b/>
        <w:noProof/>
        <w:sz w:val="18"/>
        <w:szCs w:val="18"/>
      </w:rPr>
      <w:t>3GPP TS 29.165 V18.2.0 (2023-09)</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4CFCB490"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9610A6">
      <w:rPr>
        <w:rFonts w:ascii="Arial" w:eastAsia="SimSun" w:hAnsi="Arial" w:cs="Arial"/>
        <w:b/>
        <w:noProof/>
        <w:sz w:val="18"/>
        <w:szCs w:val="18"/>
      </w:rPr>
      <w:t>Release 18</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Batang"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ＭＳ 明朝" w:eastAsia="ＭＳ 明朝" w:hAnsi="ＭＳ 明朝"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Batang"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28D"/>
    <w:rsid w:val="0003259F"/>
    <w:rsid w:val="00033285"/>
    <w:rsid w:val="000C0DDD"/>
    <w:rsid w:val="000D7AEA"/>
    <w:rsid w:val="00125B70"/>
    <w:rsid w:val="001261D1"/>
    <w:rsid w:val="00162ACF"/>
    <w:rsid w:val="00220650"/>
    <w:rsid w:val="002A1B55"/>
    <w:rsid w:val="002B6158"/>
    <w:rsid w:val="002E3FBB"/>
    <w:rsid w:val="00363064"/>
    <w:rsid w:val="00395667"/>
    <w:rsid w:val="003B5E89"/>
    <w:rsid w:val="00411CF7"/>
    <w:rsid w:val="00412A8F"/>
    <w:rsid w:val="004319ED"/>
    <w:rsid w:val="004667F4"/>
    <w:rsid w:val="004817D5"/>
    <w:rsid w:val="0049607C"/>
    <w:rsid w:val="004D2C59"/>
    <w:rsid w:val="004F119F"/>
    <w:rsid w:val="005028C6"/>
    <w:rsid w:val="0054631C"/>
    <w:rsid w:val="00554729"/>
    <w:rsid w:val="0059045C"/>
    <w:rsid w:val="005A6463"/>
    <w:rsid w:val="005F1226"/>
    <w:rsid w:val="00611597"/>
    <w:rsid w:val="0061522F"/>
    <w:rsid w:val="00627E6D"/>
    <w:rsid w:val="006379DD"/>
    <w:rsid w:val="00673082"/>
    <w:rsid w:val="00685C0F"/>
    <w:rsid w:val="00734D0F"/>
    <w:rsid w:val="00762586"/>
    <w:rsid w:val="007B0520"/>
    <w:rsid w:val="007C3543"/>
    <w:rsid w:val="007F583E"/>
    <w:rsid w:val="0081664E"/>
    <w:rsid w:val="00817621"/>
    <w:rsid w:val="0086039A"/>
    <w:rsid w:val="008A2CB8"/>
    <w:rsid w:val="008B7254"/>
    <w:rsid w:val="00903CF9"/>
    <w:rsid w:val="00907AD6"/>
    <w:rsid w:val="009610A6"/>
    <w:rsid w:val="00965F34"/>
    <w:rsid w:val="00972B63"/>
    <w:rsid w:val="00974A51"/>
    <w:rsid w:val="009762A0"/>
    <w:rsid w:val="00987415"/>
    <w:rsid w:val="009E2BB2"/>
    <w:rsid w:val="00A77E87"/>
    <w:rsid w:val="00B11147"/>
    <w:rsid w:val="00B173AF"/>
    <w:rsid w:val="00B26044"/>
    <w:rsid w:val="00B34501"/>
    <w:rsid w:val="00B72DF9"/>
    <w:rsid w:val="00B76286"/>
    <w:rsid w:val="00BB6AED"/>
    <w:rsid w:val="00BD38CF"/>
    <w:rsid w:val="00BE57BE"/>
    <w:rsid w:val="00C02C56"/>
    <w:rsid w:val="00C5333D"/>
    <w:rsid w:val="00C73869"/>
    <w:rsid w:val="00C832C2"/>
    <w:rsid w:val="00CE3F7F"/>
    <w:rsid w:val="00D126FF"/>
    <w:rsid w:val="00D2411B"/>
    <w:rsid w:val="00D569B3"/>
    <w:rsid w:val="00D6230F"/>
    <w:rsid w:val="00D860A5"/>
    <w:rsid w:val="00DA669B"/>
    <w:rsid w:val="00DF3BBA"/>
    <w:rsid w:val="00DF443D"/>
    <w:rsid w:val="00EB368D"/>
    <w:rsid w:val="00EC2D78"/>
    <w:rsid w:val="00F018AD"/>
    <w:rsid w:val="00F35510"/>
    <w:rsid w:val="00F6328D"/>
    <w:rsid w:val="00F728F4"/>
    <w:rsid w:val="00F91841"/>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7">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rPr>
      <w:b/>
    </w:rPr>
  </w:style>
  <w:style w:type="paragraph" w:customStyle="1" w:styleId="TAC">
    <w:name w:val="TAC"/>
    <w:basedOn w:val="TAL"/>
    <w:pPr>
      <w:jc w:val="center"/>
    </w:pPr>
  </w:style>
  <w:style w:type="character" w:customStyle="1" w:styleId="HeaderChar">
    <w:name w:val="Header Char"/>
    <w:link w:val="Header"/>
    <w:rPr>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rPr>
      <w:lang w:eastAsia="en-US"/>
    </w:rPr>
  </w:style>
  <w:style w:type="character" w:customStyle="1" w:styleId="B1Char">
    <w:name w:val="B1 Char"/>
    <w:link w:val="B1"/>
    <w:rPr>
      <w:lang w:eastAsia="en-US"/>
    </w:rPr>
  </w:style>
  <w:style w:type="character" w:customStyle="1" w:styleId="B2Char">
    <w:name w:val="B2 Char"/>
    <w:link w:val="B2"/>
    <w:rPr>
      <w:lang w:eastAsia="en-US"/>
    </w:rPr>
  </w:style>
  <w:style w:type="character" w:customStyle="1" w:styleId="TALChar">
    <w:name w:val="TAL Char"/>
    <w:link w:val="TAL"/>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D860A5"/>
    <w:rPr>
      <w:rFonts w:ascii="Calibri Light" w:eastAsia="Malgun Gothic"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D860A5"/>
    <w:rPr>
      <w:rFonts w:ascii="Calibri Light" w:eastAsia="Malgun Gothic"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D860A5"/>
    <w:rPr>
      <w:rFonts w:ascii="Calibri Light" w:eastAsia="Malgun Gothic"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D860A5"/>
    <w:rPr>
      <w:rFonts w:ascii="Calibri Light" w:eastAsia="Malgun Gothic"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169</TotalTime>
  <Pages>157</Pages>
  <Words>56412</Words>
  <Characters>321550</Characters>
  <Application>Microsoft Office Word</Application>
  <DocSecurity>0</DocSecurity>
  <Lines>2679</Lines>
  <Paragraphs>754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377208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57</cp:revision>
  <dcterms:created xsi:type="dcterms:W3CDTF">2021-09-23T12:27:00Z</dcterms:created>
  <dcterms:modified xsi:type="dcterms:W3CDTF">2023-09-13T07:51:00Z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